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8A62" w14:textId="73852FBE" w:rsidR="003C0ACB" w:rsidRPr="00734BEE" w:rsidRDefault="00F75220" w:rsidP="00734BEE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857FB6" wp14:editId="0C9CA80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34050" cy="933450"/>
                <wp:effectExtent l="0" t="0" r="19050" b="19050"/>
                <wp:wrapNone/>
                <wp:docPr id="19811564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D37A" w14:textId="78B8983A" w:rsidR="00F75220" w:rsidRPr="00B46EC3" w:rsidRDefault="00507395" w:rsidP="00F75220">
                            <w:r w:rsidRPr="00507395">
                              <w:t xml:space="preserve">Ez a dokumentum a(z) </w:t>
                            </w:r>
                            <w:r w:rsidR="00F75220">
                              <w:rPr>
                                <w:lang w:val="en-IN"/>
                              </w:rPr>
                              <w:t>Dyrupeg</w:t>
                            </w:r>
                            <w:r w:rsidR="00F75220" w:rsidRPr="0066285D">
                              <w:rPr>
                                <w:vertAlign w:val="superscript"/>
                              </w:rPr>
                              <w:t>®</w:t>
                            </w:r>
                            <w:r w:rsidR="00F75220" w:rsidRPr="00B05E6D">
                              <w:t xml:space="preserve">, </w:t>
                            </w:r>
                            <w:r w:rsidRPr="00507395">
                              <w:t xml:space="preserve">jóváhagyott kísérőirata, amelybe ki vannak emelve az előző eljárás óta a kísérőiratot érintő változások </w:t>
                            </w:r>
                            <w:r w:rsidR="00F75220" w:rsidRPr="00B46EC3">
                              <w:t>(</w:t>
                            </w:r>
                            <w:r w:rsidR="00F75220" w:rsidRPr="002F5885">
                              <w:t>EMEA/H/C/006407/0000</w:t>
                            </w:r>
                            <w:r w:rsidR="00F75220" w:rsidRPr="00B46EC3">
                              <w:t>)</w:t>
                            </w:r>
                            <w:r w:rsidR="00F75220" w:rsidRPr="00887907">
                              <w:t>.</w:t>
                            </w:r>
                          </w:p>
                          <w:p w14:paraId="35CEDC44" w14:textId="77777777" w:rsidR="00F75220" w:rsidRPr="00B46EC3" w:rsidRDefault="00F75220" w:rsidP="00F75220"/>
                          <w:p w14:paraId="5BE4FABD" w14:textId="21E99BA9" w:rsidR="00F75220" w:rsidRDefault="00507395" w:rsidP="00F75220">
                            <w:r w:rsidRPr="00507395">
                              <w:t>További információ az Európai Gyógyszerügynökség honlapján található</w:t>
                            </w:r>
                            <w:r w:rsidR="00F75220" w:rsidRPr="00B05E6D">
                              <w:t>:</w:t>
                            </w:r>
                            <w:r w:rsidR="00F75220">
                              <w:t xml:space="preserve"> </w:t>
                            </w:r>
                            <w:hyperlink r:id="rId8" w:history="1">
                              <w:r w:rsidR="00F75220" w:rsidRPr="006C145D">
                                <w:rPr>
                                  <w:rStyle w:val="Hyperlink"/>
                                </w:rPr>
                                <w:t>https://www.ema.europa.eu/en/medicines/human/EPAR/dyrupeg</w:t>
                              </w:r>
                            </w:hyperlink>
                          </w:p>
                          <w:p w14:paraId="7A73FCEC" w14:textId="77777777" w:rsidR="00F75220" w:rsidRDefault="00F75220" w:rsidP="00F75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7F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0.3pt;margin-top:.3pt;width:451.5pt;height:73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" fillcolor="white [3201]" strokeweight=".5pt">
                <v:textbox>
                  <w:txbxContent>
                    <w:p w14:paraId="7445D37A" w14:textId="78B8983A" w:rsidR="00F75220" w:rsidRPr="00B46EC3" w:rsidRDefault="00507395" w:rsidP="00F75220">
                      <w:r w:rsidRPr="00507395">
                        <w:t xml:space="preserve">Ez a dokumentum a(z) </w:t>
                      </w:r>
                      <w:r w:rsidR="00F75220">
                        <w:rPr>
                          <w:lang w:val="en-IN"/>
                        </w:rPr>
                        <w:t>Dyrupeg</w:t>
                      </w:r>
                      <w:r w:rsidR="00F75220" w:rsidRPr="0066285D">
                        <w:rPr>
                          <w:vertAlign w:val="superscript"/>
                        </w:rPr>
                        <w:t>®</w:t>
                      </w:r>
                      <w:r w:rsidR="00F75220" w:rsidRPr="00B05E6D">
                        <w:t xml:space="preserve">, </w:t>
                      </w:r>
                      <w:r w:rsidRPr="00507395">
                        <w:t xml:space="preserve">jóváhagyott kísérőirata, amelybe ki vannak emelve az előző eljárás óta a kísérőiratot érintő változások </w:t>
                      </w:r>
                      <w:r w:rsidR="00F75220" w:rsidRPr="00B46EC3">
                        <w:t>(</w:t>
                      </w:r>
                      <w:r w:rsidR="00F75220" w:rsidRPr="002F5885">
                        <w:t>EMEA/H/C/006407/0000</w:t>
                      </w:r>
                      <w:r w:rsidR="00F75220" w:rsidRPr="00B46EC3">
                        <w:t>)</w:t>
                      </w:r>
                      <w:r w:rsidR="00F75220" w:rsidRPr="00887907">
                        <w:t>.</w:t>
                      </w:r>
                    </w:p>
                    <w:p w14:paraId="35CEDC44" w14:textId="77777777" w:rsidR="00F75220" w:rsidRPr="00B46EC3" w:rsidRDefault="00F75220" w:rsidP="00F75220"/>
                    <w:p w14:paraId="5BE4FABD" w14:textId="21E99BA9" w:rsidR="00F75220" w:rsidRDefault="00507395" w:rsidP="00F75220">
                      <w:r w:rsidRPr="00507395">
                        <w:t>További információ az Európai Gyógyszerügynökség honlapján található</w:t>
                      </w:r>
                      <w:r w:rsidR="00F75220" w:rsidRPr="00B05E6D">
                        <w:t>:</w:t>
                      </w:r>
                      <w:r w:rsidR="00F75220">
                        <w:t xml:space="preserve"> </w:t>
                      </w:r>
                      <w:hyperlink r:id="rId9" w:history="1">
                        <w:r w:rsidR="00F75220" w:rsidRPr="006C145D">
                          <w:rPr>
                            <w:rStyle w:val="Hyperlink"/>
                          </w:rPr>
                          <w:t>https://www.ema.europa.eu/en/medicines/human/EPAR/dyrupeg</w:t>
                        </w:r>
                      </w:hyperlink>
                    </w:p>
                    <w:p w14:paraId="7A73FCEC" w14:textId="77777777" w:rsidR="00F75220" w:rsidRDefault="00F75220" w:rsidP="00F75220"/>
                  </w:txbxContent>
                </v:textbox>
                <w10:wrap anchorx="margin"/>
              </v:shape>
            </w:pict>
          </mc:Fallback>
        </mc:AlternateContent>
      </w:r>
    </w:p>
    <w:p w14:paraId="3C6690B1" w14:textId="77777777" w:rsidR="003C0ACB" w:rsidRPr="00734BEE" w:rsidRDefault="003C0ACB" w:rsidP="00734BEE">
      <w:pPr>
        <w:pStyle w:val="BodyText"/>
      </w:pPr>
    </w:p>
    <w:p w14:paraId="45C9ADE4" w14:textId="77777777" w:rsidR="003C0ACB" w:rsidRPr="00734BEE" w:rsidRDefault="003C0ACB" w:rsidP="00734BEE">
      <w:pPr>
        <w:pStyle w:val="BodyText"/>
      </w:pPr>
    </w:p>
    <w:p w14:paraId="6520EAA1" w14:textId="77777777" w:rsidR="003C0ACB" w:rsidRPr="00734BEE" w:rsidRDefault="003C0ACB" w:rsidP="00734BEE">
      <w:pPr>
        <w:pStyle w:val="BodyText"/>
      </w:pPr>
    </w:p>
    <w:p w14:paraId="3AD6046C" w14:textId="77777777" w:rsidR="003C0ACB" w:rsidRPr="00734BEE" w:rsidRDefault="003C0ACB" w:rsidP="00734BEE">
      <w:pPr>
        <w:pStyle w:val="BodyText"/>
      </w:pPr>
    </w:p>
    <w:p w14:paraId="3F746638" w14:textId="77777777" w:rsidR="003C0ACB" w:rsidRPr="00734BEE" w:rsidRDefault="003C0ACB" w:rsidP="00734BEE">
      <w:pPr>
        <w:pStyle w:val="BodyText"/>
      </w:pPr>
    </w:p>
    <w:p w14:paraId="6F825B04" w14:textId="77777777" w:rsidR="003C0ACB" w:rsidRPr="00734BEE" w:rsidRDefault="003C0ACB" w:rsidP="00734BEE">
      <w:pPr>
        <w:pStyle w:val="BodyText"/>
      </w:pPr>
    </w:p>
    <w:p w14:paraId="76EA9F23" w14:textId="77777777" w:rsidR="003C0ACB" w:rsidRPr="00734BEE" w:rsidRDefault="003C0ACB" w:rsidP="00734BEE">
      <w:pPr>
        <w:pStyle w:val="BodyText"/>
      </w:pPr>
    </w:p>
    <w:p w14:paraId="21E7F721" w14:textId="77777777" w:rsidR="003C0ACB" w:rsidRPr="00734BEE" w:rsidRDefault="003C0ACB" w:rsidP="00734BEE">
      <w:pPr>
        <w:pStyle w:val="BodyText"/>
      </w:pPr>
    </w:p>
    <w:p w14:paraId="5B0078BD" w14:textId="77777777" w:rsidR="003C0ACB" w:rsidRPr="00734BEE" w:rsidRDefault="003C0ACB" w:rsidP="00734BEE">
      <w:pPr>
        <w:pStyle w:val="BodyText"/>
      </w:pPr>
    </w:p>
    <w:p w14:paraId="3C24DD00" w14:textId="77777777" w:rsidR="003C0ACB" w:rsidRPr="00734BEE" w:rsidRDefault="003C0ACB" w:rsidP="00734BEE">
      <w:pPr>
        <w:pStyle w:val="BodyText"/>
      </w:pPr>
    </w:p>
    <w:p w14:paraId="6D3F29E1" w14:textId="77777777" w:rsidR="003C0ACB" w:rsidRPr="00734BEE" w:rsidRDefault="003C0ACB" w:rsidP="00734BEE">
      <w:pPr>
        <w:pStyle w:val="BodyText"/>
      </w:pPr>
    </w:p>
    <w:p w14:paraId="2B36979F" w14:textId="77777777" w:rsidR="003C0ACB" w:rsidRPr="00734BEE" w:rsidRDefault="003C0ACB" w:rsidP="00734BEE">
      <w:pPr>
        <w:pStyle w:val="BodyText"/>
      </w:pPr>
    </w:p>
    <w:p w14:paraId="68638467" w14:textId="77777777" w:rsidR="003C0ACB" w:rsidRPr="00734BEE" w:rsidRDefault="003C0ACB" w:rsidP="00734BEE">
      <w:pPr>
        <w:pStyle w:val="BodyText"/>
      </w:pPr>
    </w:p>
    <w:p w14:paraId="4CDB54DC" w14:textId="77777777" w:rsidR="003C0ACB" w:rsidRPr="00734BEE" w:rsidRDefault="003C0ACB" w:rsidP="00734BEE">
      <w:pPr>
        <w:pStyle w:val="BodyText"/>
      </w:pPr>
    </w:p>
    <w:p w14:paraId="155355EA" w14:textId="77777777" w:rsidR="003C0ACB" w:rsidRPr="00734BEE" w:rsidRDefault="003C0ACB" w:rsidP="00734BEE">
      <w:pPr>
        <w:pStyle w:val="BodyText"/>
      </w:pPr>
    </w:p>
    <w:p w14:paraId="3913AB41" w14:textId="77777777" w:rsidR="003C0ACB" w:rsidRPr="00734BEE" w:rsidRDefault="003C0ACB" w:rsidP="00734BEE">
      <w:pPr>
        <w:pStyle w:val="BodyText"/>
      </w:pPr>
    </w:p>
    <w:p w14:paraId="429DADC3" w14:textId="77777777" w:rsidR="003C0ACB" w:rsidRPr="00734BEE" w:rsidRDefault="003C0ACB" w:rsidP="00734BEE">
      <w:pPr>
        <w:pStyle w:val="BodyText"/>
      </w:pPr>
    </w:p>
    <w:p w14:paraId="361FE0D1" w14:textId="77777777" w:rsidR="003C0ACB" w:rsidRPr="00734BEE" w:rsidRDefault="003C0ACB" w:rsidP="00734BEE">
      <w:pPr>
        <w:pStyle w:val="BodyText"/>
      </w:pPr>
    </w:p>
    <w:p w14:paraId="000076A4" w14:textId="77777777" w:rsidR="003C0ACB" w:rsidRPr="00734BEE" w:rsidRDefault="003C0ACB" w:rsidP="00734BEE">
      <w:pPr>
        <w:pStyle w:val="BodyText"/>
      </w:pPr>
    </w:p>
    <w:p w14:paraId="2CD41459" w14:textId="77777777" w:rsidR="003C0ACB" w:rsidRPr="00734BEE" w:rsidRDefault="003C0ACB" w:rsidP="00734BEE">
      <w:pPr>
        <w:pStyle w:val="BodyText"/>
      </w:pPr>
    </w:p>
    <w:p w14:paraId="4B409831" w14:textId="77777777" w:rsidR="002858DD" w:rsidRPr="00071EBC" w:rsidRDefault="002858DD" w:rsidP="002858DD">
      <w:pPr>
        <w:tabs>
          <w:tab w:val="left" w:pos="-1440"/>
          <w:tab w:val="left" w:pos="-720"/>
        </w:tabs>
        <w:jc w:val="center"/>
      </w:pPr>
      <w:r w:rsidRPr="00071EBC">
        <w:rPr>
          <w:b/>
          <w:bCs/>
        </w:rPr>
        <w:t>I. MELLÉKLET</w:t>
      </w:r>
    </w:p>
    <w:p w14:paraId="081B617A" w14:textId="77777777" w:rsidR="002858DD" w:rsidRPr="00071EBC" w:rsidRDefault="002858DD" w:rsidP="002858DD">
      <w:pPr>
        <w:tabs>
          <w:tab w:val="left" w:pos="-1440"/>
          <w:tab w:val="left" w:pos="-720"/>
        </w:tabs>
        <w:jc w:val="center"/>
      </w:pPr>
    </w:p>
    <w:p w14:paraId="1D773859" w14:textId="77777777" w:rsidR="002858DD" w:rsidRPr="00071EBC" w:rsidRDefault="002858DD" w:rsidP="002858DD">
      <w:pPr>
        <w:tabs>
          <w:tab w:val="left" w:pos="-1440"/>
          <w:tab w:val="left" w:pos="-720"/>
        </w:tabs>
        <w:jc w:val="center"/>
      </w:pPr>
      <w:r w:rsidRPr="00071EBC">
        <w:rPr>
          <w:b/>
          <w:bCs/>
        </w:rPr>
        <w:t>ALKALMAZÁSI ELŐÍRÁS</w:t>
      </w:r>
    </w:p>
    <w:p w14:paraId="3441E824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5F737010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6A9EFE7C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7095D1BB" w14:textId="77777777" w:rsidR="00A066F2" w:rsidRPr="00734BEE" w:rsidRDefault="00A066F2" w:rsidP="002858DD"/>
    <w:p w14:paraId="3E9BE859" w14:textId="77777777" w:rsidR="00A066F2" w:rsidRPr="00734BEE" w:rsidRDefault="00A066F2" w:rsidP="002858DD"/>
    <w:p w14:paraId="7E2D6A15" w14:textId="77777777" w:rsidR="00A066F2" w:rsidRPr="00734BEE" w:rsidRDefault="00A066F2" w:rsidP="002858DD"/>
    <w:p w14:paraId="2F4B99F9" w14:textId="77777777" w:rsidR="00A066F2" w:rsidRPr="00734BEE" w:rsidRDefault="00A066F2" w:rsidP="002858DD"/>
    <w:p w14:paraId="025EA021" w14:textId="77777777" w:rsidR="00A066F2" w:rsidRPr="00734BEE" w:rsidRDefault="00A066F2" w:rsidP="002858DD"/>
    <w:p w14:paraId="0331CE16" w14:textId="77777777" w:rsidR="00A066F2" w:rsidRPr="00734BEE" w:rsidRDefault="00A066F2" w:rsidP="002858DD"/>
    <w:p w14:paraId="28BBC909" w14:textId="77777777" w:rsidR="00A066F2" w:rsidRPr="00734BEE" w:rsidRDefault="00A066F2" w:rsidP="002858DD"/>
    <w:p w14:paraId="471C1ABB" w14:textId="77777777" w:rsidR="00A066F2" w:rsidRPr="00734BEE" w:rsidRDefault="00A066F2" w:rsidP="002858DD"/>
    <w:p w14:paraId="1C3A6089" w14:textId="77777777" w:rsidR="00A066F2" w:rsidRPr="00734BEE" w:rsidRDefault="00A066F2" w:rsidP="002858DD"/>
    <w:p w14:paraId="06963121" w14:textId="77777777" w:rsidR="00A066F2" w:rsidRPr="00734BEE" w:rsidRDefault="00A066F2" w:rsidP="002858DD"/>
    <w:p w14:paraId="4AE76BCC" w14:textId="77777777" w:rsidR="00A066F2" w:rsidRPr="00734BEE" w:rsidRDefault="00A066F2" w:rsidP="002858DD"/>
    <w:p w14:paraId="2B1F3C6A" w14:textId="77777777" w:rsidR="00A066F2" w:rsidRPr="00734BEE" w:rsidRDefault="00A066F2" w:rsidP="002858DD"/>
    <w:p w14:paraId="685D7709" w14:textId="77777777" w:rsidR="00A066F2" w:rsidRPr="00734BEE" w:rsidRDefault="00A066F2" w:rsidP="002858DD"/>
    <w:p w14:paraId="64AC8DE0" w14:textId="77777777" w:rsidR="00A066F2" w:rsidRPr="00734BEE" w:rsidRDefault="00A066F2" w:rsidP="002858DD"/>
    <w:p w14:paraId="4ACBC302" w14:textId="77777777" w:rsidR="00A066F2" w:rsidRPr="00734BEE" w:rsidRDefault="00A066F2" w:rsidP="002858DD"/>
    <w:p w14:paraId="06050E81" w14:textId="77777777" w:rsidR="00A066F2" w:rsidRPr="00734BEE" w:rsidRDefault="00A066F2" w:rsidP="002858DD"/>
    <w:p w14:paraId="0B0A1820" w14:textId="77777777" w:rsidR="00A066F2" w:rsidRPr="00734BEE" w:rsidRDefault="00A066F2" w:rsidP="002858DD"/>
    <w:p w14:paraId="1D4C2C04" w14:textId="77777777" w:rsidR="00A066F2" w:rsidRPr="00734BEE" w:rsidRDefault="00A066F2" w:rsidP="002858DD"/>
    <w:p w14:paraId="0E414543" w14:textId="77777777" w:rsidR="00A066F2" w:rsidRPr="00734BEE" w:rsidRDefault="00A066F2" w:rsidP="002858DD"/>
    <w:p w14:paraId="790ACA77" w14:textId="77777777" w:rsidR="00A066F2" w:rsidRPr="00734BEE" w:rsidRDefault="00A066F2" w:rsidP="002858DD"/>
    <w:p w14:paraId="2E06411A" w14:textId="77777777" w:rsidR="00A066F2" w:rsidRPr="00734BEE" w:rsidRDefault="00A066F2" w:rsidP="002858DD"/>
    <w:p w14:paraId="40FC3E50" w14:textId="77777777" w:rsidR="00A066F2" w:rsidRPr="00734BEE" w:rsidRDefault="00A066F2" w:rsidP="002858DD"/>
    <w:p w14:paraId="27EF61EC" w14:textId="77777777" w:rsidR="00A066F2" w:rsidRPr="00734BEE" w:rsidRDefault="00A066F2" w:rsidP="002858DD"/>
    <w:p w14:paraId="258C72ED" w14:textId="77777777" w:rsidR="00A066F2" w:rsidRPr="00734BEE" w:rsidRDefault="00A066F2" w:rsidP="002858DD"/>
    <w:p w14:paraId="1821BFEC" w14:textId="77777777" w:rsidR="00A066F2" w:rsidRPr="00734BEE" w:rsidRDefault="00A066F2" w:rsidP="002858DD"/>
    <w:p w14:paraId="61CC81B2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7D987602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5CF41D97" w14:textId="77777777" w:rsidR="00A066F2" w:rsidRPr="00734BEE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1C20153B" w14:textId="4EA7E804" w:rsidR="00A066F2" w:rsidRDefault="00A066F2" w:rsidP="00734BEE">
      <w:pPr>
        <w:pStyle w:val="Heading1"/>
        <w:tabs>
          <w:tab w:val="left" w:pos="4165"/>
        </w:tabs>
        <w:spacing w:before="0"/>
        <w:ind w:left="0"/>
      </w:pPr>
    </w:p>
    <w:p w14:paraId="1CE17F89" w14:textId="77777777" w:rsidR="00E03828" w:rsidRPr="00734BEE" w:rsidRDefault="00E03828" w:rsidP="00734BEE">
      <w:pPr>
        <w:pStyle w:val="Heading1"/>
        <w:tabs>
          <w:tab w:val="left" w:pos="4165"/>
        </w:tabs>
        <w:spacing w:before="0"/>
        <w:ind w:left="0"/>
      </w:pPr>
    </w:p>
    <w:p w14:paraId="4A995C98" w14:textId="1E483611" w:rsidR="002858DD" w:rsidRDefault="002858DD" w:rsidP="002858DD">
      <w:pPr>
        <w:tabs>
          <w:tab w:val="left" w:pos="567"/>
        </w:tabs>
        <w:rPr>
          <w:b/>
        </w:rPr>
      </w:pPr>
      <w:r w:rsidRPr="00071EBC">
        <w:rPr>
          <w:noProof/>
          <w:lang w:eastAsia="hu-HU"/>
        </w:rPr>
        <w:lastRenderedPageBreak/>
        <w:drawing>
          <wp:inline distT="0" distB="0" distL="0" distR="0" wp14:anchorId="543811AB" wp14:editId="79C62D5D">
            <wp:extent cx="180000" cy="180000"/>
            <wp:effectExtent l="0" t="0" r="0" b="0"/>
            <wp:docPr id="127262770" name="Picture 127262770" descr="BT_1000x858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0047" name="Picture 1" descr="BT_1000x858px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8DD">
        <w:rPr>
          <w:rFonts w:ascii="Times" w:hAnsi="Times"/>
        </w:rPr>
        <w:t>Ez a gyógyszer fokozott felügyelet alatt áll</w:t>
      </w:r>
      <w:r w:rsidRPr="002858DD">
        <w:rPr>
          <w:rFonts w:ascii="Times" w:hAnsi="Times" w:cs="Times"/>
        </w:rPr>
        <w:t>, mely</w:t>
      </w:r>
      <w:r w:rsidRPr="00071EBC">
        <w:t xml:space="preserve"> lehetővé teszi az új gyógyszerbiztonsági információk gyors azonosítását. Az egészségügyi szakembereket arra kérjük, hogy jelentsenek bármilyen feltételezett mellékhatást. A mellékhatások jelentésének módjairól a 4.8 pontban kaphatnak további tájékoztatást</w:t>
      </w:r>
      <w:r>
        <w:rPr>
          <w:b/>
        </w:rPr>
        <w:t>.</w:t>
      </w:r>
    </w:p>
    <w:p w14:paraId="1718191F" w14:textId="77777777" w:rsidR="002858DD" w:rsidRDefault="002858DD" w:rsidP="002858DD">
      <w:pPr>
        <w:tabs>
          <w:tab w:val="left" w:pos="567"/>
        </w:tabs>
        <w:rPr>
          <w:b/>
        </w:rPr>
      </w:pPr>
    </w:p>
    <w:p w14:paraId="1A3C76ED" w14:textId="77777777" w:rsidR="002858DD" w:rsidRPr="002858DD" w:rsidRDefault="002858DD" w:rsidP="002858DD">
      <w:pPr>
        <w:tabs>
          <w:tab w:val="left" w:pos="567"/>
        </w:tabs>
        <w:rPr>
          <w:b/>
        </w:rPr>
      </w:pPr>
    </w:p>
    <w:p w14:paraId="15DB3714" w14:textId="62CF6D1A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GYÓGYSZER</w:t>
      </w:r>
      <w:r w:rsidRPr="00734BEE">
        <w:rPr>
          <w:b/>
          <w:spacing w:val="-8"/>
        </w:rPr>
        <w:t xml:space="preserve"> </w:t>
      </w:r>
      <w:r w:rsidRPr="00734BEE">
        <w:rPr>
          <w:b/>
          <w:spacing w:val="-4"/>
        </w:rPr>
        <w:t>NEVE</w:t>
      </w:r>
    </w:p>
    <w:p w14:paraId="15DCA80D" w14:textId="77777777" w:rsidR="003C0ACB" w:rsidRPr="00734BEE" w:rsidRDefault="003C0ACB" w:rsidP="00734BEE">
      <w:pPr>
        <w:pStyle w:val="BodyText"/>
        <w:rPr>
          <w:b/>
        </w:rPr>
      </w:pPr>
    </w:p>
    <w:p w14:paraId="4D27AD86" w14:textId="43311071" w:rsidR="003C0ACB" w:rsidRPr="00734BEE" w:rsidRDefault="002858DD" w:rsidP="00734BEE">
      <w:pPr>
        <w:pStyle w:val="BodyText"/>
      </w:pPr>
      <w:r>
        <w:t>Dyrupeg</w:t>
      </w:r>
      <w:r w:rsidR="00A066F2" w:rsidRPr="00734BEE">
        <w:rPr>
          <w:spacing w:val="-7"/>
        </w:rPr>
        <w:t xml:space="preserve"> </w:t>
      </w:r>
      <w:r w:rsidR="00A066F2" w:rsidRPr="00734BEE">
        <w:t>6</w:t>
      </w:r>
      <w:r w:rsidR="00370DE7">
        <w:rPr>
          <w:spacing w:val="-6"/>
        </w:rPr>
        <w:t> </w:t>
      </w:r>
      <w:r w:rsidR="00A066F2" w:rsidRPr="00734BEE">
        <w:t>mg</w:t>
      </w:r>
      <w:r w:rsidR="00A066F2" w:rsidRPr="00734BEE">
        <w:rPr>
          <w:spacing w:val="-6"/>
        </w:rPr>
        <w:t xml:space="preserve"> </w:t>
      </w:r>
      <w:r w:rsidR="00A066F2" w:rsidRPr="00734BEE">
        <w:t>oldatos</w:t>
      </w:r>
      <w:r w:rsidR="00A066F2" w:rsidRPr="00734BEE">
        <w:rPr>
          <w:spacing w:val="-7"/>
        </w:rPr>
        <w:t xml:space="preserve"> </w:t>
      </w:r>
      <w:r w:rsidR="00A066F2" w:rsidRPr="00734BEE">
        <w:t>injekció</w:t>
      </w:r>
      <w:r w:rsidR="00A066F2" w:rsidRPr="00734BEE">
        <w:rPr>
          <w:spacing w:val="-5"/>
        </w:rPr>
        <w:t xml:space="preserve"> </w:t>
      </w:r>
      <w:r w:rsidR="00A066F2" w:rsidRPr="00734BEE">
        <w:t>előretöltött</w:t>
      </w:r>
      <w:r w:rsidR="00A066F2" w:rsidRPr="00734BEE">
        <w:rPr>
          <w:spacing w:val="-7"/>
        </w:rPr>
        <w:t xml:space="preserve"> </w:t>
      </w:r>
      <w:r w:rsidR="00A066F2" w:rsidRPr="00734BEE">
        <w:rPr>
          <w:spacing w:val="-2"/>
        </w:rPr>
        <w:t>fecskendőben</w:t>
      </w:r>
    </w:p>
    <w:p w14:paraId="0638CD5E" w14:textId="77777777" w:rsidR="003C0ACB" w:rsidRPr="00734BEE" w:rsidRDefault="003C0ACB" w:rsidP="00734BEE">
      <w:pPr>
        <w:pStyle w:val="BodyText"/>
      </w:pPr>
    </w:p>
    <w:p w14:paraId="4C2B40E7" w14:textId="77777777" w:rsidR="003C0ACB" w:rsidRPr="00734BEE" w:rsidRDefault="003C0ACB" w:rsidP="00734BEE">
      <w:pPr>
        <w:pStyle w:val="BodyText"/>
      </w:pPr>
    </w:p>
    <w:p w14:paraId="3265A8C6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MINŐSÉGI ÉS MENNYISÉGI ÖSSZETÉTEL</w:t>
      </w:r>
    </w:p>
    <w:p w14:paraId="01087905" w14:textId="77777777" w:rsidR="003C0ACB" w:rsidRPr="00734BEE" w:rsidRDefault="003C0ACB" w:rsidP="00734BEE">
      <w:pPr>
        <w:pStyle w:val="BodyText"/>
        <w:rPr>
          <w:b/>
        </w:rPr>
      </w:pPr>
    </w:p>
    <w:p w14:paraId="3D175410" w14:textId="7F6ACC7E" w:rsidR="003C0ACB" w:rsidRPr="00734BEE" w:rsidRDefault="00A066F2" w:rsidP="00734BEE">
      <w:pPr>
        <w:pStyle w:val="BodyText"/>
      </w:pPr>
      <w:r w:rsidRPr="00734BEE">
        <w:t>Minden</w:t>
      </w:r>
      <w:r w:rsidRPr="00734BEE">
        <w:rPr>
          <w:spacing w:val="-4"/>
        </w:rPr>
        <w:t xml:space="preserve"> </w:t>
      </w:r>
      <w:r w:rsidRPr="00734BEE">
        <w:t>előretöltött</w:t>
      </w:r>
      <w:r w:rsidRPr="00734BEE">
        <w:rPr>
          <w:spacing w:val="-5"/>
        </w:rPr>
        <w:t xml:space="preserve"> </w:t>
      </w:r>
      <w:r w:rsidRPr="00734BEE">
        <w:t>fecskendő</w:t>
      </w:r>
      <w:r w:rsidRPr="00734BEE">
        <w:rPr>
          <w:spacing w:val="-5"/>
        </w:rPr>
        <w:t xml:space="preserve"> </w:t>
      </w:r>
      <w:r w:rsidRPr="00734BEE">
        <w:t>6</w:t>
      </w:r>
      <w:r w:rsidR="00370DE7">
        <w:rPr>
          <w:spacing w:val="-1"/>
        </w:rPr>
        <w:t> </w:t>
      </w:r>
      <w:r w:rsidRPr="00734BEE">
        <w:t>mg</w:t>
      </w:r>
      <w:r w:rsidRPr="00734BEE">
        <w:rPr>
          <w:spacing w:val="-4"/>
        </w:rPr>
        <w:t xml:space="preserve"> </w:t>
      </w:r>
      <w:r w:rsidRPr="00734BEE">
        <w:t>pegfilgrasztimot*</w:t>
      </w:r>
      <w:r w:rsidRPr="00734BEE">
        <w:rPr>
          <w:spacing w:val="-4"/>
        </w:rPr>
        <w:t xml:space="preserve"> </w:t>
      </w:r>
      <w:r w:rsidRPr="00734BEE">
        <w:t>tartalmaz</w:t>
      </w:r>
      <w:r w:rsidRPr="00734BEE">
        <w:rPr>
          <w:spacing w:val="-5"/>
        </w:rPr>
        <w:t xml:space="preserve"> </w:t>
      </w:r>
      <w:r w:rsidRPr="00734BEE">
        <w:t>0,6</w:t>
      </w:r>
      <w:r w:rsidR="00370DE7">
        <w:rPr>
          <w:spacing w:val="-2"/>
        </w:rPr>
        <w:t> </w:t>
      </w:r>
      <w:r w:rsidRPr="00734BEE">
        <w:t>ml</w:t>
      </w:r>
      <w:r w:rsidRPr="00734BEE">
        <w:rPr>
          <w:spacing w:val="-5"/>
        </w:rPr>
        <w:t xml:space="preserve"> </w:t>
      </w:r>
      <w:r w:rsidRPr="00734BEE">
        <w:t>oldatos</w:t>
      </w:r>
      <w:r w:rsidRPr="00734BEE">
        <w:rPr>
          <w:spacing w:val="-5"/>
        </w:rPr>
        <w:t xml:space="preserve"> </w:t>
      </w:r>
      <w:r w:rsidRPr="00734BEE">
        <w:t>injekcióban.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oldat koncentrációja kizárólag a fehérjetartalom alapján** 10</w:t>
      </w:r>
      <w:r w:rsidR="00370DE7">
        <w:t> </w:t>
      </w:r>
      <w:r w:rsidRPr="00734BEE">
        <w:t>mg/ml.</w:t>
      </w:r>
    </w:p>
    <w:p w14:paraId="4300B9D6" w14:textId="77777777" w:rsidR="003C0ACB" w:rsidRPr="00734BEE" w:rsidRDefault="003C0ACB" w:rsidP="00734BEE">
      <w:pPr>
        <w:pStyle w:val="BodyText"/>
      </w:pPr>
    </w:p>
    <w:p w14:paraId="52291288" w14:textId="131EE560" w:rsidR="003C0ACB" w:rsidRPr="00734BEE" w:rsidRDefault="00A066F2" w:rsidP="00734BEE">
      <w:pPr>
        <w:pStyle w:val="BodyText"/>
      </w:pPr>
      <w:r w:rsidRPr="00734BEE">
        <w:t>*Előállítása</w:t>
      </w:r>
      <w:r w:rsidRPr="00734BEE">
        <w:rPr>
          <w:spacing w:val="-6"/>
        </w:rPr>
        <w:t xml:space="preserve"> </w:t>
      </w:r>
      <w:r w:rsidRPr="00734BEE">
        <w:rPr>
          <w:i/>
        </w:rPr>
        <w:t>Escherichia</w:t>
      </w:r>
      <w:r w:rsidRPr="00734BEE">
        <w:rPr>
          <w:i/>
          <w:spacing w:val="-5"/>
        </w:rPr>
        <w:t xml:space="preserve"> </w:t>
      </w:r>
      <w:r w:rsidRPr="00734BEE">
        <w:rPr>
          <w:i/>
        </w:rPr>
        <w:t>coli</w:t>
      </w:r>
      <w:r w:rsidRPr="00734BEE">
        <w:rPr>
          <w:i/>
          <w:spacing w:val="-6"/>
        </w:rPr>
        <w:t xml:space="preserve"> </w:t>
      </w:r>
      <w:r w:rsidRPr="00734BEE">
        <w:t>sejtekben,</w:t>
      </w:r>
      <w:r w:rsidRPr="00734BEE">
        <w:rPr>
          <w:spacing w:val="-6"/>
        </w:rPr>
        <w:t xml:space="preserve"> </w:t>
      </w:r>
      <w:r w:rsidRPr="00734BEE">
        <w:t>rekombináns</w:t>
      </w:r>
      <w:r w:rsidRPr="00734BEE">
        <w:rPr>
          <w:spacing w:val="-7"/>
        </w:rPr>
        <w:t xml:space="preserve"> </w:t>
      </w:r>
      <w:r w:rsidRPr="00734BEE">
        <w:t>DNS</w:t>
      </w:r>
      <w:r w:rsidRPr="00734BEE">
        <w:rPr>
          <w:spacing w:val="-6"/>
        </w:rPr>
        <w:t xml:space="preserve"> </w:t>
      </w:r>
      <w:r w:rsidRPr="00734BEE">
        <w:t>technológiával</w:t>
      </w:r>
      <w:r w:rsidRPr="00734BEE">
        <w:rPr>
          <w:spacing w:val="-7"/>
        </w:rPr>
        <w:t xml:space="preserve"> </w:t>
      </w:r>
      <w:r w:rsidRPr="00734BEE">
        <w:t>történik,</w:t>
      </w:r>
      <w:r w:rsidRPr="00734BEE">
        <w:rPr>
          <w:spacing w:val="-7"/>
        </w:rPr>
        <w:t xml:space="preserve"> </w:t>
      </w:r>
      <w:r w:rsidRPr="00734BEE">
        <w:t>amelyet polietilénglikollal (PEG) történő konjugáció követ.</w:t>
      </w:r>
    </w:p>
    <w:p w14:paraId="0CB8C493" w14:textId="3F33F463" w:rsidR="003C0ACB" w:rsidRDefault="00A066F2" w:rsidP="00734BEE">
      <w:pPr>
        <w:pStyle w:val="BodyText"/>
        <w:rPr>
          <w:spacing w:val="-2"/>
        </w:rPr>
      </w:pPr>
      <w:r w:rsidRPr="00734BEE">
        <w:t>**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PEG</w:t>
      </w:r>
      <w:r w:rsidRPr="00734BEE">
        <w:rPr>
          <w:spacing w:val="-5"/>
        </w:rPr>
        <w:t xml:space="preserve"> </w:t>
      </w:r>
      <w:r w:rsidRPr="00734BEE">
        <w:t>tartalmat</w:t>
      </w:r>
      <w:r w:rsidRPr="00734BEE">
        <w:rPr>
          <w:spacing w:val="-6"/>
        </w:rPr>
        <w:t xml:space="preserve"> </w:t>
      </w:r>
      <w:r w:rsidRPr="00734BEE">
        <w:t>is</w:t>
      </w:r>
      <w:r w:rsidRPr="00734BEE">
        <w:rPr>
          <w:spacing w:val="-5"/>
        </w:rPr>
        <w:t xml:space="preserve"> </w:t>
      </w:r>
      <w:r w:rsidRPr="00734BEE">
        <w:t>figyelembe</w:t>
      </w:r>
      <w:r w:rsidRPr="00734BEE">
        <w:rPr>
          <w:spacing w:val="-5"/>
        </w:rPr>
        <w:t xml:space="preserve"> </w:t>
      </w:r>
      <w:r w:rsidRPr="00734BEE">
        <w:t>véve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koncentráció</w:t>
      </w:r>
      <w:r w:rsidRPr="00734BEE">
        <w:rPr>
          <w:spacing w:val="-5"/>
        </w:rPr>
        <w:t xml:space="preserve"> </w:t>
      </w:r>
      <w:r w:rsidRPr="00734BEE">
        <w:t>20</w:t>
      </w:r>
      <w:r w:rsidR="00370DE7">
        <w:rPr>
          <w:spacing w:val="-2"/>
        </w:rPr>
        <w:t> </w:t>
      </w:r>
      <w:r w:rsidRPr="00734BEE">
        <w:rPr>
          <w:spacing w:val="-2"/>
        </w:rPr>
        <w:t>mg/ml.</w:t>
      </w:r>
    </w:p>
    <w:p w14:paraId="6C6E49C2" w14:textId="77777777" w:rsidR="00CD2DCE" w:rsidRPr="00734BEE" w:rsidRDefault="00CD2DCE" w:rsidP="00734BEE">
      <w:pPr>
        <w:pStyle w:val="BodyText"/>
      </w:pPr>
    </w:p>
    <w:p w14:paraId="2759F4B9" w14:textId="778C89BC" w:rsidR="003C0ACB" w:rsidRPr="00734BEE" w:rsidRDefault="00A066F2" w:rsidP="00734BEE">
      <w:pPr>
        <w:pStyle w:val="BodyText"/>
      </w:pPr>
      <w:r w:rsidRPr="00734BEE">
        <w:t>Nem</w:t>
      </w:r>
      <w:r w:rsidRPr="00734BEE">
        <w:rPr>
          <w:spacing w:val="-4"/>
        </w:rPr>
        <w:t xml:space="preserve"> </w:t>
      </w:r>
      <w:r w:rsidRPr="00734BEE">
        <w:t>szabad</w:t>
      </w:r>
      <w:r w:rsidRPr="00734BEE">
        <w:rPr>
          <w:spacing w:val="-3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készítmény</w:t>
      </w:r>
      <w:r w:rsidRPr="00734BEE">
        <w:rPr>
          <w:spacing w:val="-4"/>
        </w:rPr>
        <w:t xml:space="preserve"> </w:t>
      </w:r>
      <w:r w:rsidRPr="00734BEE">
        <w:t>potenciáját</w:t>
      </w:r>
      <w:r w:rsidRPr="00734BEE">
        <w:rPr>
          <w:spacing w:val="-5"/>
        </w:rPr>
        <w:t xml:space="preserve"> </w:t>
      </w:r>
      <w:r w:rsidRPr="00734BEE">
        <w:t>más,</w:t>
      </w:r>
      <w:r w:rsidRPr="00734BEE">
        <w:rPr>
          <w:spacing w:val="-5"/>
        </w:rPr>
        <w:t xml:space="preserve"> </w:t>
      </w:r>
      <w:r w:rsidRPr="00734BEE">
        <w:t>pegilált</w:t>
      </w:r>
      <w:r w:rsidRPr="00734BEE">
        <w:rPr>
          <w:spacing w:val="-4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nem-pegilált,</w:t>
      </w:r>
      <w:r w:rsidRPr="00734BEE">
        <w:rPr>
          <w:spacing w:val="-5"/>
        </w:rPr>
        <w:t xml:space="preserve"> </w:t>
      </w:r>
      <w:r w:rsidRPr="00734BEE">
        <w:t>azonos</w:t>
      </w:r>
      <w:r w:rsidRPr="00734BEE">
        <w:rPr>
          <w:spacing w:val="-4"/>
        </w:rPr>
        <w:t xml:space="preserve"> </w:t>
      </w:r>
      <w:r w:rsidRPr="00734BEE">
        <w:t>terápiás</w:t>
      </w:r>
      <w:r w:rsidRPr="00734BEE">
        <w:rPr>
          <w:spacing w:val="-5"/>
        </w:rPr>
        <w:t xml:space="preserve"> </w:t>
      </w:r>
      <w:r w:rsidRPr="00734BEE">
        <w:t xml:space="preserve">csoportba tartozó protein potenciájával összehasonlítani. </w:t>
      </w:r>
      <w:r w:rsidR="00CD2DCE">
        <w:t>A t</w:t>
      </w:r>
      <w:r w:rsidRPr="00734BEE">
        <w:t>ovábbi információt lásd az</w:t>
      </w:r>
      <w:r w:rsidRPr="00734BEE">
        <w:rPr>
          <w:spacing w:val="40"/>
        </w:rPr>
        <w:t xml:space="preserve"> </w:t>
      </w:r>
      <w:r w:rsidRPr="00734BEE">
        <w:t>5.1 pontban.</w:t>
      </w:r>
    </w:p>
    <w:p w14:paraId="410E3553" w14:textId="77777777" w:rsidR="003C0ACB" w:rsidRPr="00734BEE" w:rsidRDefault="003C0ACB" w:rsidP="00734BEE">
      <w:pPr>
        <w:pStyle w:val="BodyText"/>
      </w:pPr>
    </w:p>
    <w:p w14:paraId="59207C01" w14:textId="4733421F" w:rsidR="003C0ACB" w:rsidRPr="00734BEE" w:rsidRDefault="00A066F2" w:rsidP="00734BEE">
      <w:pPr>
        <w:pStyle w:val="BodyText"/>
      </w:pPr>
      <w:r w:rsidRPr="00734BEE">
        <w:rPr>
          <w:u w:val="single"/>
        </w:rPr>
        <w:t>Ismert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hatású</w:t>
      </w:r>
      <w:r w:rsidRPr="00734BEE">
        <w:rPr>
          <w:spacing w:val="-6"/>
          <w:u w:val="single"/>
        </w:rPr>
        <w:t xml:space="preserve"> </w:t>
      </w:r>
      <w:r w:rsidR="009F2973" w:rsidRPr="009F2973">
        <w:rPr>
          <w:spacing w:val="-2"/>
          <w:u w:val="single"/>
        </w:rPr>
        <w:t>segédanyagok</w:t>
      </w:r>
    </w:p>
    <w:p w14:paraId="6AD4C10B" w14:textId="177C359D" w:rsidR="00CD2DCE" w:rsidRDefault="00A066F2" w:rsidP="00734BEE">
      <w:pPr>
        <w:pStyle w:val="BodyText"/>
      </w:pPr>
      <w:r w:rsidRPr="00734BEE">
        <w:t>Minden</w:t>
      </w:r>
      <w:r w:rsidRPr="00734BEE">
        <w:rPr>
          <w:spacing w:val="-6"/>
        </w:rPr>
        <w:t xml:space="preserve"> </w:t>
      </w:r>
      <w:r w:rsidRPr="00734BEE">
        <w:t>előretöltött</w:t>
      </w:r>
      <w:r w:rsidRPr="00734BEE">
        <w:rPr>
          <w:spacing w:val="-7"/>
        </w:rPr>
        <w:t xml:space="preserve"> </w:t>
      </w:r>
      <w:r w:rsidRPr="00734BEE">
        <w:t>fecs</w:t>
      </w:r>
      <w:r w:rsidRPr="00E03828">
        <w:t>kendő</w:t>
      </w:r>
      <w:r w:rsidRPr="00E03828">
        <w:rPr>
          <w:spacing w:val="-7"/>
        </w:rPr>
        <w:t xml:space="preserve"> </w:t>
      </w:r>
      <w:r w:rsidR="009F2973" w:rsidRPr="00E03828">
        <w:t>0,02 mg pol</w:t>
      </w:r>
      <w:r w:rsidR="00D27B72">
        <w:t>iszorbát</w:t>
      </w:r>
      <w:r w:rsidR="009F2973" w:rsidRPr="00E03828">
        <w:t xml:space="preserve"> 20</w:t>
      </w:r>
      <w:r w:rsidR="0095535D">
        <w:t>-at</w:t>
      </w:r>
      <w:r w:rsidR="009F2973" w:rsidRPr="00E03828">
        <w:t xml:space="preserve"> (E432) és </w:t>
      </w:r>
      <w:r w:rsidRPr="00E03828">
        <w:t>30</w:t>
      </w:r>
      <w:r w:rsidR="00370DE7" w:rsidRPr="00E03828">
        <w:rPr>
          <w:spacing w:val="-2"/>
        </w:rPr>
        <w:t> </w:t>
      </w:r>
      <w:r w:rsidRPr="00E03828">
        <w:t>mg</w:t>
      </w:r>
      <w:r w:rsidRPr="00E03828">
        <w:rPr>
          <w:spacing w:val="-6"/>
        </w:rPr>
        <w:t xml:space="preserve"> </w:t>
      </w:r>
      <w:r w:rsidRPr="00734BEE">
        <w:t>szorbitot</w:t>
      </w:r>
      <w:r w:rsidRPr="00734BEE">
        <w:rPr>
          <w:spacing w:val="-7"/>
        </w:rPr>
        <w:t xml:space="preserve"> </w:t>
      </w:r>
      <w:r w:rsidRPr="00734BEE">
        <w:t>(E</w:t>
      </w:r>
      <w:r w:rsidRPr="00734BEE">
        <w:rPr>
          <w:spacing w:val="-6"/>
        </w:rPr>
        <w:t xml:space="preserve"> </w:t>
      </w:r>
      <w:r w:rsidRPr="00734BEE">
        <w:t>420</w:t>
      </w:r>
      <w:r w:rsidR="00843946">
        <w:t>)</w:t>
      </w:r>
      <w:r w:rsidR="00D27B72">
        <w:t xml:space="preserve"> tartalmaz</w:t>
      </w:r>
      <w:r w:rsidR="00E03828">
        <w:t>.</w:t>
      </w:r>
    </w:p>
    <w:p w14:paraId="10A56872" w14:textId="77777777" w:rsidR="00D27B72" w:rsidRDefault="00D27B72" w:rsidP="00734BEE">
      <w:pPr>
        <w:pStyle w:val="BodyText"/>
      </w:pPr>
    </w:p>
    <w:p w14:paraId="6421BA02" w14:textId="13218B40" w:rsidR="003C0ACB" w:rsidRPr="00734BEE" w:rsidRDefault="00D27B72" w:rsidP="00734BEE">
      <w:pPr>
        <w:pStyle w:val="BodyText"/>
      </w:pPr>
      <w:r>
        <w:t>A segédanyagok teljes listáját lásd a 6.1 pontban.</w:t>
      </w:r>
    </w:p>
    <w:p w14:paraId="7CE9B843" w14:textId="34A4A126" w:rsidR="00670012" w:rsidRDefault="00670012" w:rsidP="00734BEE">
      <w:pPr>
        <w:pStyle w:val="BodyText"/>
      </w:pPr>
    </w:p>
    <w:p w14:paraId="2AC71070" w14:textId="77777777" w:rsidR="00D27B72" w:rsidRPr="00734BEE" w:rsidRDefault="00D27B72" w:rsidP="00734BEE">
      <w:pPr>
        <w:pStyle w:val="BodyText"/>
      </w:pPr>
    </w:p>
    <w:p w14:paraId="2D4EE4DE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GYÓGYSZERFORMA</w:t>
      </w:r>
    </w:p>
    <w:p w14:paraId="46AEDC4F" w14:textId="77777777" w:rsidR="003C0ACB" w:rsidRPr="00734BEE" w:rsidRDefault="003C0ACB" w:rsidP="00734BEE">
      <w:pPr>
        <w:pStyle w:val="BodyText"/>
        <w:rPr>
          <w:b/>
        </w:rPr>
      </w:pPr>
    </w:p>
    <w:p w14:paraId="3D469D5D" w14:textId="38236351" w:rsidR="003C0ACB" w:rsidRDefault="00A066F2" w:rsidP="00734BEE">
      <w:pPr>
        <w:pStyle w:val="BodyText"/>
        <w:rPr>
          <w:spacing w:val="-2"/>
        </w:rPr>
      </w:pPr>
      <w:r w:rsidRPr="00734BEE">
        <w:t>Oldatos</w:t>
      </w:r>
      <w:r w:rsidRPr="00734BEE">
        <w:rPr>
          <w:spacing w:val="-8"/>
        </w:rPr>
        <w:t xml:space="preserve"> </w:t>
      </w:r>
      <w:r w:rsidRPr="00734BEE">
        <w:rPr>
          <w:spacing w:val="-2"/>
        </w:rPr>
        <w:t>injekció</w:t>
      </w:r>
      <w:r w:rsidR="00114C02">
        <w:rPr>
          <w:spacing w:val="-2"/>
        </w:rPr>
        <w:t xml:space="preserve"> </w:t>
      </w:r>
    </w:p>
    <w:p w14:paraId="454DD76F" w14:textId="77777777" w:rsidR="00CD2DCE" w:rsidRPr="00734BEE" w:rsidRDefault="00CD2DCE" w:rsidP="00734BEE">
      <w:pPr>
        <w:pStyle w:val="BodyText"/>
      </w:pPr>
    </w:p>
    <w:p w14:paraId="4DD3E406" w14:textId="5514DB38" w:rsidR="003C0ACB" w:rsidRPr="00734BEE" w:rsidRDefault="00CD2DCE" w:rsidP="00734BEE">
      <w:pPr>
        <w:pStyle w:val="BodyText"/>
      </w:pPr>
      <w:r w:rsidRPr="000130F0">
        <w:t>Tiszta, színtelen oldat</w:t>
      </w:r>
      <w:r w:rsidR="005A7841" w:rsidRPr="000130F0">
        <w:t>.</w:t>
      </w:r>
    </w:p>
    <w:p w14:paraId="54DF8C86" w14:textId="77777777" w:rsidR="003C0ACB" w:rsidRPr="00734BEE" w:rsidRDefault="003C0ACB" w:rsidP="00734BEE">
      <w:pPr>
        <w:pStyle w:val="BodyText"/>
      </w:pPr>
    </w:p>
    <w:p w14:paraId="1F1EE26C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KLINIKAI JELLEMZŐK</w:t>
      </w:r>
    </w:p>
    <w:p w14:paraId="7EE118BB" w14:textId="77777777" w:rsidR="003C0ACB" w:rsidRPr="00734BEE" w:rsidRDefault="003C0ACB" w:rsidP="00734BEE">
      <w:pPr>
        <w:pStyle w:val="BodyText"/>
        <w:rPr>
          <w:b/>
        </w:rPr>
      </w:pPr>
    </w:p>
    <w:p w14:paraId="1C7EB36C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Terápiás</w:t>
      </w:r>
      <w:r w:rsidRPr="00734BEE">
        <w:rPr>
          <w:spacing w:val="-11"/>
        </w:rPr>
        <w:t xml:space="preserve"> </w:t>
      </w:r>
      <w:r w:rsidRPr="00734BEE">
        <w:rPr>
          <w:spacing w:val="-2"/>
        </w:rPr>
        <w:t>javallatok</w:t>
      </w:r>
    </w:p>
    <w:p w14:paraId="43B608E1" w14:textId="77777777" w:rsidR="003C0ACB" w:rsidRPr="00734BEE" w:rsidRDefault="003C0ACB" w:rsidP="00734BEE">
      <w:pPr>
        <w:pStyle w:val="BodyText"/>
        <w:rPr>
          <w:b/>
        </w:rPr>
      </w:pPr>
    </w:p>
    <w:p w14:paraId="397F86FD" w14:textId="77777777" w:rsidR="003C0ACB" w:rsidRPr="00734BEE" w:rsidRDefault="00A066F2" w:rsidP="00734BEE">
      <w:pPr>
        <w:pStyle w:val="BodyText"/>
      </w:pPr>
      <w:r w:rsidRPr="00734BEE">
        <w:t>A neutropenia tartamának és a lázas neutropenia incidenciájának csökkentése malignus megbetegedésben</w:t>
      </w:r>
      <w:r w:rsidRPr="00734BEE">
        <w:rPr>
          <w:spacing w:val="-5"/>
        </w:rPr>
        <w:t xml:space="preserve"> </w:t>
      </w:r>
      <w:r w:rsidRPr="00734BEE">
        <w:t>szenvedő,</w:t>
      </w:r>
      <w:r w:rsidRPr="00734BEE">
        <w:rPr>
          <w:spacing w:val="-6"/>
        </w:rPr>
        <w:t xml:space="preserve"> </w:t>
      </w:r>
      <w:r w:rsidRPr="00734BEE">
        <w:t>citotoxikus</w:t>
      </w:r>
      <w:r w:rsidRPr="00734BEE">
        <w:rPr>
          <w:spacing w:val="-7"/>
        </w:rPr>
        <w:t xml:space="preserve"> </w:t>
      </w:r>
      <w:r w:rsidRPr="00734BEE">
        <w:t>kemoterápiával</w:t>
      </w:r>
      <w:r w:rsidRPr="00734BEE">
        <w:rPr>
          <w:spacing w:val="-5"/>
        </w:rPr>
        <w:t xml:space="preserve"> </w:t>
      </w:r>
      <w:r w:rsidRPr="00734BEE">
        <w:t>kezelt</w:t>
      </w:r>
      <w:r w:rsidRPr="00734BEE">
        <w:rPr>
          <w:spacing w:val="-6"/>
        </w:rPr>
        <w:t xml:space="preserve"> </w:t>
      </w:r>
      <w:r w:rsidRPr="00734BEE">
        <w:t>felnőtt</w:t>
      </w:r>
      <w:r w:rsidRPr="00734BEE">
        <w:rPr>
          <w:spacing w:val="-6"/>
        </w:rPr>
        <w:t xml:space="preserve"> </w:t>
      </w:r>
      <w:r w:rsidRPr="00734BEE">
        <w:t>betegeknél</w:t>
      </w:r>
      <w:r w:rsidRPr="00734BEE">
        <w:rPr>
          <w:spacing w:val="-6"/>
        </w:rPr>
        <w:t xml:space="preserve"> </w:t>
      </w:r>
      <w:r w:rsidRPr="00734BEE">
        <w:t>(a</w:t>
      </w:r>
      <w:r w:rsidRPr="00734BEE">
        <w:rPr>
          <w:spacing w:val="-6"/>
        </w:rPr>
        <w:t xml:space="preserve"> </w:t>
      </w:r>
      <w:r w:rsidRPr="00734BEE">
        <w:t>krónikus</w:t>
      </w:r>
      <w:r w:rsidRPr="00734BEE">
        <w:rPr>
          <w:spacing w:val="-7"/>
        </w:rPr>
        <w:t xml:space="preserve"> </w:t>
      </w:r>
      <w:r w:rsidRPr="00734BEE">
        <w:t>myeloid leukaemia és a myelodysplasiás szindrómák kivételével).</w:t>
      </w:r>
    </w:p>
    <w:p w14:paraId="6C6A7D49" w14:textId="77777777" w:rsidR="003C0ACB" w:rsidRPr="00734BEE" w:rsidRDefault="003C0ACB" w:rsidP="00734BEE">
      <w:pPr>
        <w:pStyle w:val="BodyText"/>
      </w:pPr>
    </w:p>
    <w:p w14:paraId="4C555081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Adagolás és alkalmazás</w:t>
      </w:r>
    </w:p>
    <w:p w14:paraId="7FFE4FC8" w14:textId="77777777" w:rsidR="003C0ACB" w:rsidRPr="00734BEE" w:rsidRDefault="003C0ACB" w:rsidP="00734BEE">
      <w:pPr>
        <w:pStyle w:val="BodyText"/>
        <w:rPr>
          <w:b/>
        </w:rPr>
      </w:pPr>
    </w:p>
    <w:p w14:paraId="5A47B393" w14:textId="31AE1F13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t>-kezelést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onkológia</w:t>
      </w:r>
      <w:r w:rsidRPr="00734BEE">
        <w:rPr>
          <w:spacing w:val="-5"/>
        </w:rPr>
        <w:t xml:space="preserve"> </w:t>
      </w:r>
      <w:r w:rsidRPr="00734BEE">
        <w:t>és/vagy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hematológia</w:t>
      </w:r>
      <w:r w:rsidRPr="00734BEE">
        <w:rPr>
          <w:spacing w:val="-5"/>
        </w:rPr>
        <w:t xml:space="preserve"> </w:t>
      </w:r>
      <w:r w:rsidRPr="00734BEE">
        <w:t>területén</w:t>
      </w:r>
      <w:r w:rsidRPr="00734BEE">
        <w:rPr>
          <w:spacing w:val="-5"/>
        </w:rPr>
        <w:t xml:space="preserve"> </w:t>
      </w:r>
      <w:r w:rsidRPr="00734BEE">
        <w:t>jártas</w:t>
      </w:r>
      <w:r w:rsidRPr="00734BEE">
        <w:rPr>
          <w:spacing w:val="-5"/>
        </w:rPr>
        <w:t xml:space="preserve"> </w:t>
      </w:r>
      <w:r w:rsidRPr="00734BEE">
        <w:t>orvosnak</w:t>
      </w:r>
      <w:r w:rsidRPr="00734BEE">
        <w:rPr>
          <w:spacing w:val="-5"/>
        </w:rPr>
        <w:t xml:space="preserve"> </w:t>
      </w:r>
      <w:r w:rsidRPr="00734BEE">
        <w:t>kell</w:t>
      </w:r>
      <w:r w:rsidRPr="00734BEE">
        <w:rPr>
          <w:spacing w:val="-5"/>
        </w:rPr>
        <w:t xml:space="preserve"> </w:t>
      </w:r>
      <w:r w:rsidRPr="00734BEE">
        <w:t>elkezdenie</w:t>
      </w:r>
      <w:r w:rsidRPr="00734BEE">
        <w:rPr>
          <w:spacing w:val="-5"/>
        </w:rPr>
        <w:t xml:space="preserve"> </w:t>
      </w:r>
      <w:r w:rsidRPr="00734BEE">
        <w:t xml:space="preserve">és </w:t>
      </w:r>
      <w:r w:rsidRPr="00734BEE">
        <w:rPr>
          <w:spacing w:val="-2"/>
        </w:rPr>
        <w:t>felügyelnie.</w:t>
      </w:r>
    </w:p>
    <w:p w14:paraId="0BC0FB6D" w14:textId="77777777" w:rsidR="003C0ACB" w:rsidRPr="00734BEE" w:rsidRDefault="003C0ACB" w:rsidP="00734BEE">
      <w:pPr>
        <w:pStyle w:val="BodyText"/>
      </w:pPr>
    </w:p>
    <w:p w14:paraId="057A4317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Adagolás</w:t>
      </w:r>
    </w:p>
    <w:p w14:paraId="3E6C8F90" w14:textId="77777777" w:rsidR="003C0ACB" w:rsidRPr="00734BEE" w:rsidRDefault="003C0ACB" w:rsidP="00734BEE">
      <w:pPr>
        <w:pStyle w:val="BodyText"/>
      </w:pPr>
    </w:p>
    <w:p w14:paraId="65CC68B8" w14:textId="40A5DD56" w:rsidR="003C0ACB" w:rsidRPr="00734BEE" w:rsidRDefault="00A066F2" w:rsidP="00734BEE">
      <w:pPr>
        <w:pStyle w:val="BodyText"/>
      </w:pPr>
      <w:r w:rsidRPr="00734BEE">
        <w:t>Minden</w:t>
      </w:r>
      <w:r w:rsidRPr="00734BEE">
        <w:rPr>
          <w:spacing w:val="-5"/>
        </w:rPr>
        <w:t xml:space="preserve"> </w:t>
      </w:r>
      <w:r w:rsidRPr="00734BEE">
        <w:t>kemoterápiás</w:t>
      </w:r>
      <w:r w:rsidRPr="00734BEE">
        <w:rPr>
          <w:spacing w:val="-6"/>
        </w:rPr>
        <w:t xml:space="preserve"> </w:t>
      </w:r>
      <w:r w:rsidRPr="00734BEE">
        <w:t>ciklusban</w:t>
      </w:r>
      <w:r w:rsidRPr="00734BEE">
        <w:rPr>
          <w:spacing w:val="-5"/>
        </w:rPr>
        <w:t xml:space="preserve"> </w:t>
      </w:r>
      <w:r w:rsidRPr="00734BEE">
        <w:t>6</w:t>
      </w:r>
      <w:r w:rsidR="00370DE7">
        <w:rPr>
          <w:spacing w:val="-2"/>
        </w:rPr>
        <w:t> </w:t>
      </w:r>
      <w:r w:rsidRPr="00734BEE">
        <w:t>mg-os</w:t>
      </w:r>
      <w:r w:rsidRPr="00734BEE">
        <w:rPr>
          <w:spacing w:val="-5"/>
        </w:rPr>
        <w:t xml:space="preserve"> </w:t>
      </w:r>
      <w:r w:rsidRPr="00734BEE">
        <w:t>egyszeri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rPr>
          <w:spacing w:val="-4"/>
        </w:rPr>
        <w:t xml:space="preserve"> </w:t>
      </w:r>
      <w:r w:rsidRPr="00734BEE">
        <w:t>dózis</w:t>
      </w:r>
      <w:r w:rsidRPr="00734BEE">
        <w:rPr>
          <w:spacing w:val="-6"/>
        </w:rPr>
        <w:t xml:space="preserve"> </w:t>
      </w:r>
      <w:r w:rsidRPr="00734BEE">
        <w:t>(egy</w:t>
      </w:r>
      <w:r w:rsidRPr="00734BEE">
        <w:rPr>
          <w:spacing w:val="-5"/>
        </w:rPr>
        <w:t xml:space="preserve"> </w:t>
      </w:r>
      <w:r w:rsidRPr="00734BEE">
        <w:t>előretöltött</w:t>
      </w:r>
      <w:r w:rsidRPr="00734BEE">
        <w:rPr>
          <w:spacing w:val="-6"/>
        </w:rPr>
        <w:t xml:space="preserve"> </w:t>
      </w:r>
      <w:r w:rsidRPr="00734BEE">
        <w:t>fecskendő)</w:t>
      </w:r>
      <w:r w:rsidRPr="00734BEE">
        <w:rPr>
          <w:spacing w:val="-5"/>
        </w:rPr>
        <w:t xml:space="preserve"> </w:t>
      </w:r>
      <w:r w:rsidRPr="00734BEE">
        <w:t>ajánlott, legalább 24 órával a citotoxikus kemoterápia után beadva.</w:t>
      </w:r>
    </w:p>
    <w:p w14:paraId="6DDA39C7" w14:textId="77777777" w:rsidR="003C0ACB" w:rsidRPr="00734BEE" w:rsidRDefault="003C0ACB" w:rsidP="00734BEE">
      <w:pPr>
        <w:pStyle w:val="BodyText"/>
      </w:pPr>
    </w:p>
    <w:p w14:paraId="67E76673" w14:textId="77777777" w:rsidR="003C0ACB" w:rsidRPr="00734BEE" w:rsidRDefault="00A066F2" w:rsidP="001A0173">
      <w:pPr>
        <w:pStyle w:val="BodyText"/>
        <w:keepNext/>
        <w:widowControl/>
      </w:pPr>
      <w:r w:rsidRPr="00734BEE">
        <w:rPr>
          <w:u w:val="single"/>
        </w:rPr>
        <w:lastRenderedPageBreak/>
        <w:t>Különleges</w:t>
      </w:r>
      <w:r w:rsidRPr="00734BEE">
        <w:rPr>
          <w:spacing w:val="-10"/>
          <w:u w:val="single"/>
        </w:rPr>
        <w:t xml:space="preserve"> </w:t>
      </w:r>
      <w:r w:rsidRPr="00734BEE">
        <w:rPr>
          <w:spacing w:val="-2"/>
          <w:u w:val="single"/>
        </w:rPr>
        <w:t>betegcsoportok</w:t>
      </w:r>
    </w:p>
    <w:p w14:paraId="33523DFE" w14:textId="77777777" w:rsidR="003C0ACB" w:rsidRPr="00734BEE" w:rsidRDefault="003C0ACB" w:rsidP="001A0173">
      <w:pPr>
        <w:pStyle w:val="BodyText"/>
        <w:keepNext/>
        <w:widowControl/>
      </w:pPr>
    </w:p>
    <w:p w14:paraId="7521088B" w14:textId="77777777" w:rsidR="003C0ACB" w:rsidRPr="00734BEE" w:rsidRDefault="00A066F2" w:rsidP="001A0173">
      <w:pPr>
        <w:keepNext/>
        <w:widowControl/>
        <w:rPr>
          <w:i/>
        </w:rPr>
      </w:pPr>
      <w:r w:rsidRPr="00734BEE">
        <w:rPr>
          <w:i/>
        </w:rPr>
        <w:t>Gyermekek</w:t>
      </w:r>
      <w:r w:rsidRPr="00734BEE">
        <w:rPr>
          <w:i/>
          <w:spacing w:val="-6"/>
        </w:rPr>
        <w:t xml:space="preserve"> </w:t>
      </w:r>
      <w:r w:rsidRPr="00734BEE">
        <w:rPr>
          <w:i/>
        </w:rPr>
        <w:t>és</w:t>
      </w:r>
      <w:r w:rsidRPr="00734BEE">
        <w:rPr>
          <w:i/>
          <w:spacing w:val="-6"/>
        </w:rPr>
        <w:t xml:space="preserve"> </w:t>
      </w:r>
      <w:r w:rsidRPr="00734BEE">
        <w:rPr>
          <w:i/>
          <w:spacing w:val="-2"/>
        </w:rPr>
        <w:t>serdülők</w:t>
      </w:r>
    </w:p>
    <w:p w14:paraId="0F51C372" w14:textId="77777777" w:rsidR="003C0ACB" w:rsidRPr="00734BEE" w:rsidRDefault="003C0ACB" w:rsidP="001A0173">
      <w:pPr>
        <w:pStyle w:val="BodyText"/>
        <w:keepNext/>
        <w:widowControl/>
        <w:rPr>
          <w:i/>
        </w:rPr>
      </w:pPr>
    </w:p>
    <w:p w14:paraId="4EC3A522" w14:textId="08E7C71B" w:rsidR="003C0ACB" w:rsidRPr="00734BEE" w:rsidRDefault="00A066F2" w:rsidP="001A0173">
      <w:pPr>
        <w:pStyle w:val="BodyText"/>
        <w:keepNext/>
        <w:widowControl/>
        <w:rPr>
          <w:spacing w:val="-2"/>
        </w:rPr>
      </w:pPr>
      <w:r w:rsidRPr="00734BEE">
        <w:t>A</w:t>
      </w:r>
      <w:r w:rsidRPr="00734BEE">
        <w:rPr>
          <w:spacing w:val="-3"/>
        </w:rPr>
        <w:t xml:space="preserve"> </w:t>
      </w:r>
      <w:r w:rsidR="00CD2DCE">
        <w:t>Dyrupeg</w:t>
      </w:r>
      <w:r w:rsidR="00CD2DCE" w:rsidRPr="00734BEE">
        <w:rPr>
          <w:spacing w:val="-2"/>
        </w:rPr>
        <w:t xml:space="preserve"> </w:t>
      </w:r>
      <w:r w:rsidRPr="00734BEE">
        <w:t>biztonságosságát</w:t>
      </w:r>
      <w:r w:rsidRPr="00734BEE">
        <w:rPr>
          <w:spacing w:val="-3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hatásosságát</w:t>
      </w:r>
      <w:r w:rsidRPr="00734BEE">
        <w:rPr>
          <w:spacing w:val="-3"/>
        </w:rPr>
        <w:t xml:space="preserve"> </w:t>
      </w:r>
      <w:r w:rsidRPr="00734BEE">
        <w:t>gyermekek</w:t>
      </w:r>
      <w:r w:rsidRPr="00734BEE">
        <w:rPr>
          <w:spacing w:val="-3"/>
        </w:rPr>
        <w:t xml:space="preserve"> </w:t>
      </w:r>
      <w:r w:rsidRPr="00734BEE">
        <w:t>esetében</w:t>
      </w:r>
      <w:r w:rsidRPr="00734BEE">
        <w:rPr>
          <w:spacing w:val="-3"/>
        </w:rPr>
        <w:t xml:space="preserve"> </w:t>
      </w:r>
      <w:r w:rsidRPr="00734BEE">
        <w:t>még</w:t>
      </w:r>
      <w:r w:rsidRPr="00734BEE">
        <w:rPr>
          <w:spacing w:val="-4"/>
        </w:rPr>
        <w:t xml:space="preserve"> </w:t>
      </w:r>
      <w:r w:rsidRPr="00734BEE">
        <w:t>nem</w:t>
      </w:r>
      <w:r w:rsidRPr="00734BEE">
        <w:rPr>
          <w:spacing w:val="-3"/>
        </w:rPr>
        <w:t xml:space="preserve"> </w:t>
      </w:r>
      <w:r w:rsidRPr="00734BEE">
        <w:t>igazolták.</w:t>
      </w:r>
      <w:r w:rsidRPr="00734BEE">
        <w:rPr>
          <w:spacing w:val="-3"/>
        </w:rPr>
        <w:t xml:space="preserve"> </w:t>
      </w:r>
      <w:r w:rsidRPr="00734BEE">
        <w:t>A jelenleg rendelkezésre</w:t>
      </w:r>
      <w:r w:rsidRPr="00734BEE">
        <w:rPr>
          <w:spacing w:val="-3"/>
        </w:rPr>
        <w:t xml:space="preserve"> </w:t>
      </w:r>
      <w:r w:rsidRPr="00734BEE">
        <w:t>álló</w:t>
      </w:r>
      <w:r w:rsidRPr="00734BEE">
        <w:rPr>
          <w:spacing w:val="-3"/>
        </w:rPr>
        <w:t xml:space="preserve"> </w:t>
      </w:r>
      <w:r w:rsidRPr="00734BEE">
        <w:t>adatok</w:t>
      </w:r>
      <w:r w:rsidRPr="00734BEE">
        <w:rPr>
          <w:spacing w:val="-3"/>
        </w:rPr>
        <w:t xml:space="preserve"> </w:t>
      </w:r>
      <w:r w:rsidRPr="00734BEE">
        <w:t>leírása</w:t>
      </w:r>
      <w:r w:rsidRPr="00734BEE">
        <w:rPr>
          <w:spacing w:val="-3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4.8,</w:t>
      </w:r>
      <w:r w:rsidRPr="00734BEE">
        <w:rPr>
          <w:spacing w:val="-4"/>
        </w:rPr>
        <w:t xml:space="preserve"> </w:t>
      </w:r>
      <w:r w:rsidRPr="00734BEE">
        <w:t>5.1</w:t>
      </w:r>
      <w:r w:rsidRPr="00734BEE">
        <w:rPr>
          <w:spacing w:val="-2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5.2</w:t>
      </w:r>
      <w:r w:rsidRPr="00734BEE">
        <w:rPr>
          <w:spacing w:val="40"/>
        </w:rPr>
        <w:t xml:space="preserve"> </w:t>
      </w:r>
      <w:r w:rsidRPr="00734BEE">
        <w:t>pontban</w:t>
      </w:r>
      <w:r w:rsidRPr="00734BEE">
        <w:rPr>
          <w:spacing w:val="-3"/>
        </w:rPr>
        <w:t xml:space="preserve"> </w:t>
      </w:r>
      <w:r w:rsidRPr="00734BEE">
        <w:t>található,</w:t>
      </w:r>
      <w:r w:rsidRPr="00734BEE">
        <w:rPr>
          <w:spacing w:val="-3"/>
        </w:rPr>
        <w:t xml:space="preserve"> </w:t>
      </w:r>
      <w:r w:rsidRPr="00734BEE">
        <w:t>de</w:t>
      </w:r>
      <w:r w:rsidRPr="00734BEE">
        <w:rPr>
          <w:spacing w:val="-4"/>
        </w:rPr>
        <w:t xml:space="preserve"> </w:t>
      </w:r>
      <w:r w:rsidRPr="00734BEE">
        <w:t>nincs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3"/>
        </w:rPr>
        <w:t xml:space="preserve"> </w:t>
      </w:r>
      <w:r w:rsidRPr="00734BEE">
        <w:t>adagolásra</w:t>
      </w:r>
      <w:r w:rsidRPr="00734BEE">
        <w:rPr>
          <w:spacing w:val="-4"/>
        </w:rPr>
        <w:t xml:space="preserve"> </w:t>
      </w:r>
      <w:r w:rsidRPr="00734BEE">
        <w:t xml:space="preserve">vonatkozó </w:t>
      </w:r>
      <w:r w:rsidRPr="00734BEE">
        <w:rPr>
          <w:spacing w:val="-2"/>
        </w:rPr>
        <w:t>javaslat.</w:t>
      </w:r>
    </w:p>
    <w:p w14:paraId="00D55F3D" w14:textId="77777777" w:rsidR="00670012" w:rsidRPr="00734BEE" w:rsidRDefault="00670012" w:rsidP="00734BEE"/>
    <w:p w14:paraId="4ED0C209" w14:textId="3ECE1AC5" w:rsidR="003C0ACB" w:rsidRPr="00734BEE" w:rsidRDefault="00D031C3" w:rsidP="00734BEE">
      <w:pPr>
        <w:pStyle w:val="BodyText"/>
        <w:rPr>
          <w:i/>
        </w:rPr>
      </w:pPr>
      <w:r>
        <w:rPr>
          <w:i/>
          <w:spacing w:val="-2"/>
        </w:rPr>
        <w:t>V</w:t>
      </w:r>
      <w:r w:rsidR="00AD6922" w:rsidRPr="00AD6922">
        <w:rPr>
          <w:i/>
          <w:spacing w:val="-2"/>
        </w:rPr>
        <w:t>esekárosodás</w:t>
      </w:r>
    </w:p>
    <w:p w14:paraId="39B0AC6F" w14:textId="77777777" w:rsidR="003C0ACB" w:rsidRPr="00734BEE" w:rsidRDefault="00A066F2" w:rsidP="00734BEE">
      <w:pPr>
        <w:pStyle w:val="BodyText"/>
      </w:pPr>
      <w:r w:rsidRPr="00734BEE">
        <w:t>Nem</w:t>
      </w:r>
      <w:r w:rsidRPr="00734BEE">
        <w:rPr>
          <w:spacing w:val="-6"/>
        </w:rPr>
        <w:t xml:space="preserve"> </w:t>
      </w:r>
      <w:r w:rsidRPr="00734BEE">
        <w:t>javasolt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dózis</w:t>
      </w:r>
      <w:r w:rsidRPr="00734BEE">
        <w:rPr>
          <w:spacing w:val="-5"/>
        </w:rPr>
        <w:t xml:space="preserve"> </w:t>
      </w:r>
      <w:r w:rsidRPr="00734BEE">
        <w:t>módosítása</w:t>
      </w:r>
      <w:r w:rsidRPr="00734BEE">
        <w:rPr>
          <w:spacing w:val="-6"/>
        </w:rPr>
        <w:t xml:space="preserve"> </w:t>
      </w:r>
      <w:r w:rsidRPr="00734BEE">
        <w:t>károsodott</w:t>
      </w:r>
      <w:r w:rsidRPr="00734BEE">
        <w:rPr>
          <w:spacing w:val="-6"/>
        </w:rPr>
        <w:t xml:space="preserve"> </w:t>
      </w:r>
      <w:r w:rsidRPr="00734BEE">
        <w:t>vesefunkciójú</w:t>
      </w:r>
      <w:r w:rsidRPr="00734BEE">
        <w:rPr>
          <w:spacing w:val="-5"/>
        </w:rPr>
        <w:t xml:space="preserve"> </w:t>
      </w:r>
      <w:r w:rsidRPr="00734BEE">
        <w:t>betegeknél,</w:t>
      </w:r>
      <w:r w:rsidRPr="00734BEE">
        <w:rPr>
          <w:spacing w:val="-5"/>
        </w:rPr>
        <w:t xml:space="preserve"> </w:t>
      </w:r>
      <w:r w:rsidRPr="00734BEE">
        <w:t>beleértve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végstádiumú vesebetegségben szenvedőket is.</w:t>
      </w:r>
    </w:p>
    <w:p w14:paraId="49D3FE02" w14:textId="77777777" w:rsidR="003C0ACB" w:rsidRPr="00734BEE" w:rsidRDefault="003C0ACB" w:rsidP="00734BEE">
      <w:pPr>
        <w:pStyle w:val="BodyText"/>
      </w:pPr>
    </w:p>
    <w:p w14:paraId="64C46AD7" w14:textId="77777777" w:rsidR="003C0ACB" w:rsidRPr="000642B5" w:rsidRDefault="00A066F2" w:rsidP="00734BEE">
      <w:pPr>
        <w:pStyle w:val="BodyText"/>
      </w:pPr>
      <w:r w:rsidRPr="000642B5">
        <w:rPr>
          <w:u w:val="single"/>
        </w:rPr>
        <w:t>Az</w:t>
      </w:r>
      <w:r w:rsidRPr="000642B5">
        <w:rPr>
          <w:spacing w:val="-7"/>
          <w:u w:val="single"/>
        </w:rPr>
        <w:t xml:space="preserve"> </w:t>
      </w:r>
      <w:r w:rsidRPr="000642B5">
        <w:rPr>
          <w:u w:val="single"/>
        </w:rPr>
        <w:t>alkalmazás</w:t>
      </w:r>
      <w:r w:rsidRPr="000642B5">
        <w:rPr>
          <w:spacing w:val="-7"/>
          <w:u w:val="single"/>
        </w:rPr>
        <w:t xml:space="preserve"> </w:t>
      </w:r>
      <w:r w:rsidRPr="000642B5">
        <w:rPr>
          <w:spacing w:val="-2"/>
          <w:u w:val="single"/>
        </w:rPr>
        <w:t>módja</w:t>
      </w:r>
    </w:p>
    <w:p w14:paraId="5E43AB52" w14:textId="77777777" w:rsidR="003C0ACB" w:rsidRPr="000642B5" w:rsidRDefault="003C0ACB" w:rsidP="00734BEE">
      <w:pPr>
        <w:pStyle w:val="BodyText"/>
      </w:pPr>
    </w:p>
    <w:p w14:paraId="3E7C6DC5" w14:textId="03E5C7BE" w:rsidR="003C0ACB" w:rsidRPr="000642B5" w:rsidRDefault="00CD2DCE" w:rsidP="00734BEE">
      <w:pPr>
        <w:pStyle w:val="BodyText"/>
      </w:pPr>
      <w:r w:rsidRPr="000642B5">
        <w:t>A Dyrupeg gyógyszert bőr alá kell beadni</w:t>
      </w:r>
      <w:r w:rsidR="00A066F2" w:rsidRPr="000642B5">
        <w:t>.</w:t>
      </w:r>
      <w:r w:rsidR="00A066F2" w:rsidRPr="000642B5">
        <w:rPr>
          <w:spacing w:val="-3"/>
        </w:rPr>
        <w:t xml:space="preserve"> </w:t>
      </w:r>
      <w:r w:rsidR="00A066F2" w:rsidRPr="000642B5">
        <w:t>Az</w:t>
      </w:r>
      <w:r w:rsidR="00A066F2" w:rsidRPr="000642B5">
        <w:rPr>
          <w:spacing w:val="-4"/>
        </w:rPr>
        <w:t xml:space="preserve"> </w:t>
      </w:r>
      <w:r w:rsidR="00A066F2" w:rsidRPr="000642B5">
        <w:t>injekció</w:t>
      </w:r>
      <w:r w:rsidR="00A066F2" w:rsidRPr="000642B5">
        <w:rPr>
          <w:spacing w:val="-3"/>
        </w:rPr>
        <w:t xml:space="preserve"> </w:t>
      </w:r>
      <w:r w:rsidR="00A066F2" w:rsidRPr="000642B5">
        <w:t>a</w:t>
      </w:r>
      <w:r w:rsidR="00A066F2" w:rsidRPr="000642B5">
        <w:rPr>
          <w:spacing w:val="-4"/>
        </w:rPr>
        <w:t xml:space="preserve"> </w:t>
      </w:r>
      <w:r w:rsidR="00A066F2" w:rsidRPr="000642B5">
        <w:t>combba, a</w:t>
      </w:r>
      <w:r w:rsidR="00A066F2" w:rsidRPr="000642B5">
        <w:rPr>
          <w:spacing w:val="-4"/>
        </w:rPr>
        <w:t xml:space="preserve"> </w:t>
      </w:r>
      <w:r w:rsidR="00A066F2" w:rsidRPr="000642B5">
        <w:t>hasba</w:t>
      </w:r>
      <w:r w:rsidR="00A066F2" w:rsidRPr="000642B5">
        <w:rPr>
          <w:spacing w:val="-4"/>
        </w:rPr>
        <w:t xml:space="preserve"> </w:t>
      </w:r>
      <w:r w:rsidR="00A066F2" w:rsidRPr="000642B5">
        <w:t>vagy</w:t>
      </w:r>
      <w:r w:rsidR="00A066F2" w:rsidRPr="000642B5">
        <w:rPr>
          <w:spacing w:val="-3"/>
        </w:rPr>
        <w:t xml:space="preserve"> </w:t>
      </w:r>
      <w:r w:rsidR="00A066F2" w:rsidRPr="000642B5">
        <w:t>a</w:t>
      </w:r>
      <w:r w:rsidR="00A066F2" w:rsidRPr="000642B5">
        <w:rPr>
          <w:spacing w:val="-4"/>
        </w:rPr>
        <w:t xml:space="preserve"> </w:t>
      </w:r>
      <w:r w:rsidR="00A066F2" w:rsidRPr="000642B5">
        <w:t xml:space="preserve">felkarba </w:t>
      </w:r>
      <w:r w:rsidR="00A066F2" w:rsidRPr="000642B5">
        <w:rPr>
          <w:spacing w:val="-2"/>
        </w:rPr>
        <w:t>adható</w:t>
      </w:r>
      <w:r w:rsidR="00D031C3">
        <w:rPr>
          <w:spacing w:val="-2"/>
        </w:rPr>
        <w:t xml:space="preserve"> subcutan</w:t>
      </w:r>
      <w:r w:rsidR="00A066F2" w:rsidRPr="000642B5">
        <w:rPr>
          <w:spacing w:val="-2"/>
        </w:rPr>
        <w:t>.</w:t>
      </w:r>
      <w:r w:rsidR="00D031C3">
        <w:t xml:space="preserve"> </w:t>
      </w:r>
      <w:r w:rsidR="00A066F2" w:rsidRPr="000642B5">
        <w:t>A</w:t>
      </w:r>
      <w:r w:rsidR="00A066F2" w:rsidRPr="000642B5">
        <w:rPr>
          <w:spacing w:val="-7"/>
        </w:rPr>
        <w:t xml:space="preserve"> </w:t>
      </w:r>
      <w:r w:rsidR="00A066F2" w:rsidRPr="000642B5">
        <w:t>készítmény</w:t>
      </w:r>
      <w:r w:rsidR="00A066F2" w:rsidRPr="000642B5">
        <w:rPr>
          <w:spacing w:val="-7"/>
        </w:rPr>
        <w:t xml:space="preserve"> </w:t>
      </w:r>
      <w:r w:rsidR="00A066F2" w:rsidRPr="000642B5">
        <w:t>alkalmazás</w:t>
      </w:r>
      <w:r w:rsidR="00A066F2" w:rsidRPr="000642B5">
        <w:rPr>
          <w:spacing w:val="-7"/>
        </w:rPr>
        <w:t xml:space="preserve"> </w:t>
      </w:r>
      <w:r w:rsidR="00A066F2" w:rsidRPr="000642B5">
        <w:t>előtti</w:t>
      </w:r>
      <w:r w:rsidR="00A066F2" w:rsidRPr="000642B5">
        <w:rPr>
          <w:spacing w:val="-6"/>
        </w:rPr>
        <w:t xml:space="preserve"> </w:t>
      </w:r>
      <w:r w:rsidR="00A066F2" w:rsidRPr="000642B5">
        <w:t>kezelésével</w:t>
      </w:r>
      <w:r w:rsidR="00A066F2" w:rsidRPr="000642B5">
        <w:rPr>
          <w:spacing w:val="-6"/>
        </w:rPr>
        <w:t xml:space="preserve"> </w:t>
      </w:r>
      <w:r w:rsidR="00A066F2" w:rsidRPr="000642B5">
        <w:t>kapcsolatos</w:t>
      </w:r>
      <w:r w:rsidR="00A066F2" w:rsidRPr="000642B5">
        <w:rPr>
          <w:spacing w:val="-7"/>
        </w:rPr>
        <w:t xml:space="preserve"> </w:t>
      </w:r>
      <w:r w:rsidR="00A066F2" w:rsidRPr="000642B5">
        <w:t>utasításokat</w:t>
      </w:r>
      <w:r w:rsidR="00A066F2" w:rsidRPr="000642B5">
        <w:rPr>
          <w:spacing w:val="-6"/>
        </w:rPr>
        <w:t xml:space="preserve"> </w:t>
      </w:r>
      <w:r w:rsidR="00A066F2" w:rsidRPr="000642B5">
        <w:t>lásd</w:t>
      </w:r>
      <w:r w:rsidR="00A066F2" w:rsidRPr="000642B5">
        <w:rPr>
          <w:spacing w:val="-7"/>
        </w:rPr>
        <w:t xml:space="preserve"> </w:t>
      </w:r>
      <w:r w:rsidR="00A066F2" w:rsidRPr="000642B5">
        <w:t>a</w:t>
      </w:r>
      <w:r w:rsidR="00A066F2" w:rsidRPr="000642B5">
        <w:rPr>
          <w:spacing w:val="46"/>
        </w:rPr>
        <w:t xml:space="preserve"> </w:t>
      </w:r>
      <w:r w:rsidR="00A066F2" w:rsidRPr="000642B5">
        <w:t>6.6</w:t>
      </w:r>
      <w:r w:rsidR="00A066F2" w:rsidRPr="000642B5">
        <w:rPr>
          <w:spacing w:val="-5"/>
        </w:rPr>
        <w:t xml:space="preserve"> </w:t>
      </w:r>
      <w:r w:rsidR="00A066F2" w:rsidRPr="000642B5">
        <w:rPr>
          <w:spacing w:val="-2"/>
        </w:rPr>
        <w:t>pontban.</w:t>
      </w:r>
    </w:p>
    <w:p w14:paraId="468BEE97" w14:textId="77777777" w:rsidR="003C0ACB" w:rsidRPr="000642B5" w:rsidRDefault="003C0ACB" w:rsidP="00734BEE">
      <w:pPr>
        <w:pStyle w:val="BodyText"/>
      </w:pPr>
    </w:p>
    <w:p w14:paraId="014CF066" w14:textId="77777777" w:rsidR="003C0ACB" w:rsidRPr="000642B5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0642B5">
        <w:t>Ellenjavallatok</w:t>
      </w:r>
    </w:p>
    <w:p w14:paraId="7FAF2EDA" w14:textId="77777777" w:rsidR="003C0ACB" w:rsidRPr="000642B5" w:rsidRDefault="003C0ACB" w:rsidP="00734BEE">
      <w:pPr>
        <w:pStyle w:val="BodyText"/>
        <w:rPr>
          <w:b/>
        </w:rPr>
      </w:pPr>
    </w:p>
    <w:p w14:paraId="7EA54B11" w14:textId="77777777" w:rsidR="003C0ACB" w:rsidRPr="000642B5" w:rsidRDefault="00A066F2" w:rsidP="00734BEE">
      <w:pPr>
        <w:pStyle w:val="BodyText"/>
      </w:pPr>
      <w:r w:rsidRPr="000642B5">
        <w:t>A</w:t>
      </w:r>
      <w:r w:rsidRPr="000642B5">
        <w:rPr>
          <w:spacing w:val="-6"/>
        </w:rPr>
        <w:t xml:space="preserve"> </w:t>
      </w:r>
      <w:r w:rsidRPr="000642B5">
        <w:t>készítmény</w:t>
      </w:r>
      <w:r w:rsidRPr="000642B5">
        <w:rPr>
          <w:spacing w:val="-5"/>
        </w:rPr>
        <w:t xml:space="preserve"> </w:t>
      </w:r>
      <w:r w:rsidRPr="000642B5">
        <w:t>hatóanyagával</w:t>
      </w:r>
      <w:r w:rsidRPr="000642B5">
        <w:rPr>
          <w:spacing w:val="-6"/>
        </w:rPr>
        <w:t xml:space="preserve"> </w:t>
      </w:r>
      <w:r w:rsidRPr="000642B5">
        <w:t>vagy</w:t>
      </w:r>
      <w:r w:rsidRPr="000642B5">
        <w:rPr>
          <w:spacing w:val="-5"/>
        </w:rPr>
        <w:t xml:space="preserve"> </w:t>
      </w:r>
      <w:r w:rsidRPr="000642B5">
        <w:t>a</w:t>
      </w:r>
      <w:r w:rsidRPr="000642B5">
        <w:rPr>
          <w:spacing w:val="-3"/>
        </w:rPr>
        <w:t xml:space="preserve"> </w:t>
      </w:r>
      <w:r w:rsidRPr="000642B5">
        <w:t>6.1</w:t>
      </w:r>
      <w:r w:rsidRPr="000642B5">
        <w:rPr>
          <w:spacing w:val="-6"/>
        </w:rPr>
        <w:t xml:space="preserve"> </w:t>
      </w:r>
      <w:r w:rsidRPr="000642B5">
        <w:t>pontban</w:t>
      </w:r>
      <w:r w:rsidRPr="000642B5">
        <w:rPr>
          <w:spacing w:val="-6"/>
        </w:rPr>
        <w:t xml:space="preserve"> </w:t>
      </w:r>
      <w:r w:rsidRPr="000642B5">
        <w:t>felsorolt</w:t>
      </w:r>
      <w:r w:rsidRPr="000642B5">
        <w:rPr>
          <w:spacing w:val="-6"/>
        </w:rPr>
        <w:t xml:space="preserve"> </w:t>
      </w:r>
      <w:r w:rsidRPr="000642B5">
        <w:t>bármely</w:t>
      </w:r>
      <w:r w:rsidRPr="000642B5">
        <w:rPr>
          <w:spacing w:val="-5"/>
        </w:rPr>
        <w:t xml:space="preserve"> </w:t>
      </w:r>
      <w:r w:rsidRPr="000642B5">
        <w:t>segédanyagával</w:t>
      </w:r>
      <w:r w:rsidRPr="000642B5">
        <w:rPr>
          <w:spacing w:val="-6"/>
        </w:rPr>
        <w:t xml:space="preserve"> </w:t>
      </w:r>
      <w:r w:rsidRPr="000642B5">
        <w:t xml:space="preserve">szembeni </w:t>
      </w:r>
      <w:r w:rsidRPr="000642B5">
        <w:rPr>
          <w:spacing w:val="-2"/>
        </w:rPr>
        <w:t>túlérzékenység.</w:t>
      </w:r>
    </w:p>
    <w:p w14:paraId="263DC9E2" w14:textId="77777777" w:rsidR="003C0ACB" w:rsidRPr="000642B5" w:rsidRDefault="003C0ACB" w:rsidP="00734BEE">
      <w:pPr>
        <w:pStyle w:val="BodyText"/>
      </w:pPr>
    </w:p>
    <w:p w14:paraId="2B769C93" w14:textId="77777777" w:rsidR="003C0ACB" w:rsidRPr="000642B5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0642B5">
        <w:t>Különleges figyelmeztetések és az alkalmazással kapcsolatos óvintézkedések</w:t>
      </w:r>
    </w:p>
    <w:p w14:paraId="00617318" w14:textId="77777777" w:rsidR="003C0ACB" w:rsidRPr="000642B5" w:rsidRDefault="003C0ACB" w:rsidP="00734BEE">
      <w:pPr>
        <w:pStyle w:val="BodyText"/>
        <w:rPr>
          <w:b/>
        </w:rPr>
      </w:pPr>
    </w:p>
    <w:p w14:paraId="35892255" w14:textId="77777777" w:rsidR="003C0ACB" w:rsidRPr="000642B5" w:rsidRDefault="00A066F2" w:rsidP="00734BEE">
      <w:pPr>
        <w:pStyle w:val="BodyText"/>
      </w:pPr>
      <w:r w:rsidRPr="000642B5">
        <w:rPr>
          <w:spacing w:val="-2"/>
          <w:u w:val="single"/>
        </w:rPr>
        <w:t>Nyomonkövethetőség</w:t>
      </w:r>
    </w:p>
    <w:p w14:paraId="68F6DCB6" w14:textId="77777777" w:rsidR="003C0ACB" w:rsidRPr="000642B5" w:rsidRDefault="003C0ACB" w:rsidP="00734BEE">
      <w:pPr>
        <w:pStyle w:val="BodyText"/>
      </w:pPr>
    </w:p>
    <w:p w14:paraId="0F68A33B" w14:textId="000F7B5C" w:rsidR="00CD2DCE" w:rsidRPr="000642B5" w:rsidRDefault="00CD2DCE" w:rsidP="00CD2DCE">
      <w:pPr>
        <w:pStyle w:val="BodyText"/>
      </w:pPr>
      <w:r w:rsidRPr="000642B5">
        <w:t>A granulocita-kolónia-stimuláló faktorok (G-CSF</w:t>
      </w:r>
      <w:r w:rsidR="00BF57B9">
        <w:t>-ek</w:t>
      </w:r>
      <w:r w:rsidRPr="000642B5">
        <w:t xml:space="preserve">) nyomonkövethetőségének </w:t>
      </w:r>
      <w:r w:rsidR="00BF57B9">
        <w:t>elősegítése</w:t>
      </w:r>
      <w:r w:rsidR="00BF57B9" w:rsidRPr="000642B5">
        <w:t xml:space="preserve"> </w:t>
      </w:r>
      <w:r w:rsidRPr="000642B5">
        <w:t xml:space="preserve">érdekében, az alkalmazott gyógyszer nevét és </w:t>
      </w:r>
      <w:r w:rsidR="00BF57B9" w:rsidRPr="0040546B">
        <w:t xml:space="preserve">gyártási </w:t>
      </w:r>
      <w:r w:rsidRPr="0040546B">
        <w:t>tételszámát</w:t>
      </w:r>
      <w:r w:rsidRPr="000642B5">
        <w:t xml:space="preserve"> egyértelműen fel kell jegyez</w:t>
      </w:r>
      <w:r w:rsidR="00BF57B9">
        <w:t>ni</w:t>
      </w:r>
      <w:r w:rsidRPr="000642B5">
        <w:t xml:space="preserve"> </w:t>
      </w:r>
      <w:r w:rsidR="00BF57B9">
        <w:t xml:space="preserve">az adott </w:t>
      </w:r>
      <w:r w:rsidRPr="000642B5">
        <w:t>beteg</w:t>
      </w:r>
      <w:r w:rsidR="00BF57B9">
        <w:t>re vonatkozó</w:t>
      </w:r>
      <w:r w:rsidRPr="000642B5">
        <w:t xml:space="preserve"> </w:t>
      </w:r>
      <w:r w:rsidR="00BF57B9">
        <w:t>dokumentáció</w:t>
      </w:r>
      <w:r w:rsidR="00BF57B9" w:rsidRPr="000642B5">
        <w:t>ban</w:t>
      </w:r>
      <w:r w:rsidRPr="000642B5">
        <w:t>.</w:t>
      </w:r>
    </w:p>
    <w:p w14:paraId="3C4AD9E3" w14:textId="77777777" w:rsidR="00CD2DCE" w:rsidRPr="000642B5" w:rsidRDefault="00CD2DCE" w:rsidP="00CD2DCE">
      <w:pPr>
        <w:pStyle w:val="BodyText"/>
      </w:pPr>
    </w:p>
    <w:p w14:paraId="38C74AB7" w14:textId="7AEFD4C7" w:rsidR="009D1CFA" w:rsidRDefault="00CD2DCE" w:rsidP="009D1CFA">
      <w:pPr>
        <w:pStyle w:val="BodyText"/>
        <w:rPr>
          <w:u w:val="single"/>
        </w:rPr>
      </w:pPr>
      <w:r w:rsidRPr="001A0173">
        <w:rPr>
          <w:u w:val="single"/>
        </w:rPr>
        <w:t xml:space="preserve">Myeloid </w:t>
      </w:r>
      <w:r w:rsidR="006E0BD4" w:rsidRPr="001A0173">
        <w:rPr>
          <w:u w:val="single"/>
        </w:rPr>
        <w:t>leukémiában</w:t>
      </w:r>
      <w:r w:rsidRPr="001A0173">
        <w:rPr>
          <w:u w:val="single"/>
        </w:rPr>
        <w:t xml:space="preserve"> vagy myelodysplasiás szindrómában szenvedő betegek</w:t>
      </w:r>
    </w:p>
    <w:p w14:paraId="5DC2D8E4" w14:textId="77777777" w:rsidR="00BF57B9" w:rsidRPr="001A0173" w:rsidRDefault="00BF57B9" w:rsidP="009D1CFA">
      <w:pPr>
        <w:pStyle w:val="BodyText"/>
        <w:rPr>
          <w:u w:val="single"/>
        </w:rPr>
      </w:pPr>
    </w:p>
    <w:p w14:paraId="1AEF7411" w14:textId="6CFC2779" w:rsidR="003C0ACB" w:rsidRPr="00734BEE" w:rsidRDefault="00A066F2" w:rsidP="00734BEE">
      <w:pPr>
        <w:pStyle w:val="BodyText"/>
      </w:pPr>
      <w:r w:rsidRPr="000642B5">
        <w:rPr>
          <w:i/>
        </w:rPr>
        <w:t xml:space="preserve">De novo </w:t>
      </w:r>
      <w:r w:rsidRPr="000642B5">
        <w:t xml:space="preserve">akut myeloid </w:t>
      </w:r>
      <w:r w:rsidR="006E0BD4" w:rsidRPr="000642B5">
        <w:t xml:space="preserve">leukémiában </w:t>
      </w:r>
      <w:r w:rsidRPr="000642B5">
        <w:t>(AML) szenvedő betegek</w:t>
      </w:r>
      <w:r w:rsidR="00CD2DCE" w:rsidRPr="000642B5">
        <w:t>től</w:t>
      </w:r>
      <w:r w:rsidRPr="000642B5">
        <w:t xml:space="preserve"> nyert, korlátozott klinikai adatok arra utalnak, hogy a pegfilgrasztimnak a súlyos neutropeniából történő felépüléshez szükséges időre kifejtett</w:t>
      </w:r>
      <w:r w:rsidRPr="000642B5">
        <w:rPr>
          <w:spacing w:val="-4"/>
        </w:rPr>
        <w:t xml:space="preserve"> </w:t>
      </w:r>
      <w:r w:rsidRPr="000642B5">
        <w:t>hatása</w:t>
      </w:r>
      <w:r w:rsidRPr="000642B5">
        <w:rPr>
          <w:spacing w:val="-4"/>
        </w:rPr>
        <w:t xml:space="preserve"> </w:t>
      </w:r>
      <w:r w:rsidRPr="000642B5">
        <w:t>a</w:t>
      </w:r>
      <w:r w:rsidRPr="000642B5">
        <w:rPr>
          <w:spacing w:val="-4"/>
        </w:rPr>
        <w:t xml:space="preserve"> </w:t>
      </w:r>
      <w:r w:rsidRPr="000642B5">
        <w:t>filgrasztiméhoz</w:t>
      </w:r>
      <w:r w:rsidRPr="000642B5">
        <w:rPr>
          <w:spacing w:val="-4"/>
        </w:rPr>
        <w:t xml:space="preserve"> </w:t>
      </w:r>
      <w:r w:rsidRPr="000642B5">
        <w:t>hasonló</w:t>
      </w:r>
      <w:r w:rsidRPr="000642B5">
        <w:rPr>
          <w:spacing w:val="-2"/>
        </w:rPr>
        <w:t xml:space="preserve"> </w:t>
      </w:r>
      <w:r w:rsidRPr="000642B5">
        <w:t>(lásd</w:t>
      </w:r>
      <w:r w:rsidRPr="000642B5">
        <w:rPr>
          <w:spacing w:val="-3"/>
        </w:rPr>
        <w:t xml:space="preserve"> </w:t>
      </w:r>
      <w:r w:rsidRPr="000642B5">
        <w:t>5.1</w:t>
      </w:r>
      <w:r w:rsidRPr="000642B5">
        <w:rPr>
          <w:spacing w:val="-4"/>
        </w:rPr>
        <w:t xml:space="preserve"> </w:t>
      </w:r>
      <w:r w:rsidRPr="000642B5">
        <w:t>pont),</w:t>
      </w:r>
      <w:r w:rsidRPr="000642B5">
        <w:rPr>
          <w:spacing w:val="-3"/>
        </w:rPr>
        <w:t xml:space="preserve"> </w:t>
      </w:r>
      <w:r w:rsidRPr="000642B5">
        <w:t>azonban</w:t>
      </w:r>
      <w:r w:rsidRPr="000642B5">
        <w:rPr>
          <w:spacing w:val="-4"/>
        </w:rPr>
        <w:t xml:space="preserve"> </w:t>
      </w:r>
      <w:r w:rsidRPr="000642B5">
        <w:t>a</w:t>
      </w:r>
      <w:r w:rsidRPr="000642B5">
        <w:rPr>
          <w:spacing w:val="-3"/>
        </w:rPr>
        <w:t xml:space="preserve"> </w:t>
      </w:r>
      <w:r w:rsidR="00CD2DCE" w:rsidRPr="000642B5">
        <w:t>pegfilgrasztim</w:t>
      </w:r>
      <w:r w:rsidR="00CD2DCE" w:rsidRPr="000642B5" w:rsidDel="00CD2DCE">
        <w:t xml:space="preserve"> </w:t>
      </w:r>
      <w:r w:rsidRPr="000642B5">
        <w:t>hosszú</w:t>
      </w:r>
      <w:r w:rsidRPr="000642B5">
        <w:rPr>
          <w:spacing w:val="-4"/>
        </w:rPr>
        <w:t xml:space="preserve"> </w:t>
      </w:r>
      <w:r w:rsidRPr="000642B5">
        <w:t>távú</w:t>
      </w:r>
      <w:r w:rsidRPr="000642B5">
        <w:rPr>
          <w:spacing w:val="-3"/>
        </w:rPr>
        <w:t xml:space="preserve"> </w:t>
      </w:r>
      <w:r w:rsidRPr="000642B5">
        <w:t>hatásait</w:t>
      </w:r>
      <w:r w:rsidRPr="00734BEE">
        <w:rPr>
          <w:spacing w:val="-4"/>
        </w:rPr>
        <w:t xml:space="preserve"> </w:t>
      </w:r>
      <w:r w:rsidRPr="00734BEE">
        <w:t xml:space="preserve">nem bizonyították AML-ben; ezért ebben a betegpopulációban elővigyázatossággal </w:t>
      </w:r>
      <w:r w:rsidR="00BF57B9">
        <w:t xml:space="preserve">kell </w:t>
      </w:r>
      <w:r w:rsidRPr="00734BEE">
        <w:t>alkalmaz</w:t>
      </w:r>
      <w:r w:rsidR="00BF57B9">
        <w:t>ni</w:t>
      </w:r>
      <w:r w:rsidRPr="00734BEE">
        <w:t>.</w:t>
      </w:r>
    </w:p>
    <w:p w14:paraId="6F446453" w14:textId="77777777" w:rsidR="003C0ACB" w:rsidRPr="00734BEE" w:rsidRDefault="003C0ACB" w:rsidP="00734BEE">
      <w:pPr>
        <w:pStyle w:val="BodyText"/>
      </w:pPr>
    </w:p>
    <w:p w14:paraId="2DC9AE2D" w14:textId="20834FDC" w:rsidR="003C0ACB" w:rsidRPr="00734BEE" w:rsidRDefault="00AD6922" w:rsidP="00734BEE">
      <w:pPr>
        <w:pStyle w:val="BodyText"/>
      </w:pPr>
      <w:r>
        <w:t>A G-CSF</w:t>
      </w:r>
      <w:r w:rsidDel="00D77F11">
        <w:t xml:space="preserve"> </w:t>
      </w:r>
      <w:r w:rsidR="00A066F2" w:rsidRPr="00734BEE">
        <w:rPr>
          <w:i/>
        </w:rPr>
        <w:t>in</w:t>
      </w:r>
      <w:r w:rsidR="00A066F2" w:rsidRPr="00734BEE">
        <w:rPr>
          <w:i/>
          <w:spacing w:val="-4"/>
        </w:rPr>
        <w:t xml:space="preserve"> </w:t>
      </w:r>
      <w:r w:rsidR="00A066F2" w:rsidRPr="00734BEE">
        <w:rPr>
          <w:i/>
        </w:rPr>
        <w:t>vitro</w:t>
      </w:r>
      <w:r w:rsidR="00A066F2" w:rsidRPr="00734BEE">
        <w:rPr>
          <w:i/>
          <w:spacing w:val="-4"/>
        </w:rPr>
        <w:t xml:space="preserve"> </w:t>
      </w:r>
      <w:r w:rsidR="00A066F2" w:rsidRPr="00734BEE">
        <w:t>fokozhatja</w:t>
      </w:r>
      <w:r w:rsidR="00A066F2" w:rsidRPr="00734BEE">
        <w:rPr>
          <w:spacing w:val="-5"/>
        </w:rPr>
        <w:t xml:space="preserve"> </w:t>
      </w:r>
      <w:r w:rsidR="00A066F2" w:rsidRPr="00734BEE">
        <w:t>a</w:t>
      </w:r>
      <w:r w:rsidR="00A066F2" w:rsidRPr="00734BEE">
        <w:rPr>
          <w:spacing w:val="-5"/>
        </w:rPr>
        <w:t xml:space="preserve"> </w:t>
      </w:r>
      <w:r w:rsidR="00A066F2" w:rsidRPr="00734BEE">
        <w:t>myeloid</w:t>
      </w:r>
      <w:r w:rsidR="00A066F2" w:rsidRPr="00734BEE">
        <w:rPr>
          <w:spacing w:val="-4"/>
        </w:rPr>
        <w:t xml:space="preserve"> </w:t>
      </w:r>
      <w:r w:rsidR="00A066F2" w:rsidRPr="00734BEE">
        <w:t>sejtek</w:t>
      </w:r>
      <w:r w:rsidR="00A066F2" w:rsidRPr="00734BEE">
        <w:rPr>
          <w:spacing w:val="-4"/>
        </w:rPr>
        <w:t xml:space="preserve"> </w:t>
      </w:r>
      <w:r w:rsidR="00A066F2" w:rsidRPr="00734BEE">
        <w:t>növekedését,</w:t>
      </w:r>
      <w:r w:rsidR="00A066F2" w:rsidRPr="00734BEE">
        <w:rPr>
          <w:spacing w:val="-4"/>
        </w:rPr>
        <w:t xml:space="preserve"> </w:t>
      </w:r>
      <w:r w:rsidR="00A066F2" w:rsidRPr="00734BEE">
        <w:t>és</w:t>
      </w:r>
      <w:r w:rsidR="00A066F2" w:rsidRPr="00734BEE">
        <w:rPr>
          <w:spacing w:val="-5"/>
        </w:rPr>
        <w:t xml:space="preserve"> </w:t>
      </w:r>
      <w:r w:rsidR="00A066F2" w:rsidRPr="00734BEE">
        <w:t xml:space="preserve">hasonló hatás figyelhető meg </w:t>
      </w:r>
      <w:r w:rsidR="00A066F2" w:rsidRPr="00734BEE">
        <w:rPr>
          <w:i/>
        </w:rPr>
        <w:t xml:space="preserve">in vitro </w:t>
      </w:r>
      <w:r w:rsidR="00A066F2" w:rsidRPr="00734BEE">
        <w:t xml:space="preserve">egyes </w:t>
      </w:r>
      <w:r w:rsidR="00A066F2" w:rsidRPr="0040546B">
        <w:t>nem-myeloid sejteken</w:t>
      </w:r>
      <w:r w:rsidR="00A066F2" w:rsidRPr="00734BEE">
        <w:t xml:space="preserve"> is.</w:t>
      </w:r>
    </w:p>
    <w:p w14:paraId="2D2BCF16" w14:textId="77777777" w:rsidR="003C0ACB" w:rsidRPr="00734BEE" w:rsidRDefault="003C0ACB" w:rsidP="00734BEE">
      <w:pPr>
        <w:pStyle w:val="BodyText"/>
      </w:pPr>
    </w:p>
    <w:p w14:paraId="04B45790" w14:textId="60012C12" w:rsidR="003C0ACB" w:rsidRPr="00734BEE" w:rsidRDefault="00A066F2" w:rsidP="00734BEE">
      <w:pPr>
        <w:pStyle w:val="BodyText"/>
      </w:pPr>
      <w:r w:rsidRPr="00734BEE">
        <w:t xml:space="preserve">A </w:t>
      </w:r>
      <w:r w:rsidR="00CD2DCE" w:rsidRPr="004226A8">
        <w:t>pegfilgrasztim</w:t>
      </w:r>
      <w:r w:rsidR="00CD2DCE" w:rsidDel="00CD2DCE">
        <w:t xml:space="preserve"> </w:t>
      </w:r>
      <w:r w:rsidRPr="00734BEE">
        <w:t>biztonságosságát és hatásosságát nem vizsgálták myelodysplasiás szindrómában, krónikus myeloid</w:t>
      </w:r>
      <w:r w:rsidRPr="00734BEE">
        <w:rPr>
          <w:spacing w:val="-5"/>
        </w:rPr>
        <w:t xml:space="preserve"> </w:t>
      </w:r>
      <w:r w:rsidRPr="00734BEE">
        <w:t>leukaemiában,</w:t>
      </w:r>
      <w:r w:rsidRPr="00734BEE">
        <w:rPr>
          <w:spacing w:val="-5"/>
        </w:rPr>
        <w:t xml:space="preserve"> </w:t>
      </w:r>
      <w:r w:rsidRPr="00734BEE">
        <w:t>illetve</w:t>
      </w:r>
      <w:r w:rsidRPr="00734BEE">
        <w:rPr>
          <w:spacing w:val="-5"/>
        </w:rPr>
        <w:t xml:space="preserve"> </w:t>
      </w:r>
      <w:r w:rsidRPr="00734BEE">
        <w:t>szekunder</w:t>
      </w:r>
      <w:r w:rsidRPr="00734BEE">
        <w:rPr>
          <w:spacing w:val="-6"/>
        </w:rPr>
        <w:t xml:space="preserve"> </w:t>
      </w:r>
      <w:r w:rsidRPr="00734BEE">
        <w:t>AML-ben</w:t>
      </w:r>
      <w:r w:rsidRPr="00734BEE">
        <w:rPr>
          <w:spacing w:val="-4"/>
        </w:rPr>
        <w:t xml:space="preserve"> </w:t>
      </w:r>
      <w:r w:rsidRPr="00734BEE">
        <w:t>szenvedő</w:t>
      </w:r>
      <w:r w:rsidRPr="00734BEE">
        <w:rPr>
          <w:spacing w:val="-5"/>
        </w:rPr>
        <w:t xml:space="preserve"> </w:t>
      </w:r>
      <w:r w:rsidRPr="00734BEE">
        <w:t>betegek</w:t>
      </w:r>
      <w:r w:rsidR="00CD2DCE">
        <w:t>nél</w:t>
      </w:r>
      <w:r w:rsidRPr="00734BEE">
        <w:t>;</w:t>
      </w:r>
      <w:r w:rsidRPr="00734BEE">
        <w:rPr>
          <w:spacing w:val="-5"/>
        </w:rPr>
        <w:t xml:space="preserve"> </w:t>
      </w:r>
      <w:r w:rsidRPr="00734BEE">
        <w:t>ezért</w:t>
      </w:r>
      <w:r w:rsidRPr="00734BEE">
        <w:rPr>
          <w:spacing w:val="-6"/>
        </w:rPr>
        <w:t xml:space="preserve"> </w:t>
      </w:r>
      <w:r w:rsidRPr="00734BEE">
        <w:t>ilyen</w:t>
      </w:r>
      <w:r w:rsidRPr="00734BEE">
        <w:rPr>
          <w:spacing w:val="-5"/>
        </w:rPr>
        <w:t xml:space="preserve"> </w:t>
      </w:r>
      <w:r w:rsidRPr="00734BEE">
        <w:t>betegek</w:t>
      </w:r>
      <w:r w:rsidR="00CD2DCE">
        <w:t>nél</w:t>
      </w:r>
      <w:r w:rsidRPr="00734BEE">
        <w:rPr>
          <w:spacing w:val="-6"/>
        </w:rPr>
        <w:t xml:space="preserve"> </w:t>
      </w:r>
      <w:r w:rsidRPr="00734BEE">
        <w:t xml:space="preserve">nem alkalmazható. </w:t>
      </w:r>
      <w:r w:rsidR="00CD2DCE">
        <w:t>Különös</w:t>
      </w:r>
      <w:r w:rsidR="00CD2DCE" w:rsidRPr="00734BEE">
        <w:t xml:space="preserve"> </w:t>
      </w:r>
      <w:r w:rsidRPr="00734BEE">
        <w:t>gondossággal kell eljárni a krónikus myeloid leukaemia blaszt transzformációjának és az AML diagnózisának a megkülönböztetésekor.</w:t>
      </w:r>
    </w:p>
    <w:p w14:paraId="158FD741" w14:textId="77777777" w:rsidR="003C0ACB" w:rsidRPr="00734BEE" w:rsidRDefault="003C0ACB" w:rsidP="00734BEE">
      <w:pPr>
        <w:pStyle w:val="BodyText"/>
      </w:pPr>
    </w:p>
    <w:p w14:paraId="4A4184F8" w14:textId="689B789F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5"/>
        </w:rPr>
        <w:t xml:space="preserve"> </w:t>
      </w:r>
      <w:r w:rsidRPr="00734BEE">
        <w:t>t</w:t>
      </w:r>
      <w:r w:rsidR="00BF57B9">
        <w:t xml:space="preserve"> </w:t>
      </w:r>
      <w:r w:rsidRPr="00734BEE">
        <w:t>(15;17)</w:t>
      </w:r>
      <w:r w:rsidRPr="00734BEE">
        <w:rPr>
          <w:spacing w:val="-5"/>
        </w:rPr>
        <w:t xml:space="preserve"> </w:t>
      </w:r>
      <w:r w:rsidRPr="00734BEE">
        <w:t>citogenetikájú,</w:t>
      </w:r>
      <w:r w:rsidRPr="00734BEE">
        <w:rPr>
          <w:spacing w:val="-5"/>
        </w:rPr>
        <w:t xml:space="preserve"> </w:t>
      </w:r>
      <w:r w:rsidRPr="00734BEE">
        <w:t>55</w:t>
      </w:r>
      <w:r w:rsidRPr="00734BEE">
        <w:rPr>
          <w:spacing w:val="-1"/>
        </w:rPr>
        <w:t xml:space="preserve"> </w:t>
      </w:r>
      <w:r w:rsidRPr="00734BEE">
        <w:t>évesnél</w:t>
      </w:r>
      <w:r w:rsidRPr="00734BEE">
        <w:rPr>
          <w:spacing w:val="-5"/>
        </w:rPr>
        <w:t xml:space="preserve"> </w:t>
      </w:r>
      <w:r w:rsidRPr="00734BEE">
        <w:t>fiatalabb,</w:t>
      </w:r>
      <w:r w:rsidRPr="00734BEE">
        <w:rPr>
          <w:spacing w:val="-3"/>
        </w:rPr>
        <w:t xml:space="preserve"> </w:t>
      </w:r>
      <w:r w:rsidRPr="00734BEE">
        <w:rPr>
          <w:i/>
        </w:rPr>
        <w:t>de</w:t>
      </w:r>
      <w:r w:rsidRPr="00734BEE">
        <w:rPr>
          <w:i/>
          <w:spacing w:val="-5"/>
        </w:rPr>
        <w:t xml:space="preserve"> </w:t>
      </w:r>
      <w:r w:rsidRPr="00734BEE">
        <w:rPr>
          <w:i/>
        </w:rPr>
        <w:t>novo</w:t>
      </w:r>
      <w:r w:rsidRPr="00734BEE">
        <w:rPr>
          <w:i/>
          <w:spacing w:val="-3"/>
        </w:rPr>
        <w:t xml:space="preserve"> </w:t>
      </w:r>
      <w:r w:rsidRPr="00734BEE">
        <w:t>AML</w:t>
      </w:r>
      <w:r w:rsidRPr="00734BEE">
        <w:rPr>
          <w:spacing w:val="-4"/>
        </w:rPr>
        <w:t xml:space="preserve"> </w:t>
      </w:r>
      <w:r w:rsidRPr="00734BEE">
        <w:t>betegek</w:t>
      </w:r>
      <w:r w:rsidR="00BF57B9">
        <w:t>nél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="00CD2DCE" w:rsidRPr="004226A8">
        <w:t>pegfilgrasztim</w:t>
      </w:r>
      <w:r w:rsidR="00CD2DCE" w:rsidDel="00CD2DCE">
        <w:t xml:space="preserve"> </w:t>
      </w:r>
      <w:r w:rsidRPr="00734BEE">
        <w:t>biztonságosságát és hatásosságát nem állapították meg.</w:t>
      </w:r>
    </w:p>
    <w:p w14:paraId="4E970C50" w14:textId="77777777" w:rsidR="003C0ACB" w:rsidRPr="00734BEE" w:rsidRDefault="003C0ACB" w:rsidP="00734BEE">
      <w:pPr>
        <w:pStyle w:val="BodyText"/>
      </w:pPr>
    </w:p>
    <w:p w14:paraId="13C03A53" w14:textId="49DF5FD0" w:rsidR="003C0ACB" w:rsidRPr="00734BEE" w:rsidRDefault="00A066F2" w:rsidP="00734BEE">
      <w:pPr>
        <w:pStyle w:val="BodyText"/>
      </w:pPr>
      <w:r w:rsidRPr="00734BEE">
        <w:t xml:space="preserve">A </w:t>
      </w:r>
      <w:r w:rsidR="00CD2DCE" w:rsidRPr="004226A8">
        <w:t>pegfilgrasztim</w:t>
      </w:r>
      <w:r w:rsidR="00CD2DCE" w:rsidDel="00CD2DCE">
        <w:t xml:space="preserve"> </w:t>
      </w:r>
      <w:r w:rsidRPr="00734BEE">
        <w:t>biztonságosságát és hatásosságát magas dózisú kemoterápiás kezelésben részesülő betegeknél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vizsgálták.</w:t>
      </w:r>
      <w:r w:rsidRPr="00734BEE">
        <w:rPr>
          <w:spacing w:val="-4"/>
        </w:rPr>
        <w:t xml:space="preserve"> </w:t>
      </w:r>
      <w:r w:rsidRPr="002F1061">
        <w:t>Ez</w:t>
      </w:r>
      <w:r w:rsidRPr="002F1061">
        <w:rPr>
          <w:spacing w:val="-5"/>
        </w:rPr>
        <w:t xml:space="preserve"> </w:t>
      </w:r>
      <w:r w:rsidRPr="002F1061">
        <w:t>a</w:t>
      </w:r>
      <w:r w:rsidRPr="002F1061">
        <w:rPr>
          <w:spacing w:val="-5"/>
        </w:rPr>
        <w:t xml:space="preserve"> </w:t>
      </w:r>
      <w:r w:rsidRPr="002F1061">
        <w:t>gyógyszer</w:t>
      </w:r>
      <w:r w:rsidRPr="002F1061">
        <w:rPr>
          <w:spacing w:val="-5"/>
        </w:rPr>
        <w:t xml:space="preserve"> </w:t>
      </w:r>
      <w:r w:rsidRPr="002F1061">
        <w:t>nem</w:t>
      </w:r>
      <w:r w:rsidRPr="002F1061">
        <w:rPr>
          <w:spacing w:val="-5"/>
        </w:rPr>
        <w:t xml:space="preserve"> </w:t>
      </w:r>
      <w:r w:rsidR="007C6BB2" w:rsidRPr="002F1061">
        <w:t xml:space="preserve">alkalmazható </w:t>
      </w:r>
      <w:r w:rsidR="002F1061" w:rsidRPr="001A0173">
        <w:t>olyan céllal</w:t>
      </w:r>
      <w:r w:rsidR="007C6BB2" w:rsidRPr="002F1061">
        <w:t>, hogy</w:t>
      </w:r>
      <w:r w:rsidR="007C6BB2" w:rsidRPr="002F1061">
        <w:rPr>
          <w:spacing w:val="-4"/>
        </w:rPr>
        <w:t xml:space="preserve"> </w:t>
      </w:r>
      <w:r w:rsidRPr="002F1061">
        <w:t>a</w:t>
      </w:r>
      <w:r w:rsidRPr="002F1061">
        <w:rPr>
          <w:spacing w:val="-5"/>
        </w:rPr>
        <w:t xml:space="preserve"> </w:t>
      </w:r>
      <w:r w:rsidRPr="002F1061">
        <w:t>citotoxikus</w:t>
      </w:r>
      <w:r w:rsidRPr="002F1061">
        <w:rPr>
          <w:spacing w:val="-6"/>
        </w:rPr>
        <w:t xml:space="preserve"> </w:t>
      </w:r>
      <w:r w:rsidRPr="002F1061">
        <w:t>kemoterápia</w:t>
      </w:r>
      <w:r w:rsidRPr="002F1061">
        <w:rPr>
          <w:spacing w:val="-5"/>
        </w:rPr>
        <w:t xml:space="preserve"> </w:t>
      </w:r>
      <w:r w:rsidRPr="002F1061">
        <w:t>dózisá</w:t>
      </w:r>
      <w:r w:rsidR="007C6BB2" w:rsidRPr="002F1061">
        <w:t>t</w:t>
      </w:r>
      <w:r w:rsidRPr="002F1061">
        <w:rPr>
          <w:spacing w:val="-4"/>
        </w:rPr>
        <w:t xml:space="preserve"> </w:t>
      </w:r>
      <w:r w:rsidRPr="002F1061">
        <w:t xml:space="preserve">a meghatározott </w:t>
      </w:r>
      <w:r w:rsidR="002F1061" w:rsidRPr="001A0173">
        <w:t>adagolási rend</w:t>
      </w:r>
      <w:r w:rsidR="002F1061" w:rsidRPr="002F1061">
        <w:t xml:space="preserve"> </w:t>
      </w:r>
      <w:r w:rsidR="007C6BB2" w:rsidRPr="002F1061">
        <w:t>fölé emel</w:t>
      </w:r>
      <w:r w:rsidR="007C6BB2" w:rsidRPr="001A0173">
        <w:t>jék</w:t>
      </w:r>
      <w:r w:rsidR="007C6BB2" w:rsidRPr="002F1061">
        <w:t>.</w:t>
      </w:r>
    </w:p>
    <w:p w14:paraId="508A2CC9" w14:textId="77777777" w:rsidR="003C0ACB" w:rsidRPr="00734BEE" w:rsidRDefault="003C0ACB" w:rsidP="00734BEE">
      <w:pPr>
        <w:pStyle w:val="BodyText"/>
      </w:pPr>
    </w:p>
    <w:p w14:paraId="5FE5026B" w14:textId="3B01392D" w:rsidR="003C0ACB" w:rsidRPr="00734BEE" w:rsidRDefault="00CD2DCE" w:rsidP="00734BEE">
      <w:pPr>
        <w:pStyle w:val="BodyText"/>
      </w:pPr>
      <w:r>
        <w:rPr>
          <w:u w:val="single"/>
        </w:rPr>
        <w:t>Pulmonális mellékhatások</w:t>
      </w:r>
    </w:p>
    <w:p w14:paraId="6F9AB62F" w14:textId="77777777" w:rsidR="003C0ACB" w:rsidRPr="00734BEE" w:rsidRDefault="003C0ACB" w:rsidP="00734BEE">
      <w:pPr>
        <w:pStyle w:val="BodyText"/>
      </w:pPr>
    </w:p>
    <w:p w14:paraId="5D059C5A" w14:textId="4DBB84D2" w:rsidR="00AB7FEB" w:rsidRDefault="00A066F2" w:rsidP="00734BEE">
      <w:pPr>
        <w:pStyle w:val="BodyText"/>
      </w:pPr>
      <w:r w:rsidRPr="00734BEE">
        <w:t>G-CSF alkalmazása után tüdőt érintő mellékhatásokat, azon belül is leginkább interstitialis pneumoniát jelentettek. Azoknál a betegeknél, akikn</w:t>
      </w:r>
      <w:r w:rsidR="00AB7FEB">
        <w:t>él</w:t>
      </w:r>
      <w:r w:rsidRPr="00734BEE">
        <w:t xml:space="preserve"> a közelmúltban tüdőinfiltrátum</w:t>
      </w:r>
      <w:r w:rsidR="00AB7FEB">
        <w:t>ot figyeltek meg</w:t>
      </w:r>
      <w:r w:rsidRPr="00734BEE">
        <w:t xml:space="preserve"> vagy pneumoniájuk volt, nagyobb lehet a kockázat (lásd 4.8 pont). </w:t>
      </w:r>
    </w:p>
    <w:p w14:paraId="1D4C17D2" w14:textId="0F8CAD1A" w:rsidR="003C0ACB" w:rsidRPr="00734BEE" w:rsidRDefault="00CD2DCE" w:rsidP="00734BEE">
      <w:pPr>
        <w:pStyle w:val="BodyText"/>
      </w:pPr>
      <w:r>
        <w:lastRenderedPageBreak/>
        <w:t>Pulmonális</w:t>
      </w:r>
      <w:r w:rsidRPr="00734BEE">
        <w:t xml:space="preserve"> </w:t>
      </w:r>
      <w:r w:rsidR="00A066F2" w:rsidRPr="00734BEE">
        <w:t xml:space="preserve">tünetek, azaz köhögés, láz, </w:t>
      </w:r>
      <w:r w:rsidR="004201F2">
        <w:t>nehézlégzés</w:t>
      </w:r>
      <w:r w:rsidR="00A066F2" w:rsidRPr="00734BEE">
        <w:rPr>
          <w:spacing w:val="-4"/>
        </w:rPr>
        <w:t xml:space="preserve"> </w:t>
      </w:r>
      <w:r w:rsidR="00A066F2" w:rsidRPr="00734BEE">
        <w:t>fellépése</w:t>
      </w:r>
      <w:r w:rsidR="00AB7FEB">
        <w:t>,</w:t>
      </w:r>
      <w:r w:rsidR="00A066F2" w:rsidRPr="00734BEE">
        <w:rPr>
          <w:spacing w:val="-5"/>
        </w:rPr>
        <w:t xml:space="preserve"> </w:t>
      </w:r>
      <w:r w:rsidR="00A066F2" w:rsidRPr="00734BEE">
        <w:t>tüdőinfiltrátumokra</w:t>
      </w:r>
      <w:r w:rsidR="00A066F2" w:rsidRPr="00734BEE">
        <w:rPr>
          <w:spacing w:val="-5"/>
        </w:rPr>
        <w:t xml:space="preserve"> </w:t>
      </w:r>
      <w:r w:rsidR="00A066F2" w:rsidRPr="00734BEE">
        <w:t>utaló</w:t>
      </w:r>
      <w:r w:rsidR="00A066F2" w:rsidRPr="00734BEE">
        <w:rPr>
          <w:spacing w:val="-5"/>
        </w:rPr>
        <w:t xml:space="preserve"> </w:t>
      </w:r>
      <w:r w:rsidR="00A066F2" w:rsidRPr="00734BEE">
        <w:t>radiológiai</w:t>
      </w:r>
      <w:r w:rsidR="00A066F2" w:rsidRPr="00734BEE">
        <w:rPr>
          <w:spacing w:val="-5"/>
        </w:rPr>
        <w:t xml:space="preserve"> </w:t>
      </w:r>
      <w:r w:rsidR="00A066F2" w:rsidRPr="00734BEE">
        <w:t>jelekkel</w:t>
      </w:r>
      <w:r w:rsidR="00A066F2" w:rsidRPr="00734BEE">
        <w:rPr>
          <w:spacing w:val="-5"/>
        </w:rPr>
        <w:t xml:space="preserve"> </w:t>
      </w:r>
      <w:r w:rsidR="00A066F2" w:rsidRPr="00734BEE">
        <w:t>társulva,</w:t>
      </w:r>
      <w:r w:rsidR="00A066F2" w:rsidRPr="00734BEE">
        <w:rPr>
          <w:spacing w:val="-5"/>
        </w:rPr>
        <w:t xml:space="preserve"> </w:t>
      </w:r>
      <w:r w:rsidR="00A066F2" w:rsidRPr="00734BEE">
        <w:t>és</w:t>
      </w:r>
      <w:r w:rsidR="00A066F2" w:rsidRPr="00734BEE">
        <w:rPr>
          <w:spacing w:val="-5"/>
        </w:rPr>
        <w:t xml:space="preserve"> </w:t>
      </w:r>
      <w:r w:rsidR="00A066F2" w:rsidRPr="00734BEE">
        <w:t>a</w:t>
      </w:r>
      <w:r w:rsidR="00A066F2" w:rsidRPr="00734BEE">
        <w:rPr>
          <w:spacing w:val="-5"/>
        </w:rPr>
        <w:t xml:space="preserve"> </w:t>
      </w:r>
      <w:r w:rsidR="00A066F2" w:rsidRPr="00734BEE">
        <w:t>tüdőfunkció</w:t>
      </w:r>
      <w:r w:rsidR="00AB7FEB">
        <w:t>nak</w:t>
      </w:r>
      <w:r w:rsidR="00A066F2" w:rsidRPr="00734BEE">
        <w:rPr>
          <w:spacing w:val="-4"/>
        </w:rPr>
        <w:t xml:space="preserve"> </w:t>
      </w:r>
      <w:r w:rsidR="00A066F2" w:rsidRPr="00734BEE">
        <w:t xml:space="preserve">a neutrophilszám megemelkedésével együtt járó romlása az akut respiratorikus distressz-szindróma (ARDS) első jelei lehetnek. Ilyen esetben az orvos megítélése szerint abba kell hagyni a </w:t>
      </w:r>
      <w:r w:rsidRPr="004226A8">
        <w:t>pegfilgrasztim</w:t>
      </w:r>
      <w:r w:rsidDel="00CD2DCE">
        <w:t xml:space="preserve"> </w:t>
      </w:r>
      <w:r>
        <w:t>alkalmazását</w:t>
      </w:r>
      <w:r w:rsidR="00A066F2" w:rsidRPr="00734BEE">
        <w:t>, és a beteget megfelelő kezelésben kell részesíteni (lásd 4.8 pont).</w:t>
      </w:r>
    </w:p>
    <w:p w14:paraId="5ED0AAA2" w14:textId="77777777" w:rsidR="00E03828" w:rsidRPr="00734BEE" w:rsidRDefault="00E03828" w:rsidP="00734BEE"/>
    <w:p w14:paraId="6202BFD6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Glomerulonephritis</w:t>
      </w:r>
    </w:p>
    <w:p w14:paraId="1E865687" w14:textId="77777777" w:rsidR="003C0ACB" w:rsidRPr="00734BEE" w:rsidRDefault="003C0ACB" w:rsidP="00734BEE">
      <w:pPr>
        <w:pStyle w:val="BodyText"/>
      </w:pPr>
    </w:p>
    <w:p w14:paraId="22B22E18" w14:textId="488CDFCB" w:rsidR="003C0ACB" w:rsidRPr="00734BEE" w:rsidRDefault="00A066F2" w:rsidP="00734BEE">
      <w:pPr>
        <w:pStyle w:val="BodyText"/>
      </w:pPr>
      <w:r w:rsidRPr="00734BEE">
        <w:t>A filgrasztimot és pegfilgrasztimot kapó betegeknél glomerulonephritist jelentettek. Általában a glomerulonephritis</w:t>
      </w:r>
      <w:r w:rsidR="003121C3">
        <w:t>es</w:t>
      </w:r>
      <w:r w:rsidRPr="00734BEE">
        <w:rPr>
          <w:spacing w:val="-5"/>
        </w:rPr>
        <w:t xml:space="preserve"> </w:t>
      </w:r>
      <w:r w:rsidRPr="00734BEE">
        <w:t>ese</w:t>
      </w:r>
      <w:r w:rsidR="003121C3">
        <w:t>mények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dózis</w:t>
      </w:r>
      <w:r w:rsidRPr="00734BEE">
        <w:rPr>
          <w:spacing w:val="-5"/>
        </w:rPr>
        <w:t xml:space="preserve"> </w:t>
      </w:r>
      <w:r w:rsidRPr="00734BEE">
        <w:t>csökkentés</w:t>
      </w:r>
      <w:r w:rsidR="003121C3">
        <w:t xml:space="preserve">ét követően </w:t>
      </w:r>
      <w:r w:rsidR="003121C3" w:rsidRPr="00734BEE">
        <w:t>vagy</w:t>
      </w:r>
      <w:r w:rsidR="003121C3" w:rsidRPr="00734BEE">
        <w:rPr>
          <w:spacing w:val="-4"/>
        </w:rPr>
        <w:t xml:space="preserve"> </w:t>
      </w:r>
      <w:r w:rsidR="003121C3" w:rsidRPr="00734BEE">
        <w:t>a</w:t>
      </w:r>
      <w:r w:rsidR="003121C3" w:rsidRPr="00734BEE">
        <w:rPr>
          <w:spacing w:val="-5"/>
        </w:rPr>
        <w:t xml:space="preserve"> </w:t>
      </w:r>
      <w:r w:rsidR="003121C3" w:rsidRPr="00734BEE">
        <w:t>filgrasztim</w:t>
      </w:r>
      <w:r w:rsidR="003121C3" w:rsidRPr="00734BEE">
        <w:rPr>
          <w:spacing w:val="-5"/>
        </w:rPr>
        <w:t xml:space="preserve"> </w:t>
      </w:r>
      <w:r w:rsidR="003121C3" w:rsidRPr="00734BEE">
        <w:t>és</w:t>
      </w:r>
      <w:r w:rsidR="003121C3" w:rsidRPr="00734BEE">
        <w:rPr>
          <w:spacing w:val="-5"/>
        </w:rPr>
        <w:t xml:space="preserve"> </w:t>
      </w:r>
      <w:r w:rsidR="003121C3" w:rsidRPr="00734BEE">
        <w:t xml:space="preserve">pegfilgrasztim </w:t>
      </w:r>
      <w:r w:rsidR="008E4DCB">
        <w:t>alkalmazásának abba</w:t>
      </w:r>
      <w:r w:rsidR="003121C3" w:rsidRPr="00734BEE">
        <w:t>hagyásával</w:t>
      </w:r>
      <w:r w:rsidR="003121C3">
        <w:t xml:space="preserve"> rendeződtek</w:t>
      </w:r>
      <w:r w:rsidRPr="00734BEE">
        <w:t xml:space="preserve">. Javasolt </w:t>
      </w:r>
      <w:r w:rsidR="00D12ABD">
        <w:t xml:space="preserve">a </w:t>
      </w:r>
      <w:r w:rsidRPr="00734BEE">
        <w:t>rendszeresen vizeletvizsgálat</w:t>
      </w:r>
      <w:r w:rsidR="00D12ABD">
        <w:t xml:space="preserve"> a betegnél</w:t>
      </w:r>
      <w:r w:rsidRPr="00734BEE">
        <w:t>.</w:t>
      </w:r>
    </w:p>
    <w:p w14:paraId="289F1946" w14:textId="77777777" w:rsidR="003C0ACB" w:rsidRPr="00734BEE" w:rsidRDefault="003C0ACB" w:rsidP="00734BEE">
      <w:pPr>
        <w:pStyle w:val="BodyText"/>
      </w:pPr>
    </w:p>
    <w:p w14:paraId="7A996200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Kapillárisszivárgás-szindróma</w:t>
      </w:r>
    </w:p>
    <w:p w14:paraId="69519674" w14:textId="77777777" w:rsidR="003C0ACB" w:rsidRPr="00734BEE" w:rsidRDefault="003C0ACB" w:rsidP="00734BEE">
      <w:pPr>
        <w:pStyle w:val="BodyText"/>
      </w:pPr>
    </w:p>
    <w:p w14:paraId="7A05D51A" w14:textId="5F7256E5" w:rsidR="003C0ACB" w:rsidRPr="00734BEE" w:rsidRDefault="00CD2DCE" w:rsidP="00734BEE">
      <w:pPr>
        <w:pStyle w:val="BodyText"/>
      </w:pPr>
      <w:r>
        <w:t>Granulocita-kolónia</w:t>
      </w:r>
      <w:r w:rsidR="00A066F2" w:rsidRPr="00734BEE">
        <w:t>-stimuláló faktor alkalmazását követően kapillárisszivárgás-szindrómáról számoltak</w:t>
      </w:r>
      <w:r w:rsidR="00A066F2" w:rsidRPr="00734BEE">
        <w:rPr>
          <w:spacing w:val="-5"/>
        </w:rPr>
        <w:t xml:space="preserve"> </w:t>
      </w:r>
      <w:r w:rsidR="00A066F2" w:rsidRPr="00734BEE">
        <w:t>be,</w:t>
      </w:r>
      <w:r w:rsidR="00A066F2" w:rsidRPr="00734BEE">
        <w:rPr>
          <w:spacing w:val="-4"/>
        </w:rPr>
        <w:t xml:space="preserve"> </w:t>
      </w:r>
      <w:r w:rsidR="00A066F2" w:rsidRPr="00734BEE">
        <w:t>melyet</w:t>
      </w:r>
      <w:r w:rsidR="00A066F2" w:rsidRPr="00734BEE">
        <w:rPr>
          <w:spacing w:val="-6"/>
        </w:rPr>
        <w:t xml:space="preserve"> </w:t>
      </w:r>
      <w:r w:rsidR="00A066F2" w:rsidRPr="00734BEE">
        <w:t>hypotonia,</w:t>
      </w:r>
      <w:r w:rsidR="00A066F2" w:rsidRPr="00734BEE">
        <w:rPr>
          <w:spacing w:val="-6"/>
        </w:rPr>
        <w:t xml:space="preserve"> </w:t>
      </w:r>
      <w:r w:rsidR="00A066F2" w:rsidRPr="00734BEE">
        <w:t>hypoalbuminaemia,</w:t>
      </w:r>
      <w:r w:rsidR="00A066F2" w:rsidRPr="00734BEE">
        <w:rPr>
          <w:spacing w:val="-5"/>
        </w:rPr>
        <w:t xml:space="preserve"> </w:t>
      </w:r>
      <w:r w:rsidR="00A066F2" w:rsidRPr="00734BEE">
        <w:t>oedema</w:t>
      </w:r>
      <w:r w:rsidR="00A066F2" w:rsidRPr="00734BEE">
        <w:rPr>
          <w:spacing w:val="-6"/>
        </w:rPr>
        <w:t xml:space="preserve"> </w:t>
      </w:r>
      <w:r w:rsidR="00A066F2" w:rsidRPr="00734BEE">
        <w:t>és</w:t>
      </w:r>
      <w:r w:rsidR="00A066F2" w:rsidRPr="00734BEE">
        <w:rPr>
          <w:spacing w:val="-6"/>
        </w:rPr>
        <w:t xml:space="preserve"> </w:t>
      </w:r>
      <w:r w:rsidR="00A066F2" w:rsidRPr="00734BEE">
        <w:t>haemokoncentráció</w:t>
      </w:r>
      <w:r w:rsidR="00A066F2" w:rsidRPr="00734BEE">
        <w:rPr>
          <w:spacing w:val="-5"/>
        </w:rPr>
        <w:t xml:space="preserve"> </w:t>
      </w:r>
      <w:r w:rsidR="00A066F2" w:rsidRPr="00734BEE">
        <w:t>jellemez.</w:t>
      </w:r>
      <w:r w:rsidR="00A066F2" w:rsidRPr="00734BEE">
        <w:rPr>
          <w:spacing w:val="-6"/>
        </w:rPr>
        <w:t xml:space="preserve"> </w:t>
      </w:r>
      <w:r w:rsidR="00A066F2" w:rsidRPr="00734BEE">
        <w:t>Azokat a</w:t>
      </w:r>
      <w:r w:rsidR="00A066F2" w:rsidRPr="00734BEE">
        <w:rPr>
          <w:spacing w:val="-2"/>
        </w:rPr>
        <w:t xml:space="preserve"> </w:t>
      </w:r>
      <w:r w:rsidR="00A066F2" w:rsidRPr="00734BEE">
        <w:t>betegeket,</w:t>
      </w:r>
      <w:r w:rsidR="00A066F2" w:rsidRPr="00734BEE">
        <w:rPr>
          <w:spacing w:val="-1"/>
        </w:rPr>
        <w:t xml:space="preserve"> </w:t>
      </w:r>
      <w:r w:rsidR="00A066F2" w:rsidRPr="00734BEE">
        <w:t>akiknél</w:t>
      </w:r>
      <w:r w:rsidR="00A066F2" w:rsidRPr="00734BEE">
        <w:rPr>
          <w:spacing w:val="-2"/>
        </w:rPr>
        <w:t xml:space="preserve"> </w:t>
      </w:r>
      <w:r w:rsidR="00A066F2" w:rsidRPr="00734BEE">
        <w:t>kialakulnak</w:t>
      </w:r>
      <w:r w:rsidR="00A066F2" w:rsidRPr="00734BEE">
        <w:rPr>
          <w:spacing w:val="-1"/>
        </w:rPr>
        <w:t xml:space="preserve"> </w:t>
      </w:r>
      <w:r w:rsidR="00A066F2" w:rsidRPr="00734BEE">
        <w:t>a</w:t>
      </w:r>
      <w:r w:rsidR="00A066F2" w:rsidRPr="00734BEE">
        <w:rPr>
          <w:spacing w:val="-2"/>
        </w:rPr>
        <w:t xml:space="preserve"> </w:t>
      </w:r>
      <w:r w:rsidR="00A066F2" w:rsidRPr="00734BEE">
        <w:t>kapillárisszivárgás-szindróma</w:t>
      </w:r>
      <w:r w:rsidR="00A066F2" w:rsidRPr="00734BEE">
        <w:rPr>
          <w:spacing w:val="-2"/>
        </w:rPr>
        <w:t xml:space="preserve"> </w:t>
      </w:r>
      <w:r w:rsidR="00A066F2" w:rsidRPr="00734BEE">
        <w:t>tünetei,</w:t>
      </w:r>
      <w:r w:rsidR="00A066F2" w:rsidRPr="00734BEE">
        <w:rPr>
          <w:spacing w:val="-1"/>
        </w:rPr>
        <w:t xml:space="preserve"> </w:t>
      </w:r>
      <w:r w:rsidR="00A066F2" w:rsidRPr="00734BEE">
        <w:t>szorosan</w:t>
      </w:r>
      <w:r w:rsidR="00A066F2" w:rsidRPr="00734BEE">
        <w:rPr>
          <w:spacing w:val="-1"/>
        </w:rPr>
        <w:t xml:space="preserve"> </w:t>
      </w:r>
      <w:r w:rsidR="001E4518">
        <w:t>figyelemmel kell kísérni</w:t>
      </w:r>
      <w:r w:rsidR="00A066F2" w:rsidRPr="00734BEE">
        <w:t>,</w:t>
      </w:r>
      <w:r w:rsidR="00A066F2" w:rsidRPr="00734BEE">
        <w:rPr>
          <w:spacing w:val="-2"/>
        </w:rPr>
        <w:t xml:space="preserve"> </w:t>
      </w:r>
      <w:r w:rsidR="00A066F2" w:rsidRPr="00734BEE">
        <w:t xml:space="preserve">és standard tüneti </w:t>
      </w:r>
      <w:r w:rsidR="001E4518">
        <w:t>kezelésben</w:t>
      </w:r>
      <w:r w:rsidR="001E4518" w:rsidRPr="00734BEE">
        <w:t xml:space="preserve"> </w:t>
      </w:r>
      <w:r w:rsidR="00A066F2" w:rsidRPr="00734BEE">
        <w:t xml:space="preserve">kell részesíteni, beleértve az intenzív ellátás </w:t>
      </w:r>
      <w:r w:rsidR="00D12ABD" w:rsidRPr="00734BEE">
        <w:t>esetleg</w:t>
      </w:r>
      <w:r w:rsidR="00D12ABD">
        <w:t>es</w:t>
      </w:r>
      <w:r w:rsidR="00D12ABD" w:rsidRPr="00734BEE">
        <w:t xml:space="preserve"> </w:t>
      </w:r>
      <w:r w:rsidR="00A066F2" w:rsidRPr="00734BEE">
        <w:t>szükségességét is (lásd 4.8 pont).</w:t>
      </w:r>
    </w:p>
    <w:p w14:paraId="4CCD350A" w14:textId="77777777" w:rsidR="003C0ACB" w:rsidRPr="00734BEE" w:rsidRDefault="003C0ACB" w:rsidP="00734BEE">
      <w:pPr>
        <w:pStyle w:val="BodyText"/>
      </w:pPr>
    </w:p>
    <w:p w14:paraId="77789E5D" w14:textId="5B5F9A2E" w:rsidR="003C0ACB" w:rsidRPr="00734BEE" w:rsidRDefault="00A066F2" w:rsidP="00734BEE">
      <w:pPr>
        <w:pStyle w:val="BodyText"/>
      </w:pPr>
      <w:r w:rsidRPr="00734BEE">
        <w:rPr>
          <w:u w:val="single"/>
        </w:rPr>
        <w:t>Lépmegnagyobbodás</w:t>
      </w:r>
      <w:r w:rsidRPr="00734BEE">
        <w:rPr>
          <w:spacing w:val="-12"/>
          <w:u w:val="single"/>
        </w:rPr>
        <w:t xml:space="preserve"> </w:t>
      </w:r>
      <w:r w:rsidRPr="00734BEE">
        <w:rPr>
          <w:u w:val="single"/>
        </w:rPr>
        <w:t>és</w:t>
      </w:r>
      <w:r w:rsidRPr="00734BEE">
        <w:rPr>
          <w:spacing w:val="-11"/>
          <w:u w:val="single"/>
        </w:rPr>
        <w:t xml:space="preserve"> </w:t>
      </w:r>
      <w:r w:rsidR="001E4518">
        <w:rPr>
          <w:spacing w:val="-2"/>
          <w:u w:val="single"/>
        </w:rPr>
        <w:t>léprepedés</w:t>
      </w:r>
    </w:p>
    <w:p w14:paraId="69605EE7" w14:textId="77777777" w:rsidR="003C0ACB" w:rsidRPr="00734BEE" w:rsidRDefault="003C0ACB" w:rsidP="00734BEE">
      <w:pPr>
        <w:pStyle w:val="BodyText"/>
      </w:pPr>
    </w:p>
    <w:p w14:paraId="3125AD58" w14:textId="029949C5" w:rsidR="003C0ACB" w:rsidRPr="00734BEE" w:rsidRDefault="00A066F2" w:rsidP="00734BEE">
      <w:pPr>
        <w:pStyle w:val="BodyText"/>
      </w:pPr>
      <w:r w:rsidRPr="00734BEE">
        <w:t>Pegfilgrasztim alkalmazását követően általában tünetmentes lépmegnagyobbodás</w:t>
      </w:r>
      <w:r w:rsidR="00D12ABD">
        <w:t xml:space="preserve"> eseteiről</w:t>
      </w:r>
      <w:r w:rsidRPr="00734BEE">
        <w:t xml:space="preserve">, illetve </w:t>
      </w:r>
      <w:r w:rsidR="001E4518">
        <w:t>léprepedés</w:t>
      </w:r>
      <w:r w:rsidR="00D12ABD">
        <w:t>ről</w:t>
      </w:r>
      <w:r w:rsidR="001E4518" w:rsidRPr="00734BEE">
        <w:t xml:space="preserve"> </w:t>
      </w:r>
      <w:r w:rsidRPr="00734BEE">
        <w:t xml:space="preserve">– azon belül néhány halálos kimenetelű esetről – számoltak be (lásd 4.8 pont). Ezért a lép méretét gondosan </w:t>
      </w:r>
      <w:r w:rsidR="001E4518">
        <w:t>figyelemmel kell kísérni</w:t>
      </w:r>
      <w:r w:rsidRPr="00734BEE">
        <w:t xml:space="preserve"> (például fizikális vagy ultrahangvizsgálattal). A </w:t>
      </w:r>
      <w:r w:rsidR="001E4518">
        <w:t>léprepedés</w:t>
      </w:r>
      <w:r w:rsidR="001E4518" w:rsidRPr="00734BEE">
        <w:t xml:space="preserve"> </w:t>
      </w:r>
      <w:r w:rsidRPr="00734BEE">
        <w:t>diagnózisa</w:t>
      </w:r>
      <w:r w:rsidRPr="00734BEE">
        <w:rPr>
          <w:spacing w:val="-5"/>
        </w:rPr>
        <w:t xml:space="preserve"> </w:t>
      </w:r>
      <w:r w:rsidRPr="00734BEE">
        <w:t>azoknál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betegeknél</w:t>
      </w:r>
      <w:r w:rsidRPr="00734BEE">
        <w:rPr>
          <w:spacing w:val="-5"/>
        </w:rPr>
        <w:t xml:space="preserve"> </w:t>
      </w:r>
      <w:r w:rsidRPr="00734BEE">
        <w:t>merülhet</w:t>
      </w:r>
      <w:r w:rsidRPr="00734BEE">
        <w:rPr>
          <w:spacing w:val="-5"/>
        </w:rPr>
        <w:t xml:space="preserve"> </w:t>
      </w:r>
      <w:r w:rsidRPr="00734BEE">
        <w:t>fel,</w:t>
      </w:r>
      <w:r w:rsidRPr="00734BEE">
        <w:rPr>
          <w:spacing w:val="-4"/>
        </w:rPr>
        <w:t xml:space="preserve"> </w:t>
      </w:r>
      <w:r w:rsidRPr="00734BEE">
        <w:t>akik</w:t>
      </w:r>
      <w:r w:rsidRPr="00734BEE">
        <w:rPr>
          <w:spacing w:val="-4"/>
        </w:rPr>
        <w:t xml:space="preserve"> </w:t>
      </w:r>
      <w:r w:rsidRPr="00734BEE">
        <w:t>baloldali</w:t>
      </w:r>
      <w:r w:rsidRPr="00734BEE">
        <w:rPr>
          <w:spacing w:val="-5"/>
        </w:rPr>
        <w:t xml:space="preserve"> </w:t>
      </w:r>
      <w:r w:rsidRPr="00734BEE">
        <w:t>felső</w:t>
      </w:r>
      <w:r w:rsidRPr="00734BEE">
        <w:rPr>
          <w:spacing w:val="-4"/>
        </w:rPr>
        <w:t xml:space="preserve"> </w:t>
      </w:r>
      <w:r w:rsidRPr="00734BEE">
        <w:t>hastáji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vállcsúcsi</w:t>
      </w:r>
      <w:r w:rsidRPr="00734BEE">
        <w:rPr>
          <w:spacing w:val="-5"/>
        </w:rPr>
        <w:t xml:space="preserve"> </w:t>
      </w:r>
      <w:r w:rsidRPr="00734BEE">
        <w:t>fájdalomról számolnak be.</w:t>
      </w:r>
    </w:p>
    <w:p w14:paraId="0D77D241" w14:textId="77777777" w:rsidR="003C0ACB" w:rsidRPr="00734BEE" w:rsidRDefault="003C0ACB" w:rsidP="00734BEE">
      <w:pPr>
        <w:pStyle w:val="BodyText"/>
      </w:pPr>
    </w:p>
    <w:p w14:paraId="48C9AD74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Thrombocytopenia</w:t>
      </w:r>
      <w:r w:rsidRPr="00734BEE">
        <w:rPr>
          <w:spacing w:val="-11"/>
          <w:u w:val="single"/>
        </w:rPr>
        <w:t xml:space="preserve"> </w:t>
      </w:r>
      <w:r w:rsidRPr="00734BEE">
        <w:rPr>
          <w:u w:val="single"/>
        </w:rPr>
        <w:t>és</w:t>
      </w:r>
      <w:r w:rsidRPr="00734BEE">
        <w:rPr>
          <w:spacing w:val="-10"/>
          <w:u w:val="single"/>
        </w:rPr>
        <w:t xml:space="preserve"> </w:t>
      </w:r>
      <w:r w:rsidRPr="00734BEE">
        <w:rPr>
          <w:spacing w:val="-2"/>
          <w:u w:val="single"/>
        </w:rPr>
        <w:t>anaemia</w:t>
      </w:r>
    </w:p>
    <w:p w14:paraId="7C100A90" w14:textId="77777777" w:rsidR="003C0ACB" w:rsidRPr="00734BEE" w:rsidRDefault="003C0ACB" w:rsidP="00734BEE">
      <w:pPr>
        <w:pStyle w:val="BodyText"/>
      </w:pPr>
    </w:p>
    <w:p w14:paraId="0E7224D6" w14:textId="67969AA3" w:rsidR="003C0ACB" w:rsidRPr="000642B5" w:rsidRDefault="00A066F2" w:rsidP="00734BEE">
      <w:pPr>
        <w:pStyle w:val="BodyText"/>
      </w:pPr>
      <w:r w:rsidRPr="00D87EAC">
        <w:t>A</w:t>
      </w:r>
      <w:r w:rsidRPr="00D87EAC">
        <w:rPr>
          <w:spacing w:val="-4"/>
        </w:rPr>
        <w:t xml:space="preserve"> </w:t>
      </w:r>
      <w:r w:rsidRPr="00D87EAC">
        <w:t>pegfilgrasztim-kezelés</w:t>
      </w:r>
      <w:r w:rsidRPr="00BA7581">
        <w:rPr>
          <w:spacing w:val="-5"/>
        </w:rPr>
        <w:t xml:space="preserve"> </w:t>
      </w:r>
      <w:r w:rsidRPr="00BA7581">
        <w:t>önmagában</w:t>
      </w:r>
      <w:r w:rsidRPr="00D87EAC">
        <w:rPr>
          <w:spacing w:val="-5"/>
        </w:rPr>
        <w:t xml:space="preserve"> </w:t>
      </w:r>
      <w:r w:rsidRPr="00D87EAC">
        <w:t>nem</w:t>
      </w:r>
      <w:r w:rsidRPr="00D87EAC">
        <w:rPr>
          <w:spacing w:val="-5"/>
        </w:rPr>
        <w:t xml:space="preserve"> </w:t>
      </w:r>
      <w:r w:rsidR="001E4518" w:rsidRPr="00D87EAC">
        <w:t>zárja ki</w:t>
      </w:r>
      <w:r w:rsidRPr="00D87EAC">
        <w:rPr>
          <w:spacing w:val="-4"/>
        </w:rPr>
        <w:t xml:space="preserve"> </w:t>
      </w:r>
      <w:r w:rsidRPr="00D87EAC">
        <w:t>a</w:t>
      </w:r>
      <w:r w:rsidRPr="00D87EAC">
        <w:rPr>
          <w:spacing w:val="-5"/>
        </w:rPr>
        <w:t xml:space="preserve"> </w:t>
      </w:r>
      <w:r w:rsidRPr="00D87EAC">
        <w:t>thrombocytopenia</w:t>
      </w:r>
      <w:r w:rsidRPr="00D87EAC">
        <w:rPr>
          <w:spacing w:val="-5"/>
        </w:rPr>
        <w:t xml:space="preserve"> </w:t>
      </w:r>
      <w:r w:rsidRPr="00D87EAC">
        <w:t>és</w:t>
      </w:r>
      <w:r w:rsidRPr="00D87EAC">
        <w:rPr>
          <w:spacing w:val="-5"/>
        </w:rPr>
        <w:t xml:space="preserve"> </w:t>
      </w:r>
      <w:r w:rsidRPr="00D87EAC">
        <w:t>az</w:t>
      </w:r>
      <w:r w:rsidRPr="00D87EAC">
        <w:rPr>
          <w:spacing w:val="-5"/>
        </w:rPr>
        <w:t xml:space="preserve"> </w:t>
      </w:r>
      <w:r w:rsidRPr="00D87EAC">
        <w:t>anaemia</w:t>
      </w:r>
      <w:r w:rsidRPr="00D87EAC">
        <w:rPr>
          <w:spacing w:val="-5"/>
        </w:rPr>
        <w:t xml:space="preserve"> </w:t>
      </w:r>
      <w:r w:rsidRPr="00D87EAC">
        <w:t xml:space="preserve">kialakulását, </w:t>
      </w:r>
      <w:r w:rsidR="001E4518" w:rsidRPr="00D87EAC">
        <w:t xml:space="preserve">mivel </w:t>
      </w:r>
      <w:r w:rsidRPr="00D87EAC">
        <w:t>a teljes dózisú myelosuppressiv kemoterápia az előírt adagolási sémának megfelelően folytatódik. Javasolt</w:t>
      </w:r>
      <w:r w:rsidRPr="00734BEE">
        <w:t xml:space="preserve"> a thrombocytaszám és a hematokrit érték rendszeres ellenőrzése. Különös </w:t>
      </w:r>
      <w:r w:rsidR="001E4518">
        <w:t>óvatossággal kell eljárni</w:t>
      </w:r>
      <w:r w:rsidRPr="00734BEE">
        <w:t xml:space="preserve"> azoknak a kemoterápiás szereknek </w:t>
      </w:r>
      <w:r w:rsidR="00427F02">
        <w:t xml:space="preserve">a </w:t>
      </w:r>
      <w:r w:rsidRPr="00734BEE">
        <w:t>monoterápi</w:t>
      </w:r>
      <w:r w:rsidR="00427F02">
        <w:t>ája esetén</w:t>
      </w:r>
      <w:r w:rsidRPr="00734BEE">
        <w:t xml:space="preserve">, illetve kombinációban </w:t>
      </w:r>
      <w:r w:rsidRPr="000642B5">
        <w:t>történő alkalmazásakor, melyek igazoltan súlyos thrombocytopeniát okoznak.</w:t>
      </w:r>
    </w:p>
    <w:p w14:paraId="4BFBD638" w14:textId="77777777" w:rsidR="003C0ACB" w:rsidRPr="000642B5" w:rsidRDefault="003C0ACB" w:rsidP="00734BEE">
      <w:pPr>
        <w:pStyle w:val="BodyText"/>
      </w:pPr>
    </w:p>
    <w:p w14:paraId="17561031" w14:textId="77777777" w:rsidR="003C0ACB" w:rsidRPr="000642B5" w:rsidRDefault="00A066F2" w:rsidP="00734BEE">
      <w:pPr>
        <w:pStyle w:val="BodyText"/>
      </w:pPr>
      <w:r w:rsidRPr="000642B5">
        <w:rPr>
          <w:u w:val="single"/>
        </w:rPr>
        <w:t>Myelodysplasiás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szindróma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és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akut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myeloid</w:t>
      </w:r>
      <w:r w:rsidRPr="000642B5">
        <w:rPr>
          <w:spacing w:val="-5"/>
          <w:u w:val="single"/>
        </w:rPr>
        <w:t xml:space="preserve"> </w:t>
      </w:r>
      <w:r w:rsidRPr="000642B5">
        <w:rPr>
          <w:u w:val="single"/>
        </w:rPr>
        <w:t>leukaemia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emlőrákban</w:t>
      </w:r>
      <w:r w:rsidRPr="000642B5">
        <w:rPr>
          <w:spacing w:val="-4"/>
          <w:u w:val="single"/>
        </w:rPr>
        <w:t xml:space="preserve"> </w:t>
      </w:r>
      <w:r w:rsidRPr="000642B5">
        <w:rPr>
          <w:u w:val="single"/>
        </w:rPr>
        <w:t>és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tüdőkarcinomában</w:t>
      </w:r>
      <w:r w:rsidRPr="000642B5">
        <w:rPr>
          <w:spacing w:val="-5"/>
          <w:u w:val="single"/>
        </w:rPr>
        <w:t xml:space="preserve"> </w:t>
      </w:r>
      <w:r w:rsidRPr="000642B5">
        <w:rPr>
          <w:u w:val="single"/>
        </w:rPr>
        <w:t>szenvedő</w:t>
      </w:r>
      <w:r w:rsidRPr="000642B5">
        <w:t xml:space="preserve"> </w:t>
      </w:r>
      <w:r w:rsidRPr="000642B5">
        <w:rPr>
          <w:spacing w:val="-2"/>
          <w:u w:val="single"/>
        </w:rPr>
        <w:t>betegeknél</w:t>
      </w:r>
    </w:p>
    <w:p w14:paraId="5BB7E637" w14:textId="77777777" w:rsidR="003C0ACB" w:rsidRPr="000642B5" w:rsidRDefault="003C0ACB" w:rsidP="00734BEE">
      <w:pPr>
        <w:pStyle w:val="BodyText"/>
      </w:pPr>
    </w:p>
    <w:p w14:paraId="732A852B" w14:textId="5E05F97F" w:rsidR="001E4518" w:rsidRPr="000642B5" w:rsidRDefault="00A066F2" w:rsidP="001E4518">
      <w:pPr>
        <w:pStyle w:val="BodyText"/>
      </w:pPr>
      <w:r w:rsidRPr="00387E47">
        <w:t>A</w:t>
      </w:r>
      <w:r w:rsidRPr="00D31DBA">
        <w:rPr>
          <w:spacing w:val="-2"/>
        </w:rPr>
        <w:t xml:space="preserve"> </w:t>
      </w:r>
      <w:r w:rsidR="001E4518" w:rsidRPr="00D31DBA">
        <w:rPr>
          <w:spacing w:val="-2"/>
        </w:rPr>
        <w:t xml:space="preserve">forgalomba hozatalt követő </w:t>
      </w:r>
      <w:r w:rsidRPr="00D31DBA">
        <w:t>megfigyeléses</w:t>
      </w:r>
      <w:r w:rsidRPr="00D31DBA">
        <w:rPr>
          <w:spacing w:val="-2"/>
        </w:rPr>
        <w:t xml:space="preserve"> </w:t>
      </w:r>
      <w:r w:rsidRPr="00387E47">
        <w:t>vizsgálat</w:t>
      </w:r>
      <w:r w:rsidRPr="00387E47">
        <w:rPr>
          <w:spacing w:val="-3"/>
        </w:rPr>
        <w:t xml:space="preserve"> </w:t>
      </w:r>
      <w:r w:rsidRPr="00387E47">
        <w:t>során</w:t>
      </w:r>
      <w:r w:rsidR="00387E47" w:rsidRPr="001A0173">
        <w:t>,</w:t>
      </w:r>
      <w:r w:rsidRPr="00387E47">
        <w:rPr>
          <w:spacing w:val="-2"/>
        </w:rPr>
        <w:t xml:space="preserve"> </w:t>
      </w:r>
      <w:r w:rsidR="00387E47" w:rsidRPr="001A0173">
        <w:rPr>
          <w:spacing w:val="-2"/>
        </w:rPr>
        <w:t xml:space="preserve">az </w:t>
      </w:r>
      <w:r w:rsidR="00387E47" w:rsidRPr="001A0173">
        <w:t>emlőrákban</w:t>
      </w:r>
      <w:r w:rsidR="00387E47" w:rsidRPr="001A0173">
        <w:rPr>
          <w:spacing w:val="-8"/>
        </w:rPr>
        <w:t xml:space="preserve"> </w:t>
      </w:r>
      <w:r w:rsidR="00387E47" w:rsidRPr="001A0173">
        <w:t>és</w:t>
      </w:r>
      <w:r w:rsidR="00387E47" w:rsidRPr="001A0173">
        <w:rPr>
          <w:spacing w:val="-8"/>
        </w:rPr>
        <w:t xml:space="preserve"> </w:t>
      </w:r>
      <w:r w:rsidR="00387E47" w:rsidRPr="001A0173">
        <w:t>tüdőkarcinomában</w:t>
      </w:r>
      <w:r w:rsidR="00387E47" w:rsidRPr="001A0173">
        <w:rPr>
          <w:spacing w:val="-6"/>
        </w:rPr>
        <w:t xml:space="preserve"> </w:t>
      </w:r>
      <w:r w:rsidR="00387E47" w:rsidRPr="001A0173">
        <w:t>szenvedő</w:t>
      </w:r>
      <w:r w:rsidR="00387E47" w:rsidRPr="001A0173">
        <w:rPr>
          <w:spacing w:val="-7"/>
        </w:rPr>
        <w:t xml:space="preserve"> </w:t>
      </w:r>
      <w:r w:rsidR="00387E47" w:rsidRPr="001A0173">
        <w:t>betegeknél,</w:t>
      </w:r>
      <w:r w:rsidR="00387E47" w:rsidRPr="001A0173">
        <w:rPr>
          <w:spacing w:val="-8"/>
        </w:rPr>
        <w:t xml:space="preserve"> </w:t>
      </w:r>
      <w:r w:rsidRPr="00387E47">
        <w:t>a</w:t>
      </w:r>
      <w:r w:rsidRPr="00D31DBA">
        <w:rPr>
          <w:spacing w:val="-3"/>
        </w:rPr>
        <w:t xml:space="preserve"> </w:t>
      </w:r>
      <w:r w:rsidRPr="00D31DBA">
        <w:t>kemo-</w:t>
      </w:r>
      <w:r w:rsidRPr="00D31DBA">
        <w:rPr>
          <w:spacing w:val="-2"/>
        </w:rPr>
        <w:t xml:space="preserve"> </w:t>
      </w:r>
      <w:r w:rsidRPr="00D31DBA">
        <w:t>és/vagy</w:t>
      </w:r>
      <w:r w:rsidRPr="00D31DBA">
        <w:rPr>
          <w:spacing w:val="-2"/>
        </w:rPr>
        <w:t xml:space="preserve"> </w:t>
      </w:r>
      <w:r w:rsidRPr="00387E47">
        <w:t>radioterápiával</w:t>
      </w:r>
      <w:r w:rsidRPr="00387E47">
        <w:rPr>
          <w:spacing w:val="-3"/>
        </w:rPr>
        <w:t xml:space="preserve"> </w:t>
      </w:r>
      <w:r w:rsidRPr="00387E47">
        <w:t>együtt</w:t>
      </w:r>
      <w:r w:rsidRPr="00387E47">
        <w:rPr>
          <w:spacing w:val="-3"/>
        </w:rPr>
        <w:t xml:space="preserve"> </w:t>
      </w:r>
      <w:r w:rsidRPr="00387E47">
        <w:t>alkalmazott pegfilgrasztim-kezelés</w:t>
      </w:r>
      <w:r w:rsidRPr="00387E47">
        <w:rPr>
          <w:spacing w:val="-8"/>
        </w:rPr>
        <w:t xml:space="preserve"> </w:t>
      </w:r>
      <w:r w:rsidRPr="00387E47">
        <w:t xml:space="preserve">összefüggést </w:t>
      </w:r>
      <w:r w:rsidR="00387E47" w:rsidRPr="001A0173">
        <w:t>mutatott</w:t>
      </w:r>
      <w:r w:rsidR="00387E47" w:rsidRPr="00387E47">
        <w:t xml:space="preserve"> </w:t>
      </w:r>
      <w:r w:rsidRPr="00D31DBA">
        <w:t>a myelodysplasiás szindróma (MDS) és az akut myeloid leukaemia (AML) kialakulásával (lásd 4.8 pont).</w:t>
      </w:r>
      <w:r w:rsidRPr="000642B5">
        <w:t xml:space="preserve"> </w:t>
      </w:r>
    </w:p>
    <w:p w14:paraId="46159A7A" w14:textId="3EEEC884" w:rsidR="001E4518" w:rsidRPr="004226A8" w:rsidRDefault="008E4DCB" w:rsidP="001E4518">
      <w:pPr>
        <w:pStyle w:val="BodyText"/>
      </w:pPr>
      <w:r>
        <w:t>Ezeknél a</w:t>
      </w:r>
      <w:r w:rsidR="001E4518" w:rsidRPr="000642B5">
        <w:t xml:space="preserve"> betegeknél </w:t>
      </w:r>
      <w:r w:rsidR="00387E47">
        <w:t>monitorozni kell</w:t>
      </w:r>
      <w:r w:rsidR="001E4518" w:rsidRPr="000642B5">
        <w:t xml:space="preserve"> az MDS/AML jele</w:t>
      </w:r>
      <w:r w:rsidR="00387E47">
        <w:t>it</w:t>
      </w:r>
      <w:r w:rsidR="001E4518" w:rsidRPr="000642B5">
        <w:t xml:space="preserve"> és tüneteit.</w:t>
      </w:r>
    </w:p>
    <w:p w14:paraId="773486A7" w14:textId="77777777" w:rsidR="003C0ACB" w:rsidRPr="00734BEE" w:rsidRDefault="003C0ACB" w:rsidP="00734BEE">
      <w:pPr>
        <w:pStyle w:val="BodyText"/>
      </w:pPr>
    </w:p>
    <w:p w14:paraId="351EB997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Sarlósejtes</w:t>
      </w:r>
      <w:r w:rsidRPr="00734BEE">
        <w:rPr>
          <w:spacing w:val="-11"/>
          <w:u w:val="single"/>
        </w:rPr>
        <w:t xml:space="preserve"> </w:t>
      </w:r>
      <w:r w:rsidRPr="00734BEE">
        <w:rPr>
          <w:spacing w:val="-2"/>
          <w:u w:val="single"/>
        </w:rPr>
        <w:t>anaemia</w:t>
      </w:r>
    </w:p>
    <w:p w14:paraId="76C2B8AF" w14:textId="77777777" w:rsidR="003C0ACB" w:rsidRPr="00734BEE" w:rsidRDefault="003C0ACB" w:rsidP="00734BEE">
      <w:pPr>
        <w:pStyle w:val="BodyText"/>
      </w:pPr>
    </w:p>
    <w:p w14:paraId="273401D2" w14:textId="744D8BEF" w:rsidR="003C0ACB" w:rsidRPr="00734BEE" w:rsidRDefault="00A066F2" w:rsidP="00734BEE">
      <w:pPr>
        <w:pStyle w:val="BodyText"/>
      </w:pPr>
      <w:r w:rsidRPr="00734BEE">
        <w:t>Sarlósejtes jelleget hordozó vagy sarlósejtes betegségben szenvedő betegek</w:t>
      </w:r>
      <w:r w:rsidR="00770AE9">
        <w:t>nél</w:t>
      </w:r>
      <w:r w:rsidRPr="00734BEE">
        <w:t xml:space="preserve"> történt pegfilgrasztim alkalmazás során sarlósejtes krízis lépett fel (lásd 4.8 pont). Ezért az orvosoknak óvatosan kell eljárniuk, ha a </w:t>
      </w:r>
      <w:r w:rsidR="00770AE9" w:rsidRPr="00734BEE">
        <w:t>pegfilgrasztim</w:t>
      </w:r>
      <w:r w:rsidR="00770AE9">
        <w:t>o</w:t>
      </w:r>
      <w:r w:rsidRPr="00734BEE">
        <w:t>t sarlósejtes jelleget hordozó vagy sarlósejtes betegségben szenvedő betegeknek</w:t>
      </w:r>
      <w:r w:rsidRPr="00734BEE">
        <w:rPr>
          <w:spacing w:val="-5"/>
        </w:rPr>
        <w:t xml:space="preserve"> </w:t>
      </w:r>
      <w:r w:rsidR="00770AE9">
        <w:t>írják fel</w:t>
      </w:r>
      <w:r w:rsidRPr="00734BEE">
        <w:t>,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ellenőrizni</w:t>
      </w:r>
      <w:r w:rsidRPr="00734BEE">
        <w:rPr>
          <w:spacing w:val="-4"/>
        </w:rPr>
        <w:t xml:space="preserve"> </w:t>
      </w:r>
      <w:r w:rsidRPr="00734BEE">
        <w:t>kell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megfelelő</w:t>
      </w:r>
      <w:r w:rsidRPr="00734BEE">
        <w:rPr>
          <w:spacing w:val="-5"/>
        </w:rPr>
        <w:t xml:space="preserve"> </w:t>
      </w:r>
      <w:r w:rsidRPr="00734BEE">
        <w:t>klinikai</w:t>
      </w:r>
      <w:r w:rsidRPr="00734BEE">
        <w:rPr>
          <w:spacing w:val="-5"/>
        </w:rPr>
        <w:t xml:space="preserve"> </w:t>
      </w:r>
      <w:r w:rsidRPr="00734BEE">
        <w:t>paramétereket</w:t>
      </w:r>
      <w:r w:rsidRPr="00734BEE">
        <w:rPr>
          <w:spacing w:val="-5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laborértékeket,</w:t>
      </w:r>
      <w:r w:rsidRPr="00734BEE">
        <w:rPr>
          <w:spacing w:val="-4"/>
        </w:rPr>
        <w:t xml:space="preserve"> </w:t>
      </w:r>
      <w:r w:rsidRPr="00734BEE">
        <w:t>valamint gondolni kell arra, hogy a gyógyszer és a lépmegnagyobbodás, illetve az érelzáródások kialakulása között esetleg összefüggés lehet.</w:t>
      </w:r>
    </w:p>
    <w:p w14:paraId="74BF1226" w14:textId="4846D988" w:rsidR="003C0ACB" w:rsidRPr="00734BEE" w:rsidRDefault="006E0BD4" w:rsidP="001A0173">
      <w:pPr>
        <w:pStyle w:val="BodyText"/>
        <w:keepNext/>
        <w:widowControl/>
      </w:pPr>
      <w:r>
        <w:rPr>
          <w:spacing w:val="-2"/>
          <w:u w:val="single"/>
        </w:rPr>
        <w:lastRenderedPageBreak/>
        <w:t>Leukocitózis</w:t>
      </w:r>
    </w:p>
    <w:p w14:paraId="61282514" w14:textId="77777777" w:rsidR="003C0ACB" w:rsidRPr="00734BEE" w:rsidRDefault="003C0ACB" w:rsidP="001A0173">
      <w:pPr>
        <w:pStyle w:val="BodyText"/>
        <w:keepNext/>
        <w:widowControl/>
      </w:pPr>
    </w:p>
    <w:p w14:paraId="5C23520C" w14:textId="15CA2FDD" w:rsidR="003C0ACB" w:rsidRPr="00734BEE" w:rsidRDefault="00A066F2" w:rsidP="001A0173">
      <w:pPr>
        <w:pStyle w:val="BodyText"/>
        <w:keepNext/>
        <w:widowControl/>
      </w:pPr>
      <w:r w:rsidRPr="00734BEE">
        <w:t>100</w:t>
      </w:r>
      <w:r w:rsidR="005567F8">
        <w:t> </w:t>
      </w:r>
      <w:r w:rsidRPr="00734BEE">
        <w:t>×</w:t>
      </w:r>
      <w:r w:rsidR="005567F8">
        <w:t> </w:t>
      </w:r>
      <w:r w:rsidRPr="00734BEE">
        <w:t>10</w:t>
      </w:r>
      <w:r w:rsidRPr="00734BEE">
        <w:rPr>
          <w:vertAlign w:val="superscript"/>
        </w:rPr>
        <w:t>9</w:t>
      </w:r>
      <w:r w:rsidRPr="00734BEE">
        <w:t>/l</w:t>
      </w:r>
      <w:r w:rsidR="00D31DBA">
        <w:t>,</w:t>
      </w:r>
      <w:r w:rsidRPr="00734BEE">
        <w:t xml:space="preserve"> vagy magasabb fehérvérsejtszámot a pegfilgrasztimmal kezelt betegek kevesebb, mint 1%-ánál figyeltek meg. A</w:t>
      </w:r>
      <w:r w:rsidRPr="00734BEE">
        <w:rPr>
          <w:spacing w:val="-5"/>
        </w:rPr>
        <w:t xml:space="preserve"> </w:t>
      </w:r>
      <w:r w:rsidRPr="00734BEE">
        <w:t>fehérvérsejtszám</w:t>
      </w:r>
      <w:r w:rsidRPr="00734BEE">
        <w:rPr>
          <w:spacing w:val="-5"/>
        </w:rPr>
        <w:t xml:space="preserve"> </w:t>
      </w:r>
      <w:r w:rsidRPr="00734BEE">
        <w:t>ilyen</w:t>
      </w:r>
      <w:r w:rsidRPr="00734BEE">
        <w:rPr>
          <w:spacing w:val="-5"/>
        </w:rPr>
        <w:t xml:space="preserve"> </w:t>
      </w:r>
      <w:r w:rsidRPr="00734BEE">
        <w:t>mértékű</w:t>
      </w:r>
      <w:r w:rsidRPr="00734BEE">
        <w:rPr>
          <w:spacing w:val="-4"/>
        </w:rPr>
        <w:t xml:space="preserve"> </w:t>
      </w:r>
      <w:r w:rsidRPr="00734BEE">
        <w:t>növekedése</w:t>
      </w:r>
      <w:r w:rsidRPr="00734BEE">
        <w:rPr>
          <w:spacing w:val="-5"/>
        </w:rPr>
        <w:t xml:space="preserve"> </w:t>
      </w:r>
      <w:r w:rsidRPr="00734BEE">
        <w:t>átmeneti,</w:t>
      </w:r>
      <w:r w:rsidRPr="00734BEE">
        <w:rPr>
          <w:spacing w:val="-4"/>
        </w:rPr>
        <w:t xml:space="preserve"> </w:t>
      </w:r>
      <w:r w:rsidRPr="00734BEE">
        <w:t>jellemzően</w:t>
      </w:r>
    </w:p>
    <w:p w14:paraId="6A486E9C" w14:textId="77777777" w:rsidR="00E03828" w:rsidRDefault="00A066F2" w:rsidP="00734BEE">
      <w:pPr>
        <w:pStyle w:val="BodyText"/>
      </w:pPr>
      <w:r w:rsidRPr="00734BEE">
        <w:t>a</w:t>
      </w:r>
      <w:r w:rsidRPr="00734BEE">
        <w:rPr>
          <w:spacing w:val="-4"/>
        </w:rPr>
        <w:t xml:space="preserve"> </w:t>
      </w:r>
      <w:r w:rsidRPr="00734BEE">
        <w:t>pegfilgrasztim</w:t>
      </w:r>
      <w:r w:rsidRPr="00734BEE">
        <w:rPr>
          <w:spacing w:val="-2"/>
        </w:rPr>
        <w:t xml:space="preserve"> </w:t>
      </w:r>
      <w:r w:rsidR="006E0BD4">
        <w:t>alkalmazását</w:t>
      </w:r>
      <w:r w:rsidR="006E0BD4" w:rsidRPr="00734BEE">
        <w:rPr>
          <w:spacing w:val="-4"/>
        </w:rPr>
        <w:t xml:space="preserve"> </w:t>
      </w:r>
      <w:r w:rsidRPr="00734BEE">
        <w:t>követő</w:t>
      </w:r>
      <w:r w:rsidRPr="00734BEE">
        <w:rPr>
          <w:spacing w:val="-3"/>
        </w:rPr>
        <w:t xml:space="preserve"> </w:t>
      </w:r>
      <w:r w:rsidRPr="00734BEE">
        <w:t>24</w:t>
      </w:r>
      <w:r w:rsidRPr="00734BEE">
        <w:rPr>
          <w:spacing w:val="-3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48</w:t>
      </w:r>
      <w:r w:rsidRPr="00734BEE">
        <w:rPr>
          <w:spacing w:val="-3"/>
        </w:rPr>
        <w:t xml:space="preserve"> </w:t>
      </w:r>
      <w:r w:rsidRPr="00734BEE">
        <w:t>óra</w:t>
      </w:r>
      <w:r w:rsidRPr="00734BEE">
        <w:rPr>
          <w:spacing w:val="-5"/>
        </w:rPr>
        <w:t xml:space="preserve"> </w:t>
      </w:r>
      <w:r w:rsidRPr="00734BEE">
        <w:t>közötti</w:t>
      </w:r>
      <w:r w:rsidRPr="00734BEE">
        <w:rPr>
          <w:spacing w:val="-3"/>
        </w:rPr>
        <w:t xml:space="preserve"> </w:t>
      </w:r>
      <w:r w:rsidRPr="00734BEE">
        <w:t>időszakban</w:t>
      </w:r>
      <w:r w:rsidRPr="00734BEE">
        <w:rPr>
          <w:spacing w:val="-3"/>
        </w:rPr>
        <w:t xml:space="preserve"> </w:t>
      </w:r>
      <w:r w:rsidRPr="00734BEE">
        <w:t>lép</w:t>
      </w:r>
      <w:r w:rsidRPr="00734BEE">
        <w:rPr>
          <w:spacing w:val="-3"/>
        </w:rPr>
        <w:t xml:space="preserve"> </w:t>
      </w:r>
      <w:r w:rsidRPr="00734BEE">
        <w:t>fel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gyógyszer</w:t>
      </w:r>
      <w:r w:rsidRPr="00734BEE">
        <w:rPr>
          <w:spacing w:val="-4"/>
        </w:rPr>
        <w:t xml:space="preserve"> </w:t>
      </w:r>
      <w:r w:rsidRPr="00734BEE">
        <w:t xml:space="preserve">farmakodinámiás hatásának a következménye. A klinikai hatással és a </w:t>
      </w:r>
      <w:r w:rsidR="006E0BD4">
        <w:t xml:space="preserve">leukocitózis </w:t>
      </w:r>
      <w:r w:rsidRPr="00734BEE">
        <w:t>előfordulásának lehetőségével összhangban, a kezelés során rendszeres időközönként meg kell határozni a fehérvérsejtszámot. Ha a</w:t>
      </w:r>
      <w:r w:rsidR="006E0BD4">
        <w:t xml:space="preserve"> fehérvérsejtszám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várható</w:t>
      </w:r>
      <w:r w:rsidRPr="00734BEE">
        <w:rPr>
          <w:spacing w:val="-3"/>
        </w:rPr>
        <w:t xml:space="preserve"> </w:t>
      </w:r>
      <w:r w:rsidR="006E0BD4">
        <w:t>mélypont</w:t>
      </w:r>
      <w:r w:rsidR="006E0BD4" w:rsidRPr="00734BEE">
        <w:rPr>
          <w:spacing w:val="-4"/>
        </w:rPr>
        <w:t xml:space="preserve"> </w:t>
      </w:r>
      <w:r w:rsidRPr="00734BEE">
        <w:t>elérését</w:t>
      </w:r>
      <w:r w:rsidRPr="00734BEE">
        <w:rPr>
          <w:spacing w:val="-4"/>
        </w:rPr>
        <w:t xml:space="preserve"> </w:t>
      </w:r>
      <w:r w:rsidRPr="00734BEE">
        <w:t>követően</w:t>
      </w:r>
      <w:r w:rsidRPr="00734BEE">
        <w:rPr>
          <w:spacing w:val="-3"/>
        </w:rPr>
        <w:t xml:space="preserve"> </w:t>
      </w:r>
      <w:r w:rsidRPr="00734BEE">
        <w:t>meghaladja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4"/>
        </w:rPr>
        <w:t xml:space="preserve"> </w:t>
      </w:r>
      <w:r w:rsidRPr="00734BEE">
        <w:t>50</w:t>
      </w:r>
      <w:r w:rsidR="005567F8">
        <w:t> </w:t>
      </w:r>
      <w:r w:rsidRPr="00734BEE">
        <w:t>×</w:t>
      </w:r>
      <w:r w:rsidR="005567F8">
        <w:rPr>
          <w:spacing w:val="-4"/>
        </w:rPr>
        <w:t> </w:t>
      </w:r>
      <w:r w:rsidRPr="00734BEE">
        <w:t>10</w:t>
      </w:r>
      <w:r w:rsidRPr="00734BEE">
        <w:rPr>
          <w:vertAlign w:val="superscript"/>
        </w:rPr>
        <w:t>9</w:t>
      </w:r>
      <w:r w:rsidRPr="00734BEE">
        <w:t>/l</w:t>
      </w:r>
      <w:r w:rsidRPr="00734BEE">
        <w:rPr>
          <w:spacing w:val="-4"/>
        </w:rPr>
        <w:t xml:space="preserve"> </w:t>
      </w:r>
      <w:r w:rsidRPr="00734BEE">
        <w:t>értéket,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gyógyszer alkalmazását azonnal abba kell hagyni.</w:t>
      </w:r>
    </w:p>
    <w:p w14:paraId="2EF8B1CF" w14:textId="77777777" w:rsidR="00D31DBA" w:rsidRDefault="00D31DBA" w:rsidP="00734BEE">
      <w:pPr>
        <w:pStyle w:val="BodyText"/>
        <w:rPr>
          <w:spacing w:val="-2"/>
          <w:u w:val="single"/>
        </w:rPr>
      </w:pPr>
    </w:p>
    <w:p w14:paraId="5219C541" w14:textId="5D555DB4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Túlérzékenység</w:t>
      </w:r>
    </w:p>
    <w:p w14:paraId="41B13078" w14:textId="77777777" w:rsidR="003C0ACB" w:rsidRPr="00734BEE" w:rsidRDefault="003C0ACB" w:rsidP="00734BEE">
      <w:pPr>
        <w:pStyle w:val="BodyText"/>
      </w:pPr>
    </w:p>
    <w:p w14:paraId="459D4DF9" w14:textId="6E5EC66E" w:rsidR="003C0ACB" w:rsidRPr="00734BEE" w:rsidRDefault="00A066F2" w:rsidP="00734BEE">
      <w:pPr>
        <w:pStyle w:val="BodyText"/>
      </w:pPr>
      <w:r w:rsidRPr="00734BEE">
        <w:t xml:space="preserve">Az első vagy a későbbi kezelések során jelentkező, </w:t>
      </w:r>
      <w:r w:rsidR="006E0BD4">
        <w:t>anafilaxiás</w:t>
      </w:r>
      <w:r w:rsidR="006E0BD4" w:rsidRPr="00734BEE">
        <w:t xml:space="preserve"> </w:t>
      </w:r>
      <w:r w:rsidRPr="00734BEE">
        <w:t xml:space="preserve">reakciókat is magában foglaló túlérzékenységet jelentettek pegfilgrasztimmal kezelt betegeknél. A klinikailag jelentős túlérzékenységet mutató betegeknél a </w:t>
      </w:r>
      <w:r w:rsidR="002858DD">
        <w:t>Dyrupeg</w:t>
      </w:r>
      <w:r w:rsidRPr="00734BEE">
        <w:t xml:space="preserve"> </w:t>
      </w:r>
      <w:r w:rsidR="00E75B6E">
        <w:t>alkalmazását</w:t>
      </w:r>
      <w:r w:rsidR="00E75B6E" w:rsidRPr="00734BEE">
        <w:t xml:space="preserve"> </w:t>
      </w:r>
      <w:r w:rsidRPr="00734BEE">
        <w:t xml:space="preserve">végleg abba kell hagyni. Ne alkalmazzon </w:t>
      </w:r>
      <w:r w:rsidR="00E75B6E" w:rsidRPr="00734BEE">
        <w:t>pegfilgrasztim</w:t>
      </w:r>
      <w:r w:rsidR="00E75B6E">
        <w:t>ot</w:t>
      </w:r>
      <w:r w:rsidRPr="00734BEE">
        <w:rPr>
          <w:spacing w:val="-5"/>
        </w:rPr>
        <w:t xml:space="preserve"> </w:t>
      </w:r>
      <w:r w:rsidRPr="00734BEE">
        <w:t>olyan</w:t>
      </w:r>
      <w:r w:rsidRPr="00734BEE">
        <w:rPr>
          <w:spacing w:val="-5"/>
        </w:rPr>
        <w:t xml:space="preserve"> </w:t>
      </w:r>
      <w:r w:rsidRPr="00734BEE">
        <w:t>betegnél,</w:t>
      </w:r>
      <w:r w:rsidRPr="00734BEE">
        <w:rPr>
          <w:spacing w:val="-5"/>
        </w:rPr>
        <w:t xml:space="preserve"> </w:t>
      </w:r>
      <w:r w:rsidRPr="00734BEE">
        <w:t>akinek</w:t>
      </w:r>
      <w:r w:rsidRPr="00734BEE">
        <w:rPr>
          <w:spacing w:val="-5"/>
        </w:rPr>
        <w:t xml:space="preserve"> </w:t>
      </w:r>
      <w:r w:rsidRPr="00734BEE">
        <w:t>anamnézisében</w:t>
      </w:r>
      <w:r w:rsidRPr="00734BEE">
        <w:rPr>
          <w:spacing w:val="-4"/>
        </w:rPr>
        <w:t xml:space="preserve"> </w:t>
      </w:r>
      <w:r w:rsidRPr="00734BEE">
        <w:t>pegfilgrasztimmal</w:t>
      </w:r>
      <w:r w:rsidRPr="00734BEE">
        <w:rPr>
          <w:spacing w:val="-3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filgrasztimmal</w:t>
      </w:r>
      <w:r w:rsidRPr="00734BEE">
        <w:rPr>
          <w:spacing w:val="-3"/>
        </w:rPr>
        <w:t xml:space="preserve"> </w:t>
      </w:r>
      <w:r w:rsidRPr="00734BEE">
        <w:t>szembeni túlérzékenység</w:t>
      </w:r>
      <w:r w:rsidRPr="00734BEE">
        <w:rPr>
          <w:spacing w:val="-4"/>
        </w:rPr>
        <w:t xml:space="preserve"> </w:t>
      </w:r>
      <w:r w:rsidRPr="00734BEE">
        <w:t>szerepel.</w:t>
      </w:r>
      <w:r w:rsidRPr="00734BEE">
        <w:rPr>
          <w:spacing w:val="-4"/>
        </w:rPr>
        <w:t xml:space="preserve"> </w:t>
      </w:r>
      <w:r w:rsidRPr="00734BEE">
        <w:t>Ha</w:t>
      </w:r>
      <w:r w:rsidRPr="00734BEE">
        <w:rPr>
          <w:spacing w:val="-5"/>
        </w:rPr>
        <w:t xml:space="preserve"> </w:t>
      </w:r>
      <w:r w:rsidRPr="00734BEE">
        <w:t>súlyos</w:t>
      </w:r>
      <w:r w:rsidRPr="00734BEE">
        <w:rPr>
          <w:spacing w:val="-4"/>
        </w:rPr>
        <w:t xml:space="preserve"> </w:t>
      </w:r>
      <w:r w:rsidRPr="00734BEE">
        <w:t>allergiás</w:t>
      </w:r>
      <w:r w:rsidRPr="00734BEE">
        <w:rPr>
          <w:spacing w:val="-5"/>
        </w:rPr>
        <w:t xml:space="preserve"> </w:t>
      </w:r>
      <w:r w:rsidRPr="00734BEE">
        <w:t>reakció</w:t>
      </w:r>
      <w:r w:rsidRPr="00734BEE">
        <w:rPr>
          <w:spacing w:val="-4"/>
        </w:rPr>
        <w:t xml:space="preserve"> </w:t>
      </w:r>
      <w:r w:rsidRPr="00734BEE">
        <w:t>lép</w:t>
      </w:r>
      <w:r w:rsidRPr="00734BEE">
        <w:rPr>
          <w:spacing w:val="-4"/>
        </w:rPr>
        <w:t xml:space="preserve"> </w:t>
      </w:r>
      <w:r w:rsidRPr="00734BEE">
        <w:t>fel,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megfelelő</w:t>
      </w:r>
      <w:r w:rsidRPr="00734BEE">
        <w:rPr>
          <w:spacing w:val="-5"/>
        </w:rPr>
        <w:t xml:space="preserve"> </w:t>
      </w:r>
      <w:r w:rsidRPr="00734BEE">
        <w:t>kezelést</w:t>
      </w:r>
      <w:r w:rsidRPr="00734BEE">
        <w:rPr>
          <w:spacing w:val="-5"/>
        </w:rPr>
        <w:t xml:space="preserve"> </w:t>
      </w:r>
      <w:r w:rsidRPr="00734BEE">
        <w:t>kell</w:t>
      </w:r>
      <w:r w:rsidRPr="00734BEE">
        <w:rPr>
          <w:spacing w:val="-5"/>
        </w:rPr>
        <w:t xml:space="preserve"> </w:t>
      </w:r>
      <w:r w:rsidRPr="00734BEE">
        <w:t>alkalmazni,</w:t>
      </w:r>
      <w:r w:rsidRPr="00734BEE">
        <w:rPr>
          <w:spacing w:val="-5"/>
        </w:rPr>
        <w:t xml:space="preserve"> </w:t>
      </w:r>
      <w:r w:rsidRPr="00734BEE">
        <w:t xml:space="preserve">a beteg több napon át tartó, szoros </w:t>
      </w:r>
      <w:r w:rsidR="00E75B6E">
        <w:t>megfigyelése</w:t>
      </w:r>
      <w:r w:rsidR="00E75B6E" w:rsidRPr="00734BEE">
        <w:t xml:space="preserve"> </w:t>
      </w:r>
      <w:r w:rsidRPr="00734BEE">
        <w:t>mellett.</w:t>
      </w:r>
    </w:p>
    <w:p w14:paraId="3EC53641" w14:textId="77777777" w:rsidR="003C0ACB" w:rsidRPr="00734BEE" w:rsidRDefault="003C0ACB" w:rsidP="00734BEE">
      <w:pPr>
        <w:pStyle w:val="BodyText"/>
      </w:pPr>
    </w:p>
    <w:p w14:paraId="2EBF2B90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Stevens–Johnson-szindróma</w:t>
      </w:r>
    </w:p>
    <w:p w14:paraId="76F705E1" w14:textId="77777777" w:rsidR="003C0ACB" w:rsidRPr="00734BEE" w:rsidRDefault="003C0ACB" w:rsidP="00734BEE">
      <w:pPr>
        <w:pStyle w:val="BodyText"/>
      </w:pPr>
    </w:p>
    <w:p w14:paraId="7DA98F62" w14:textId="3F00325B" w:rsidR="003C0ACB" w:rsidRPr="00734BEE" w:rsidRDefault="00A066F2" w:rsidP="00734BEE">
      <w:pPr>
        <w:pStyle w:val="BodyText"/>
      </w:pPr>
      <w:r w:rsidRPr="00734BEE">
        <w:t xml:space="preserve">Stevens–Johnson-szindrómát (SJS), amely életveszélyes vagy </w:t>
      </w:r>
      <w:r w:rsidR="00D31DBA">
        <w:t xml:space="preserve">akár </w:t>
      </w:r>
      <w:r w:rsidRPr="00734BEE">
        <w:t>halálos kimenetelű is lehet, ritka esetekben</w:t>
      </w:r>
      <w:r w:rsidRPr="00734BEE">
        <w:rPr>
          <w:spacing w:val="-5"/>
        </w:rPr>
        <w:t xml:space="preserve"> </w:t>
      </w:r>
      <w:r w:rsidRPr="00734BEE">
        <w:t>jelentettek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pegfilgrasztim-kezeléssel</w:t>
      </w:r>
      <w:r w:rsidRPr="00734BEE">
        <w:rPr>
          <w:spacing w:val="-5"/>
        </w:rPr>
        <w:t xml:space="preserve"> </w:t>
      </w:r>
      <w:r w:rsidRPr="00734BEE">
        <w:t>összefüggésben.</w:t>
      </w:r>
      <w:r w:rsidRPr="00734BEE">
        <w:rPr>
          <w:spacing w:val="-5"/>
        </w:rPr>
        <w:t xml:space="preserve"> </w:t>
      </w:r>
      <w:r w:rsidRPr="00734BEE">
        <w:t>Ha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betegnél</w:t>
      </w:r>
      <w:r w:rsidRPr="00734BEE">
        <w:rPr>
          <w:spacing w:val="-4"/>
        </w:rPr>
        <w:t xml:space="preserve"> </w:t>
      </w:r>
      <w:r w:rsidRPr="00734BEE">
        <w:t>SJS</w:t>
      </w:r>
      <w:r w:rsidRPr="00734BEE">
        <w:rPr>
          <w:spacing w:val="-4"/>
        </w:rPr>
        <w:t xml:space="preserve"> </w:t>
      </w:r>
      <w:r w:rsidRPr="00734BEE">
        <w:t>alakult</w:t>
      </w:r>
      <w:r w:rsidRPr="00734BEE">
        <w:rPr>
          <w:spacing w:val="-5"/>
        </w:rPr>
        <w:t xml:space="preserve"> </w:t>
      </w:r>
      <w:r w:rsidRPr="00734BEE">
        <w:t>ki</w:t>
      </w:r>
      <w:r w:rsidRPr="00734BEE">
        <w:rPr>
          <w:spacing w:val="-5"/>
        </w:rPr>
        <w:t xml:space="preserve"> </w:t>
      </w:r>
      <w:r w:rsidRPr="00734BEE">
        <w:t>a pegfilgrasztim</w:t>
      </w:r>
      <w:r w:rsidRPr="00734BEE">
        <w:rPr>
          <w:spacing w:val="-5"/>
        </w:rPr>
        <w:t xml:space="preserve"> </w:t>
      </w:r>
      <w:r w:rsidRPr="00734BEE">
        <w:t>alkalmazásának</w:t>
      </w:r>
      <w:r w:rsidRPr="00734BEE">
        <w:rPr>
          <w:spacing w:val="-4"/>
        </w:rPr>
        <w:t xml:space="preserve"> </w:t>
      </w:r>
      <w:r w:rsidRPr="00734BEE">
        <w:t>hatására,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pegfilgrasztim-kezelést</w:t>
      </w:r>
      <w:r w:rsidRPr="00734BEE">
        <w:rPr>
          <w:spacing w:val="-2"/>
        </w:rPr>
        <w:t xml:space="preserve"> </w:t>
      </w:r>
      <w:r w:rsidR="00D31DBA">
        <w:t xml:space="preserve">tilos </w:t>
      </w:r>
      <w:r w:rsidRPr="00734BEE">
        <w:t xml:space="preserve">újrakezdeni </w:t>
      </w:r>
      <w:r w:rsidR="00E75B6E">
        <w:t>az adott</w:t>
      </w:r>
      <w:r w:rsidRPr="00734BEE">
        <w:t xml:space="preserve"> betegnél.</w:t>
      </w:r>
    </w:p>
    <w:p w14:paraId="6CEE8C2C" w14:textId="77777777" w:rsidR="003C0ACB" w:rsidRPr="00734BEE" w:rsidRDefault="003C0ACB" w:rsidP="00734BEE">
      <w:pPr>
        <w:pStyle w:val="BodyText"/>
      </w:pPr>
    </w:p>
    <w:p w14:paraId="168471A4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Immunogenitás</w:t>
      </w:r>
    </w:p>
    <w:p w14:paraId="72086B94" w14:textId="77777777" w:rsidR="003C0ACB" w:rsidRPr="00734BEE" w:rsidRDefault="003C0ACB" w:rsidP="00734BEE">
      <w:pPr>
        <w:pStyle w:val="BodyText"/>
      </w:pPr>
    </w:p>
    <w:p w14:paraId="48140626" w14:textId="0598A34E" w:rsidR="003C0ACB" w:rsidRPr="00734BEE" w:rsidRDefault="00A066F2" w:rsidP="00734BEE">
      <w:pPr>
        <w:pStyle w:val="BodyText"/>
      </w:pPr>
      <w:r w:rsidRPr="00734BEE">
        <w:t>Mint minden terápiás proteinnél, a pegfilgrasztim-kezelés esetében is fennáll az immunogenitás lehetősége.</w:t>
      </w:r>
      <w:r w:rsidRPr="00734BEE">
        <w:rPr>
          <w:spacing w:val="-1"/>
        </w:rPr>
        <w:t xml:space="preserve"> </w:t>
      </w:r>
      <w:r w:rsidRPr="00734BEE">
        <w:t>A pegfilgrasztimmal szembeni antitest</w:t>
      </w:r>
      <w:r w:rsidR="00D31DBA">
        <w:rPr>
          <w:spacing w:val="-1"/>
        </w:rPr>
        <w:t>-</w:t>
      </w:r>
      <w:r w:rsidRPr="00734BEE">
        <w:t>termelődés</w:t>
      </w:r>
      <w:r w:rsidRPr="00734BEE">
        <w:rPr>
          <w:spacing w:val="-1"/>
        </w:rPr>
        <w:t xml:space="preserve"> </w:t>
      </w:r>
      <w:r w:rsidRPr="00734BEE">
        <w:t>aránya</w:t>
      </w:r>
      <w:r w:rsidRPr="00734BEE">
        <w:rPr>
          <w:spacing w:val="-1"/>
        </w:rPr>
        <w:t xml:space="preserve"> </w:t>
      </w:r>
      <w:r w:rsidRPr="00734BEE">
        <w:t>általában alacsony. Mint</w:t>
      </w:r>
      <w:r w:rsidRPr="00734BEE">
        <w:rPr>
          <w:spacing w:val="-2"/>
        </w:rPr>
        <w:t xml:space="preserve"> </w:t>
      </w:r>
      <w:r w:rsidRPr="00734BEE">
        <w:t>ahogy az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biológiai</w:t>
      </w:r>
      <w:r w:rsidRPr="00734BEE">
        <w:rPr>
          <w:spacing w:val="-5"/>
        </w:rPr>
        <w:t xml:space="preserve"> </w:t>
      </w:r>
      <w:r w:rsidRPr="00734BEE">
        <w:t>készítményeknél</w:t>
      </w:r>
      <w:r w:rsidRPr="00734BEE">
        <w:rPr>
          <w:spacing w:val="-5"/>
        </w:rPr>
        <w:t xml:space="preserve"> </w:t>
      </w:r>
      <w:r w:rsidRPr="00734BEE">
        <w:t>várható,</w:t>
      </w:r>
      <w:r w:rsidRPr="00734BEE">
        <w:rPr>
          <w:spacing w:val="-5"/>
        </w:rPr>
        <w:t xml:space="preserve"> </w:t>
      </w:r>
      <w:r w:rsidRPr="00734BEE">
        <w:t>megjelennek</w:t>
      </w:r>
      <w:r w:rsidRPr="00734BEE">
        <w:rPr>
          <w:spacing w:val="-5"/>
        </w:rPr>
        <w:t xml:space="preserve"> </w:t>
      </w:r>
      <w:r w:rsidRPr="00734BEE">
        <w:t>kötődő</w:t>
      </w:r>
      <w:r w:rsidRPr="00734BEE">
        <w:rPr>
          <w:spacing w:val="-4"/>
        </w:rPr>
        <w:t xml:space="preserve"> </w:t>
      </w:r>
      <w:r w:rsidRPr="00734BEE">
        <w:t>antitestek,</w:t>
      </w:r>
      <w:r w:rsidRPr="00734BEE">
        <w:rPr>
          <w:spacing w:val="-4"/>
        </w:rPr>
        <w:t xml:space="preserve"> </w:t>
      </w:r>
      <w:r w:rsidRPr="00734BEE">
        <w:t>de</w:t>
      </w:r>
      <w:r w:rsidRPr="00734BEE">
        <w:rPr>
          <w:spacing w:val="-5"/>
        </w:rPr>
        <w:t xml:space="preserve"> </w:t>
      </w:r>
      <w:r w:rsidRPr="00734BEE">
        <w:t>neutralizáló</w:t>
      </w:r>
      <w:r w:rsidRPr="00734BEE">
        <w:rPr>
          <w:spacing w:val="-4"/>
        </w:rPr>
        <w:t xml:space="preserve"> </w:t>
      </w:r>
      <w:r w:rsidRPr="00734BEE">
        <w:t>hatásról</w:t>
      </w:r>
      <w:r w:rsidRPr="00734BEE">
        <w:rPr>
          <w:spacing w:val="-4"/>
        </w:rPr>
        <w:t xml:space="preserve"> </w:t>
      </w:r>
      <w:r w:rsidRPr="00734BEE">
        <w:t>eddig nem számoltak be.</w:t>
      </w:r>
    </w:p>
    <w:p w14:paraId="433CC389" w14:textId="77777777" w:rsidR="003C0ACB" w:rsidRPr="00734BEE" w:rsidRDefault="003C0ACB" w:rsidP="00734BEE">
      <w:pPr>
        <w:pStyle w:val="BodyText"/>
      </w:pPr>
    </w:p>
    <w:p w14:paraId="0D262F8C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Aortitis</w:t>
      </w:r>
    </w:p>
    <w:p w14:paraId="0CFAB9FF" w14:textId="77777777" w:rsidR="003C0ACB" w:rsidRPr="00734BEE" w:rsidRDefault="003C0ACB" w:rsidP="00734BEE">
      <w:pPr>
        <w:pStyle w:val="BodyText"/>
      </w:pPr>
    </w:p>
    <w:p w14:paraId="09BE1E97" w14:textId="4F2CC488" w:rsidR="003C0ACB" w:rsidRPr="000642B5" w:rsidRDefault="00A066F2" w:rsidP="00734BEE">
      <w:pPr>
        <w:pStyle w:val="BodyText"/>
      </w:pPr>
      <w:r w:rsidRPr="00734BEE">
        <w:t xml:space="preserve">Egészséges önkénteseknél és daganatos betegeknél a G-CSF alkalmazását követően aortitist </w:t>
      </w:r>
      <w:r w:rsidRPr="000642B5">
        <w:t>jelentettek.</w:t>
      </w:r>
      <w:r w:rsidRPr="000642B5">
        <w:rPr>
          <w:spacing w:val="-4"/>
        </w:rPr>
        <w:t xml:space="preserve"> </w:t>
      </w:r>
      <w:r w:rsidRPr="000642B5">
        <w:t>Az</w:t>
      </w:r>
      <w:r w:rsidRPr="000642B5">
        <w:rPr>
          <w:spacing w:val="-4"/>
        </w:rPr>
        <w:t xml:space="preserve"> </w:t>
      </w:r>
      <w:r w:rsidRPr="000642B5">
        <w:t>észlelt</w:t>
      </w:r>
      <w:r w:rsidRPr="000642B5">
        <w:rPr>
          <w:spacing w:val="-4"/>
        </w:rPr>
        <w:t xml:space="preserve"> </w:t>
      </w:r>
      <w:r w:rsidRPr="000642B5">
        <w:t>tünetek</w:t>
      </w:r>
      <w:r w:rsidRPr="000642B5">
        <w:rPr>
          <w:spacing w:val="-3"/>
        </w:rPr>
        <w:t xml:space="preserve"> </w:t>
      </w:r>
      <w:r w:rsidRPr="000642B5">
        <w:t>közé</w:t>
      </w:r>
      <w:r w:rsidRPr="000642B5">
        <w:rPr>
          <w:spacing w:val="-4"/>
        </w:rPr>
        <w:t xml:space="preserve"> </w:t>
      </w:r>
      <w:r w:rsidRPr="000642B5">
        <w:t>tartozott</w:t>
      </w:r>
      <w:r w:rsidRPr="000642B5">
        <w:rPr>
          <w:spacing w:val="-3"/>
        </w:rPr>
        <w:t xml:space="preserve"> </w:t>
      </w:r>
      <w:r w:rsidRPr="000642B5">
        <w:t>a</w:t>
      </w:r>
      <w:r w:rsidRPr="000642B5">
        <w:rPr>
          <w:spacing w:val="-4"/>
        </w:rPr>
        <w:t xml:space="preserve"> </w:t>
      </w:r>
      <w:r w:rsidRPr="000642B5">
        <w:t>láz,</w:t>
      </w:r>
      <w:r w:rsidRPr="000642B5">
        <w:rPr>
          <w:spacing w:val="-4"/>
        </w:rPr>
        <w:t xml:space="preserve"> </w:t>
      </w:r>
      <w:r w:rsidRPr="000642B5">
        <w:t>hasi</w:t>
      </w:r>
      <w:r w:rsidRPr="000642B5">
        <w:rPr>
          <w:spacing w:val="-4"/>
        </w:rPr>
        <w:t xml:space="preserve"> </w:t>
      </w:r>
      <w:r w:rsidRPr="000642B5">
        <w:t>fájdalom,</w:t>
      </w:r>
      <w:r w:rsidRPr="000642B5">
        <w:rPr>
          <w:spacing w:val="-2"/>
        </w:rPr>
        <w:t xml:space="preserve"> </w:t>
      </w:r>
      <w:r w:rsidRPr="000642B5">
        <w:t>rossz</w:t>
      </w:r>
      <w:r w:rsidRPr="000642B5">
        <w:rPr>
          <w:spacing w:val="-4"/>
        </w:rPr>
        <w:t xml:space="preserve"> </w:t>
      </w:r>
      <w:r w:rsidRPr="000642B5">
        <w:t>közérzet,</w:t>
      </w:r>
      <w:r w:rsidRPr="000642B5">
        <w:rPr>
          <w:spacing w:val="-4"/>
        </w:rPr>
        <w:t xml:space="preserve"> </w:t>
      </w:r>
      <w:r w:rsidRPr="000642B5">
        <w:t>hátfájás</w:t>
      </w:r>
      <w:r w:rsidRPr="000642B5">
        <w:rPr>
          <w:spacing w:val="-3"/>
        </w:rPr>
        <w:t xml:space="preserve"> </w:t>
      </w:r>
      <w:r w:rsidRPr="000642B5">
        <w:t xml:space="preserve">és az emelkedett gyulladásos markerek (például C-reaktív fehérje és fehérvérsejtszám). Az aortitist a legtöbb esetben CT-vizsgálattal diagnosztizálták, és a G-CSF adásának leállítása után </w:t>
      </w:r>
      <w:r w:rsidR="00E75B6E" w:rsidRPr="000642B5">
        <w:t xml:space="preserve">megszűnt. Lásd </w:t>
      </w:r>
      <w:r w:rsidR="00D31DBA">
        <w:t xml:space="preserve">még </w:t>
      </w:r>
      <w:r w:rsidR="00E75B6E" w:rsidRPr="000642B5">
        <w:t>a 4.8 pontot is.</w:t>
      </w:r>
    </w:p>
    <w:p w14:paraId="5DA84E1C" w14:textId="77777777" w:rsidR="003C0ACB" w:rsidRPr="000642B5" w:rsidRDefault="003C0ACB" w:rsidP="00734BEE">
      <w:pPr>
        <w:pStyle w:val="BodyText"/>
      </w:pPr>
    </w:p>
    <w:p w14:paraId="79034DBE" w14:textId="7517BE33" w:rsidR="003C0ACB" w:rsidRPr="000642B5" w:rsidRDefault="00E75B6E" w:rsidP="00734BEE">
      <w:pPr>
        <w:pStyle w:val="BodyText"/>
        <w:rPr>
          <w:u w:val="single"/>
        </w:rPr>
      </w:pPr>
      <w:r w:rsidRPr="000642B5">
        <w:rPr>
          <w:u w:val="single"/>
        </w:rPr>
        <w:t>A PBPC mobilizálása</w:t>
      </w:r>
      <w:r w:rsidR="009D1CFA" w:rsidRPr="000642B5">
        <w:rPr>
          <w:u w:val="single"/>
        </w:rPr>
        <w:t xml:space="preserve"> (</w:t>
      </w:r>
      <w:r w:rsidRPr="000642B5">
        <w:rPr>
          <w:u w:val="single"/>
        </w:rPr>
        <w:t>perifériás vér progenitor sejt</w:t>
      </w:r>
      <w:r w:rsidR="009D1CFA" w:rsidRPr="000642B5">
        <w:rPr>
          <w:u w:val="single"/>
        </w:rPr>
        <w:t>)</w:t>
      </w:r>
    </w:p>
    <w:p w14:paraId="51713F8F" w14:textId="77777777" w:rsidR="009D1CFA" w:rsidRPr="000642B5" w:rsidRDefault="009D1CFA" w:rsidP="00734BEE">
      <w:pPr>
        <w:pStyle w:val="BodyText"/>
      </w:pPr>
    </w:p>
    <w:p w14:paraId="0ECA7CCB" w14:textId="444D8AB5" w:rsidR="003C0ACB" w:rsidRPr="00734BEE" w:rsidRDefault="00A066F2" w:rsidP="00734BEE">
      <w:pPr>
        <w:pStyle w:val="BodyText"/>
      </w:pPr>
      <w:r w:rsidRPr="000642B5">
        <w:t>A</w:t>
      </w:r>
      <w:r w:rsidRPr="000642B5">
        <w:rPr>
          <w:spacing w:val="-5"/>
        </w:rPr>
        <w:t xml:space="preserve"> </w:t>
      </w:r>
      <w:r w:rsidR="002858DD" w:rsidRPr="000642B5">
        <w:t>Dyrupeg</w:t>
      </w:r>
      <w:r w:rsidRPr="000642B5">
        <w:rPr>
          <w:spacing w:val="-5"/>
        </w:rPr>
        <w:t xml:space="preserve"> </w:t>
      </w:r>
      <w:r w:rsidRPr="000642B5">
        <w:t>biztonságosságát</w:t>
      </w:r>
      <w:r w:rsidRPr="000642B5">
        <w:rPr>
          <w:spacing w:val="-6"/>
        </w:rPr>
        <w:t xml:space="preserve"> </w:t>
      </w:r>
      <w:r w:rsidRPr="000642B5">
        <w:t>és</w:t>
      </w:r>
      <w:r w:rsidRPr="000642B5">
        <w:rPr>
          <w:spacing w:val="-6"/>
        </w:rPr>
        <w:t xml:space="preserve"> </w:t>
      </w:r>
      <w:r w:rsidRPr="000642B5">
        <w:t>hatásosságát</w:t>
      </w:r>
      <w:r w:rsidRPr="000642B5">
        <w:rPr>
          <w:spacing w:val="-5"/>
        </w:rPr>
        <w:t xml:space="preserve"> </w:t>
      </w:r>
      <w:r w:rsidRPr="000642B5">
        <w:t>a</w:t>
      </w:r>
      <w:r w:rsidR="00E75B6E" w:rsidRPr="000642B5">
        <w:t xml:space="preserve"> vér progenitor</w:t>
      </w:r>
      <w:r w:rsidR="00E75B6E">
        <w:t xml:space="preserve"> sejtek</w:t>
      </w:r>
      <w:r w:rsidRPr="00734BEE">
        <w:rPr>
          <w:spacing w:val="-5"/>
        </w:rPr>
        <w:t xml:space="preserve"> </w:t>
      </w:r>
      <w:r w:rsidRPr="00734BEE">
        <w:t>mobilizálását</w:t>
      </w:r>
      <w:r w:rsidRPr="00734BEE">
        <w:rPr>
          <w:spacing w:val="-6"/>
        </w:rPr>
        <w:t xml:space="preserve"> </w:t>
      </w:r>
      <w:r w:rsidRPr="00734BEE">
        <w:t>illetően</w:t>
      </w:r>
      <w:r w:rsidRPr="00734BEE">
        <w:rPr>
          <w:spacing w:val="-6"/>
        </w:rPr>
        <w:t xml:space="preserve"> </w:t>
      </w:r>
      <w:r w:rsidRPr="00734BEE">
        <w:t xml:space="preserve">sem betegeknél, sem egészséges donoroknál nem vizsgálták </w:t>
      </w:r>
      <w:r w:rsidR="00E75B6E">
        <w:t>megfelelően</w:t>
      </w:r>
      <w:r w:rsidRPr="00734BEE">
        <w:t>.</w:t>
      </w:r>
    </w:p>
    <w:p w14:paraId="09223A83" w14:textId="77777777" w:rsidR="003C0ACB" w:rsidRPr="00734BEE" w:rsidRDefault="003C0ACB" w:rsidP="00734BEE">
      <w:pPr>
        <w:pStyle w:val="BodyText"/>
      </w:pPr>
    </w:p>
    <w:p w14:paraId="2441940B" w14:textId="7DF298D2" w:rsidR="009D1CFA" w:rsidRPr="001A0173" w:rsidRDefault="00E75B6E" w:rsidP="00734BEE">
      <w:pPr>
        <w:pStyle w:val="BodyText"/>
        <w:rPr>
          <w:u w:val="single"/>
        </w:rPr>
      </w:pPr>
      <w:r w:rsidRPr="001A0173">
        <w:rPr>
          <w:u w:val="single"/>
        </w:rPr>
        <w:t>Egyéb különleges óvintézkedések</w:t>
      </w:r>
    </w:p>
    <w:p w14:paraId="5F383206" w14:textId="77777777" w:rsidR="009D1CFA" w:rsidRDefault="009D1CFA" w:rsidP="00734BEE">
      <w:pPr>
        <w:pStyle w:val="BodyText"/>
      </w:pPr>
    </w:p>
    <w:p w14:paraId="012B6100" w14:textId="69A32D63" w:rsidR="003C0ACB" w:rsidRPr="00734BEE" w:rsidRDefault="00A066F2" w:rsidP="00734BEE">
      <w:pPr>
        <w:pStyle w:val="BodyText"/>
      </w:pPr>
      <w:r w:rsidRPr="00734BEE">
        <w:t xml:space="preserve">A növekedési faktorral végzett terápia hatására a csontvelőben létrejövő fokozott </w:t>
      </w:r>
      <w:r w:rsidR="00B42F19">
        <w:t>hemopoetikus</w:t>
      </w:r>
      <w:r w:rsidR="00B42F19" w:rsidRPr="00734BEE">
        <w:t xml:space="preserve"> </w:t>
      </w:r>
      <w:r w:rsidRPr="00734BEE">
        <w:t>aktivitás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csontok</w:t>
      </w:r>
      <w:r w:rsidRPr="00734BEE">
        <w:rPr>
          <w:spacing w:val="-5"/>
        </w:rPr>
        <w:t xml:space="preserve"> </w:t>
      </w:r>
      <w:r w:rsidRPr="00734BEE">
        <w:t>képalkotó</w:t>
      </w:r>
      <w:r w:rsidRPr="00734BEE">
        <w:rPr>
          <w:spacing w:val="-4"/>
        </w:rPr>
        <w:t xml:space="preserve"> </w:t>
      </w:r>
      <w:r w:rsidRPr="00734BEE">
        <w:t>eljárásai</w:t>
      </w:r>
      <w:r w:rsidRPr="00734BEE">
        <w:rPr>
          <w:spacing w:val="-5"/>
        </w:rPr>
        <w:t xml:space="preserve"> </w:t>
      </w:r>
      <w:r w:rsidRPr="00734BEE">
        <w:t>során</w:t>
      </w:r>
      <w:r w:rsidRPr="00734BEE">
        <w:rPr>
          <w:spacing w:val="-5"/>
        </w:rPr>
        <w:t xml:space="preserve"> </w:t>
      </w:r>
      <w:r w:rsidRPr="00734BEE">
        <w:t>átmenetileg</w:t>
      </w:r>
      <w:r w:rsidRPr="00734BEE">
        <w:rPr>
          <w:spacing w:val="-4"/>
        </w:rPr>
        <w:t xml:space="preserve"> </w:t>
      </w:r>
      <w:r w:rsidRPr="00734BEE">
        <w:t>észlelhető</w:t>
      </w:r>
      <w:r w:rsidRPr="00734BEE">
        <w:rPr>
          <w:spacing w:val="-3"/>
        </w:rPr>
        <w:t xml:space="preserve"> </w:t>
      </w:r>
      <w:r w:rsidRPr="00734BEE">
        <w:t>pozitív</w:t>
      </w:r>
      <w:r w:rsidRPr="00734BEE">
        <w:rPr>
          <w:spacing w:val="-4"/>
        </w:rPr>
        <w:t xml:space="preserve"> </w:t>
      </w:r>
      <w:r w:rsidRPr="00734BEE">
        <w:t>leletet</w:t>
      </w:r>
      <w:r w:rsidRPr="00734BEE">
        <w:rPr>
          <w:spacing w:val="-5"/>
        </w:rPr>
        <w:t xml:space="preserve"> </w:t>
      </w:r>
      <w:r w:rsidRPr="00734BEE">
        <w:t>eredményezhet.</w:t>
      </w:r>
      <w:r w:rsidRPr="00734BEE">
        <w:rPr>
          <w:spacing w:val="-5"/>
        </w:rPr>
        <w:t xml:space="preserve"> </w:t>
      </w:r>
      <w:r w:rsidRPr="00734BEE">
        <w:t>A csontfelvételek értékelésekor ezt a tényt figyelembe kell venni.</w:t>
      </w:r>
    </w:p>
    <w:p w14:paraId="7834F352" w14:textId="77777777" w:rsidR="003C0ACB" w:rsidRPr="00734BEE" w:rsidRDefault="003C0ACB" w:rsidP="00734BEE">
      <w:pPr>
        <w:pStyle w:val="BodyText"/>
      </w:pPr>
    </w:p>
    <w:p w14:paraId="22678515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Segédanyagok</w:t>
      </w:r>
    </w:p>
    <w:p w14:paraId="7869320B" w14:textId="77777777" w:rsidR="003C0ACB" w:rsidRDefault="003C0ACB" w:rsidP="00734BEE">
      <w:pPr>
        <w:pStyle w:val="BodyText"/>
      </w:pPr>
    </w:p>
    <w:p w14:paraId="7BD2E82C" w14:textId="77777777" w:rsidR="00AD6922" w:rsidRPr="005D5E60" w:rsidRDefault="00B42F19" w:rsidP="00AD6922">
      <w:pPr>
        <w:pStyle w:val="BodyText"/>
        <w:spacing w:before="92"/>
        <w:ind w:left="118" w:right="337"/>
        <w:rPr>
          <w:i/>
          <w:iCs/>
        </w:rPr>
      </w:pPr>
      <w:r>
        <w:rPr>
          <w:i/>
          <w:iCs/>
        </w:rPr>
        <w:t>Szorbit</w:t>
      </w:r>
      <w:r w:rsidR="00AD6922">
        <w:rPr>
          <w:i/>
          <w:iCs/>
        </w:rPr>
        <w:t xml:space="preserve"> </w:t>
      </w:r>
      <w:r w:rsidR="00AD6922" w:rsidRPr="006B6CB4">
        <w:rPr>
          <w:i/>
          <w:iCs/>
          <w:lang w:val="en-IN"/>
        </w:rPr>
        <w:t>(E420)</w:t>
      </w:r>
    </w:p>
    <w:p w14:paraId="1EC9637C" w14:textId="56063D04" w:rsidR="003C0ACB" w:rsidRDefault="00A066F2" w:rsidP="00734BEE">
      <w:pPr>
        <w:pStyle w:val="BodyText"/>
      </w:pPr>
      <w:r w:rsidRPr="00734BEE">
        <w:t>Ez a gyógyszer 30</w:t>
      </w:r>
      <w:r w:rsidR="00370DE7">
        <w:t> </w:t>
      </w:r>
      <w:r w:rsidRPr="00734BEE">
        <w:t>mg szorbitot tartalmaz előretöltött fecskendőnként, ami 50</w:t>
      </w:r>
      <w:r w:rsidR="00370DE7">
        <w:t> </w:t>
      </w:r>
      <w:r w:rsidRPr="00734BEE">
        <w:t>mg/ml-nek felel meg.</w:t>
      </w:r>
      <w:r w:rsidRPr="00734BEE">
        <w:rPr>
          <w:spacing w:val="40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egyidejűleg</w:t>
      </w:r>
      <w:r w:rsidRPr="00734BEE">
        <w:rPr>
          <w:spacing w:val="-4"/>
        </w:rPr>
        <w:t xml:space="preserve"> </w:t>
      </w:r>
      <w:r w:rsidRPr="00734BEE">
        <w:t>alkalmazott</w:t>
      </w:r>
      <w:r w:rsidRPr="00734BEE">
        <w:rPr>
          <w:spacing w:val="-2"/>
        </w:rPr>
        <w:t xml:space="preserve"> </w:t>
      </w:r>
      <w:r w:rsidRPr="00734BEE">
        <w:t>szorbit</w:t>
      </w:r>
      <w:r w:rsidRPr="00734BEE">
        <w:rPr>
          <w:spacing w:val="-4"/>
        </w:rPr>
        <w:t xml:space="preserve"> </w:t>
      </w:r>
      <w:r w:rsidRPr="00734BEE">
        <w:t>(vagy</w:t>
      </w:r>
      <w:r w:rsidRPr="00734BEE">
        <w:rPr>
          <w:spacing w:val="-4"/>
        </w:rPr>
        <w:t xml:space="preserve"> </w:t>
      </w:r>
      <w:r w:rsidRPr="00734BEE">
        <w:t>fruktóz)</w:t>
      </w:r>
      <w:r w:rsidRPr="00734BEE">
        <w:rPr>
          <w:spacing w:val="-5"/>
        </w:rPr>
        <w:t xml:space="preserve"> </w:t>
      </w:r>
      <w:r w:rsidRPr="00734BEE">
        <w:t>tartalmú</w:t>
      </w:r>
      <w:r w:rsidRPr="00734BEE">
        <w:rPr>
          <w:spacing w:val="-4"/>
        </w:rPr>
        <w:t xml:space="preserve"> </w:t>
      </w:r>
      <w:r w:rsidRPr="00734BEE">
        <w:t>készítmények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szorbit</w:t>
      </w:r>
      <w:r w:rsidRPr="00734BEE">
        <w:rPr>
          <w:spacing w:val="-4"/>
        </w:rPr>
        <w:t xml:space="preserve"> </w:t>
      </w:r>
      <w:r w:rsidRPr="00734BEE">
        <w:t>(vagy</w:t>
      </w:r>
      <w:r w:rsidRPr="00734BEE">
        <w:rPr>
          <w:spacing w:val="-3"/>
        </w:rPr>
        <w:t xml:space="preserve"> </w:t>
      </w:r>
      <w:r w:rsidRPr="00734BEE">
        <w:t>fruktóz) táplálékkal történő bevitelének additív hatását figyelembe kell venni.</w:t>
      </w:r>
    </w:p>
    <w:p w14:paraId="793DEE0D" w14:textId="0815766A" w:rsidR="009D1CFA" w:rsidRPr="009D1CFA" w:rsidRDefault="00B42F19" w:rsidP="00734BEE">
      <w:pPr>
        <w:pStyle w:val="BodyText"/>
        <w:rPr>
          <w:i/>
          <w:iCs/>
        </w:rPr>
      </w:pPr>
      <w:r>
        <w:rPr>
          <w:i/>
          <w:iCs/>
        </w:rPr>
        <w:lastRenderedPageBreak/>
        <w:t>Nátrium</w:t>
      </w:r>
    </w:p>
    <w:p w14:paraId="2EFA5BB2" w14:textId="66F496C1" w:rsidR="003C0ACB" w:rsidRDefault="00A066F2" w:rsidP="00734BEE">
      <w:pPr>
        <w:pStyle w:val="BodyText"/>
      </w:pPr>
      <w:r w:rsidRPr="00734BEE">
        <w:t>Ez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gyógyszer</w:t>
      </w:r>
      <w:r w:rsidRPr="00734BEE">
        <w:rPr>
          <w:spacing w:val="-3"/>
        </w:rPr>
        <w:t xml:space="preserve"> </w:t>
      </w:r>
      <w:r w:rsidRPr="00734BEE">
        <w:t>kevesebb,</w:t>
      </w:r>
      <w:r w:rsidRPr="00734BEE">
        <w:rPr>
          <w:spacing w:val="-5"/>
        </w:rPr>
        <w:t xml:space="preserve"> </w:t>
      </w:r>
      <w:r w:rsidRPr="00734BEE">
        <w:t>mint</w:t>
      </w:r>
      <w:r w:rsidRPr="00734BEE">
        <w:rPr>
          <w:spacing w:val="-5"/>
        </w:rPr>
        <w:t xml:space="preserve"> </w:t>
      </w:r>
      <w:r w:rsidRPr="00734BEE">
        <w:t>1</w:t>
      </w:r>
      <w:r w:rsidR="00A118B6">
        <w:rPr>
          <w:spacing w:val="-2"/>
        </w:rPr>
        <w:t> </w:t>
      </w:r>
      <w:r w:rsidRPr="00734BEE">
        <w:t>mmol</w:t>
      </w:r>
      <w:r w:rsidRPr="00734BEE">
        <w:rPr>
          <w:spacing w:val="-4"/>
        </w:rPr>
        <w:t xml:space="preserve"> </w:t>
      </w:r>
      <w:r w:rsidRPr="00734BEE">
        <w:t>(23</w:t>
      </w:r>
      <w:r w:rsidR="00370DE7">
        <w:rPr>
          <w:spacing w:val="-3"/>
        </w:rPr>
        <w:t> </w:t>
      </w:r>
      <w:r w:rsidRPr="00734BEE">
        <w:t>mg)</w:t>
      </w:r>
      <w:r w:rsidRPr="00734BEE">
        <w:rPr>
          <w:spacing w:val="-4"/>
        </w:rPr>
        <w:t xml:space="preserve"> </w:t>
      </w:r>
      <w:r w:rsidRPr="00734BEE">
        <w:t>nátriumot</w:t>
      </w:r>
      <w:r w:rsidRPr="00734BEE">
        <w:rPr>
          <w:spacing w:val="-4"/>
        </w:rPr>
        <w:t xml:space="preserve"> </w:t>
      </w:r>
      <w:r w:rsidRPr="00734BEE">
        <w:t>tartalmaz</w:t>
      </w:r>
      <w:r w:rsidRPr="00734BEE">
        <w:rPr>
          <w:spacing w:val="-3"/>
        </w:rPr>
        <w:t xml:space="preserve"> </w:t>
      </w:r>
      <w:r w:rsidRPr="00734BEE">
        <w:t>6</w:t>
      </w:r>
      <w:r w:rsidR="00370DE7">
        <w:rPr>
          <w:spacing w:val="-4"/>
        </w:rPr>
        <w:t> </w:t>
      </w:r>
      <w:r w:rsidRPr="00734BEE">
        <w:t>mg-os</w:t>
      </w:r>
      <w:r w:rsidRPr="00734BEE">
        <w:rPr>
          <w:spacing w:val="-4"/>
        </w:rPr>
        <w:t xml:space="preserve"> </w:t>
      </w:r>
      <w:r w:rsidRPr="00734BEE">
        <w:t>adagonként,</w:t>
      </w:r>
      <w:r w:rsidRPr="00734BEE">
        <w:rPr>
          <w:spacing w:val="-5"/>
        </w:rPr>
        <w:t xml:space="preserve"> </w:t>
      </w:r>
      <w:r w:rsidRPr="00734BEE">
        <w:t>azaz gyakorlatilag „nátriummentes”.</w:t>
      </w:r>
    </w:p>
    <w:p w14:paraId="0618670F" w14:textId="77C83BAC" w:rsidR="00AD6922" w:rsidRDefault="00AD6922" w:rsidP="00734BEE">
      <w:pPr>
        <w:pStyle w:val="BodyText"/>
      </w:pPr>
    </w:p>
    <w:p w14:paraId="27FBA037" w14:textId="77777777" w:rsidR="00AD6922" w:rsidRPr="00AD6922" w:rsidRDefault="00AD6922" w:rsidP="00AD6922">
      <w:pPr>
        <w:pStyle w:val="BodyText"/>
        <w:rPr>
          <w:i/>
          <w:iCs/>
        </w:rPr>
      </w:pPr>
    </w:p>
    <w:p w14:paraId="559C98B9" w14:textId="50484DD8" w:rsidR="003C0ACB" w:rsidRDefault="00AD6922" w:rsidP="00734BEE">
      <w:pPr>
        <w:pStyle w:val="BodyText"/>
      </w:pPr>
      <w:r w:rsidRPr="00AD6922">
        <w:rPr>
          <w:i/>
          <w:iCs/>
        </w:rPr>
        <w:t>Poliszorbát 20 (E432)</w:t>
      </w:r>
    </w:p>
    <w:p w14:paraId="2BE9C2DD" w14:textId="5A0C6284" w:rsidR="00AD6922" w:rsidRPr="00E03828" w:rsidRDefault="00AD6922" w:rsidP="00E03828">
      <w:pPr>
        <w:pStyle w:val="HTMLPreformatted"/>
        <w:rPr>
          <w:rFonts w:ascii="Times New Roman" w:hAnsi="Times New Roman" w:cs="Times New Roman"/>
          <w:sz w:val="22"/>
          <w:szCs w:val="22"/>
          <w:lang w:val="hu-HU" w:eastAsia="en-US"/>
        </w:rPr>
      </w:pPr>
      <w:r w:rsidRPr="00AD6922">
        <w:rPr>
          <w:rFonts w:ascii="Times New Roman" w:hAnsi="Times New Roman" w:cs="Times New Roman"/>
          <w:sz w:val="22"/>
          <w:szCs w:val="22"/>
          <w:lang w:val="hu-HU" w:eastAsia="en-US"/>
        </w:rPr>
        <w:t xml:space="preserve">Ez a gyógyszer 0,02 mg poliszorbát 20-at tartalmaz minden előretöltött fecskendőben. </w:t>
      </w:r>
      <w:r w:rsidRPr="00AD6922">
        <w:rPr>
          <w:rFonts w:ascii="Times New Roman" w:hAnsi="Times New Roman" w:cs="Times New Roman"/>
          <w:sz w:val="22"/>
          <w:szCs w:val="22"/>
          <w:lang w:eastAsia="en-US"/>
        </w:rPr>
        <w:t xml:space="preserve">A </w:t>
      </w:r>
      <w:proofErr w:type="spellStart"/>
      <w:r w:rsidRPr="00AD6922">
        <w:rPr>
          <w:rFonts w:ascii="Times New Roman" w:hAnsi="Times New Roman" w:cs="Times New Roman"/>
          <w:sz w:val="22"/>
          <w:szCs w:val="22"/>
          <w:lang w:eastAsia="en-US"/>
        </w:rPr>
        <w:t>poliszorbát</w:t>
      </w:r>
      <w:proofErr w:type="spellEnd"/>
      <w:r w:rsidRPr="00AD692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AD6922">
        <w:rPr>
          <w:rFonts w:ascii="Times New Roman" w:hAnsi="Times New Roman" w:cs="Times New Roman"/>
          <w:sz w:val="22"/>
          <w:szCs w:val="22"/>
          <w:lang w:eastAsia="en-US"/>
        </w:rPr>
        <w:t>allergiás</w:t>
      </w:r>
      <w:proofErr w:type="spellEnd"/>
      <w:r w:rsidRPr="00AD692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AD6922">
        <w:rPr>
          <w:rFonts w:ascii="Times New Roman" w:hAnsi="Times New Roman" w:cs="Times New Roman"/>
          <w:sz w:val="22"/>
          <w:szCs w:val="22"/>
          <w:lang w:eastAsia="en-US"/>
        </w:rPr>
        <w:t>reakciókat</w:t>
      </w:r>
      <w:proofErr w:type="spellEnd"/>
      <w:r w:rsidRPr="00AD692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AD6922">
        <w:rPr>
          <w:rFonts w:ascii="Times New Roman" w:hAnsi="Times New Roman" w:cs="Times New Roman"/>
          <w:sz w:val="22"/>
          <w:szCs w:val="22"/>
          <w:lang w:eastAsia="en-US"/>
        </w:rPr>
        <w:t>okozhat</w:t>
      </w:r>
      <w:proofErr w:type="spellEnd"/>
      <w:r w:rsidRPr="00AD6922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739BE1F9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Gyógyszerkölcsönhatások és egyéb interakciók</w:t>
      </w:r>
    </w:p>
    <w:p w14:paraId="3E38F575" w14:textId="77777777" w:rsidR="003C0ACB" w:rsidRPr="00734BEE" w:rsidRDefault="003C0ACB" w:rsidP="00734BEE">
      <w:pPr>
        <w:pStyle w:val="BodyText"/>
        <w:rPr>
          <w:b/>
        </w:rPr>
      </w:pPr>
    </w:p>
    <w:p w14:paraId="2AF570E2" w14:textId="2407D9BD" w:rsidR="003C0ACB" w:rsidRDefault="00A066F2" w:rsidP="00796C70">
      <w:pPr>
        <w:pStyle w:val="BodyText"/>
      </w:pPr>
      <w:r w:rsidRPr="00734BEE">
        <w:t xml:space="preserve">A gyorsan osztódó myeloid sejtek citotoxikus kemoterápiával szembeni potenciális érzékenysége miatt a </w:t>
      </w:r>
      <w:r w:rsidR="002F460F" w:rsidRPr="00734BEE">
        <w:t>pegfilgrasztimot</w:t>
      </w:r>
      <w:r w:rsidRPr="00734BEE">
        <w:t xml:space="preserve"> a citotoxikus kemoterápia után legalább 24 órával kell alkalmazni. A klinikai vizsgálatokban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pegfilgrasztimot</w:t>
      </w:r>
      <w:r w:rsidRPr="00734BEE">
        <w:rPr>
          <w:spacing w:val="-3"/>
        </w:rPr>
        <w:t xml:space="preserve"> </w:t>
      </w:r>
      <w:r w:rsidRPr="00734BEE">
        <w:t>biztonságosan</w:t>
      </w:r>
      <w:r w:rsidRPr="00734BEE">
        <w:rPr>
          <w:spacing w:val="-5"/>
        </w:rPr>
        <w:t xml:space="preserve"> </w:t>
      </w:r>
      <w:r w:rsidRPr="00734BEE">
        <w:t>alkalmazták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kemoterápia</w:t>
      </w:r>
      <w:r w:rsidRPr="00734BEE">
        <w:rPr>
          <w:spacing w:val="-5"/>
        </w:rPr>
        <w:t xml:space="preserve"> </w:t>
      </w:r>
      <w:r w:rsidRPr="00734BEE">
        <w:t>előtt</w:t>
      </w:r>
      <w:r w:rsidRPr="00734BEE">
        <w:rPr>
          <w:spacing w:val="-5"/>
        </w:rPr>
        <w:t xml:space="preserve"> </w:t>
      </w:r>
      <w:r w:rsidRPr="00734BEE">
        <w:t>14</w:t>
      </w:r>
      <w:r w:rsidRPr="00734BEE">
        <w:rPr>
          <w:spacing w:val="-2"/>
        </w:rPr>
        <w:t xml:space="preserve"> </w:t>
      </w:r>
      <w:r w:rsidRPr="00734BEE">
        <w:t>nappal.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="002F460F" w:rsidRPr="00734BEE">
        <w:t>pegfilgrasztim</w:t>
      </w:r>
      <w:r w:rsidR="00796C70">
        <w:t xml:space="preserve"> </w:t>
      </w:r>
      <w:r w:rsidRPr="00734BEE">
        <w:t>más</w:t>
      </w:r>
      <w:r w:rsidRPr="00734BEE">
        <w:rPr>
          <w:spacing w:val="-1"/>
        </w:rPr>
        <w:t xml:space="preserve"> </w:t>
      </w:r>
      <w:r w:rsidRPr="00734BEE">
        <w:t>kemoterápiás</w:t>
      </w:r>
      <w:r w:rsidRPr="00734BEE">
        <w:rPr>
          <w:spacing w:val="-1"/>
        </w:rPr>
        <w:t xml:space="preserve"> </w:t>
      </w:r>
      <w:r w:rsidRPr="00734BEE">
        <w:t>szerrel</w:t>
      </w:r>
      <w:r w:rsidRPr="00734BEE">
        <w:rPr>
          <w:spacing w:val="-1"/>
        </w:rPr>
        <w:t xml:space="preserve"> </w:t>
      </w:r>
      <w:r w:rsidRPr="00734BEE">
        <w:t>való egyidejű</w:t>
      </w:r>
      <w:r w:rsidRPr="00734BEE">
        <w:rPr>
          <w:spacing w:val="-1"/>
        </w:rPr>
        <w:t xml:space="preserve"> </w:t>
      </w:r>
      <w:r w:rsidRPr="00734BEE">
        <w:t>alkalmazását</w:t>
      </w:r>
      <w:r w:rsidRPr="00734BEE">
        <w:rPr>
          <w:spacing w:val="-1"/>
        </w:rPr>
        <w:t xml:space="preserve"> </w:t>
      </w:r>
      <w:r w:rsidRPr="00734BEE">
        <w:t>betegeken nem</w:t>
      </w:r>
      <w:r w:rsidRPr="00734BEE">
        <w:rPr>
          <w:spacing w:val="-1"/>
        </w:rPr>
        <w:t xml:space="preserve"> </w:t>
      </w:r>
      <w:r w:rsidRPr="00734BEE">
        <w:t>vizsgálták. Állatkísérletekben</w:t>
      </w:r>
      <w:r w:rsidRPr="00734BEE">
        <w:rPr>
          <w:spacing w:val="-1"/>
        </w:rPr>
        <w:t xml:space="preserve"> </w:t>
      </w:r>
      <w:r w:rsidRPr="00734BEE">
        <w:t>a pegfilgrasztim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5-fluorouracil</w:t>
      </w:r>
      <w:r w:rsidRPr="00734BEE">
        <w:rPr>
          <w:spacing w:val="-6"/>
        </w:rPr>
        <w:t xml:space="preserve"> </w:t>
      </w:r>
      <w:r w:rsidRPr="00734BEE">
        <w:t>(5-FU)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más</w:t>
      </w:r>
      <w:r w:rsidRPr="00734BEE">
        <w:rPr>
          <w:spacing w:val="-5"/>
        </w:rPr>
        <w:t xml:space="preserve"> </w:t>
      </w:r>
      <w:r w:rsidRPr="00734BEE">
        <w:t>antimetabolikus</w:t>
      </w:r>
      <w:r w:rsidRPr="00734BEE">
        <w:rPr>
          <w:spacing w:val="-5"/>
        </w:rPr>
        <w:t xml:space="preserve"> </w:t>
      </w:r>
      <w:r w:rsidRPr="00734BEE">
        <w:t>szerek</w:t>
      </w:r>
      <w:r w:rsidRPr="00734BEE">
        <w:rPr>
          <w:spacing w:val="-5"/>
        </w:rPr>
        <w:t xml:space="preserve"> </w:t>
      </w:r>
      <w:r w:rsidRPr="00734BEE">
        <w:t>egyidejű</w:t>
      </w:r>
      <w:r w:rsidRPr="00734BEE">
        <w:rPr>
          <w:spacing w:val="-5"/>
        </w:rPr>
        <w:t xml:space="preserve"> </w:t>
      </w:r>
      <w:r w:rsidRPr="00734BEE">
        <w:t xml:space="preserve">alkalmazásakor megnövekedett </w:t>
      </w:r>
      <w:r w:rsidR="002F460F">
        <w:t>myeloszupressziót</w:t>
      </w:r>
      <w:r w:rsidR="002F460F" w:rsidRPr="00734BEE">
        <w:t xml:space="preserve"> </w:t>
      </w:r>
      <w:r w:rsidRPr="00734BEE">
        <w:t>mutattak ki.</w:t>
      </w:r>
    </w:p>
    <w:p w14:paraId="4191F368" w14:textId="77777777" w:rsidR="002F460F" w:rsidRPr="00734BEE" w:rsidRDefault="002F460F" w:rsidP="00796C70">
      <w:pPr>
        <w:pStyle w:val="BodyText"/>
      </w:pPr>
    </w:p>
    <w:p w14:paraId="24F85669" w14:textId="165EC776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5"/>
        </w:rPr>
        <w:t xml:space="preserve"> </w:t>
      </w:r>
      <w:r w:rsidRPr="00734BEE">
        <w:t>készítmény</w:t>
      </w:r>
      <w:r w:rsidRPr="00734BEE">
        <w:rPr>
          <w:spacing w:val="-4"/>
        </w:rPr>
        <w:t xml:space="preserve"> </w:t>
      </w:r>
      <w:r w:rsidRPr="00734BEE">
        <w:t>interakcióját</w:t>
      </w:r>
      <w:r w:rsidRPr="00734BEE">
        <w:rPr>
          <w:spacing w:val="-6"/>
        </w:rPr>
        <w:t xml:space="preserve"> </w:t>
      </w:r>
      <w:r w:rsidRPr="00734BEE">
        <w:t>más</w:t>
      </w:r>
      <w:r w:rsidRPr="00734BEE">
        <w:rPr>
          <w:spacing w:val="-6"/>
        </w:rPr>
        <w:t xml:space="preserve"> </w:t>
      </w:r>
      <w:r w:rsidR="002F460F">
        <w:t>hemopoetikus</w:t>
      </w:r>
      <w:r w:rsidR="002F460F" w:rsidRPr="00734BEE">
        <w:rPr>
          <w:spacing w:val="-5"/>
        </w:rPr>
        <w:t xml:space="preserve"> </w:t>
      </w:r>
      <w:r w:rsidRPr="00734BEE">
        <w:t>növekedési</w:t>
      </w:r>
      <w:r w:rsidRPr="00734BEE">
        <w:rPr>
          <w:spacing w:val="-6"/>
        </w:rPr>
        <w:t xml:space="preserve"> </w:t>
      </w:r>
      <w:r w:rsidRPr="00734BEE">
        <w:t>faktorokkal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citokinekkel</w:t>
      </w:r>
      <w:r w:rsidRPr="00734BEE">
        <w:rPr>
          <w:spacing w:val="-6"/>
        </w:rPr>
        <w:t xml:space="preserve"> </w:t>
      </w:r>
      <w:r w:rsidRPr="00734BEE">
        <w:t>klinikai vizsgálatokban célzottan nem vizsgálták.</w:t>
      </w:r>
    </w:p>
    <w:p w14:paraId="370D4BAF" w14:textId="43CE4FD0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6"/>
        </w:rPr>
        <w:t xml:space="preserve"> </w:t>
      </w:r>
      <w:r w:rsidR="002F460F">
        <w:t>neutrofil granulociták</w:t>
      </w:r>
      <w:r w:rsidRPr="00734BEE">
        <w:rPr>
          <w:spacing w:val="-6"/>
        </w:rPr>
        <w:t xml:space="preserve"> </w:t>
      </w:r>
      <w:r w:rsidRPr="00734BEE">
        <w:t>felszabadulását</w:t>
      </w:r>
      <w:r w:rsidRPr="00734BEE">
        <w:rPr>
          <w:spacing w:val="-6"/>
        </w:rPr>
        <w:t xml:space="preserve"> </w:t>
      </w:r>
      <w:r w:rsidRPr="00734BEE">
        <w:t>ugyancsak</w:t>
      </w:r>
      <w:r w:rsidRPr="00734BEE">
        <w:rPr>
          <w:spacing w:val="-6"/>
        </w:rPr>
        <w:t xml:space="preserve"> </w:t>
      </w:r>
      <w:r w:rsidRPr="00734BEE">
        <w:t>serkentő</w:t>
      </w:r>
      <w:r w:rsidRPr="00734BEE">
        <w:rPr>
          <w:spacing w:val="-5"/>
        </w:rPr>
        <w:t xml:space="preserve"> </w:t>
      </w:r>
      <w:r w:rsidRPr="00734BEE">
        <w:t>lítiummal</w:t>
      </w:r>
      <w:r w:rsidRPr="00734BEE">
        <w:rPr>
          <w:spacing w:val="-6"/>
        </w:rPr>
        <w:t xml:space="preserve"> </w:t>
      </w:r>
      <w:r w:rsidRPr="00734BEE">
        <w:t>való</w:t>
      </w:r>
      <w:r w:rsidRPr="00734BEE">
        <w:rPr>
          <w:spacing w:val="-5"/>
        </w:rPr>
        <w:t xml:space="preserve"> </w:t>
      </w:r>
      <w:r w:rsidRPr="00734BEE">
        <w:t>interakció</w:t>
      </w:r>
      <w:r w:rsidRPr="00734BEE">
        <w:rPr>
          <w:spacing w:val="-5"/>
        </w:rPr>
        <w:t xml:space="preserve"> </w:t>
      </w:r>
      <w:r w:rsidRPr="00734BEE">
        <w:t>lehetőségét célzottan nem vizsgálták. Nincs bizonyíték arra, hogy ez az interakció káros lenne.</w:t>
      </w:r>
    </w:p>
    <w:p w14:paraId="141D3BDD" w14:textId="77777777" w:rsidR="003C0ACB" w:rsidRPr="00734BEE" w:rsidRDefault="003C0ACB" w:rsidP="00734BEE">
      <w:pPr>
        <w:pStyle w:val="BodyText"/>
      </w:pPr>
    </w:p>
    <w:p w14:paraId="408E451B" w14:textId="0C84E472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5"/>
        </w:rPr>
        <w:t xml:space="preserve"> </w:t>
      </w:r>
      <w:r w:rsidR="002F460F" w:rsidRPr="00734BEE">
        <w:t>pegfilgrasztim</w:t>
      </w:r>
      <w:r w:rsidR="000130F0">
        <w:t xml:space="preserve"> </w:t>
      </w:r>
      <w:r w:rsidRPr="00734BEE">
        <w:t>biztonságosságát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hatásosságát</w:t>
      </w:r>
      <w:r w:rsidRPr="00734BEE">
        <w:rPr>
          <w:spacing w:val="-5"/>
        </w:rPr>
        <w:t xml:space="preserve"> </w:t>
      </w:r>
      <w:r w:rsidRPr="00734BEE">
        <w:t>késői</w:t>
      </w:r>
      <w:r w:rsidRPr="00734BEE">
        <w:rPr>
          <w:spacing w:val="-6"/>
        </w:rPr>
        <w:t xml:space="preserve"> </w:t>
      </w:r>
      <w:r w:rsidR="002F460F">
        <w:t>myeloszupressziót</w:t>
      </w:r>
      <w:r w:rsidR="002F460F" w:rsidRPr="00734BEE">
        <w:rPr>
          <w:spacing w:val="-6"/>
        </w:rPr>
        <w:t xml:space="preserve"> </w:t>
      </w:r>
      <w:r w:rsidRPr="00734BEE">
        <w:t>okozó,</w:t>
      </w:r>
      <w:r w:rsidRPr="00734BEE">
        <w:rPr>
          <w:spacing w:val="-6"/>
        </w:rPr>
        <w:t xml:space="preserve"> </w:t>
      </w:r>
      <w:r w:rsidRPr="00734BEE">
        <w:t>kemoterápiában</w:t>
      </w:r>
      <w:r w:rsidRPr="00734BEE">
        <w:rPr>
          <w:spacing w:val="-5"/>
        </w:rPr>
        <w:t xml:space="preserve"> </w:t>
      </w:r>
      <w:r w:rsidRPr="00734BEE">
        <w:t>(például nitroso-ureák) részesülő betegeknél nem vizsgálták.</w:t>
      </w:r>
    </w:p>
    <w:p w14:paraId="2CFE0303" w14:textId="77777777" w:rsidR="003C0ACB" w:rsidRPr="00734BEE" w:rsidRDefault="003C0ACB" w:rsidP="00734BEE">
      <w:pPr>
        <w:pStyle w:val="BodyText"/>
      </w:pPr>
    </w:p>
    <w:p w14:paraId="27C65AA4" w14:textId="77777777" w:rsidR="003C0ACB" w:rsidRPr="00734BEE" w:rsidRDefault="00A066F2" w:rsidP="00734BEE">
      <w:pPr>
        <w:pStyle w:val="BodyText"/>
      </w:pPr>
      <w:r w:rsidRPr="00734BEE">
        <w:t>Bár</w:t>
      </w:r>
      <w:r w:rsidRPr="00734BEE">
        <w:rPr>
          <w:spacing w:val="-5"/>
        </w:rPr>
        <w:t xml:space="preserve"> </w:t>
      </w:r>
      <w:r w:rsidRPr="00734BEE">
        <w:t>specifikus</w:t>
      </w:r>
      <w:r w:rsidRPr="00734BEE">
        <w:rPr>
          <w:spacing w:val="-5"/>
        </w:rPr>
        <w:t xml:space="preserve"> </w:t>
      </w:r>
      <w:r w:rsidRPr="00734BEE">
        <w:t>interakciós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metabolizációs</w:t>
      </w:r>
      <w:r w:rsidRPr="00734BEE">
        <w:rPr>
          <w:spacing w:val="-5"/>
        </w:rPr>
        <w:t xml:space="preserve"> </w:t>
      </w:r>
      <w:r w:rsidRPr="00734BEE">
        <w:t>vizsgálatokat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végeztek,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klinikai</w:t>
      </w:r>
      <w:r w:rsidRPr="00734BEE">
        <w:rPr>
          <w:spacing w:val="-5"/>
        </w:rPr>
        <w:t xml:space="preserve"> </w:t>
      </w:r>
      <w:r w:rsidRPr="00734BEE">
        <w:t>vizsgálatok</w:t>
      </w:r>
      <w:r w:rsidRPr="00734BEE">
        <w:rPr>
          <w:spacing w:val="-4"/>
        </w:rPr>
        <w:t xml:space="preserve"> </w:t>
      </w:r>
      <w:r w:rsidRPr="00734BEE">
        <w:t>nem mutattak ki interakciót a pegfilgrasztim és más gyógyszerkészítmény között.</w:t>
      </w:r>
    </w:p>
    <w:p w14:paraId="7F90032A" w14:textId="77777777" w:rsidR="003C0ACB" w:rsidRPr="00734BEE" w:rsidRDefault="003C0ACB" w:rsidP="00734BEE">
      <w:pPr>
        <w:pStyle w:val="BodyText"/>
      </w:pPr>
    </w:p>
    <w:p w14:paraId="52D66E4C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Termékenység, terhesség és szoptatás</w:t>
      </w:r>
    </w:p>
    <w:p w14:paraId="0752462F" w14:textId="77777777" w:rsidR="003C0ACB" w:rsidRPr="00734BEE" w:rsidRDefault="003C0ACB" w:rsidP="00734BEE">
      <w:pPr>
        <w:pStyle w:val="BodyText"/>
        <w:rPr>
          <w:b/>
        </w:rPr>
      </w:pPr>
    </w:p>
    <w:p w14:paraId="7A5B341D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Terhesség</w:t>
      </w:r>
    </w:p>
    <w:p w14:paraId="17EB41D6" w14:textId="77777777" w:rsidR="003C0ACB" w:rsidRPr="00734BEE" w:rsidRDefault="003C0ACB" w:rsidP="00734BEE">
      <w:pPr>
        <w:pStyle w:val="BodyText"/>
      </w:pPr>
    </w:p>
    <w:p w14:paraId="3749679D" w14:textId="12491B41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7"/>
        </w:rPr>
        <w:t xml:space="preserve"> </w:t>
      </w:r>
      <w:r w:rsidRPr="00734BEE">
        <w:t>pegfilgrasztim</w:t>
      </w:r>
      <w:r w:rsidRPr="00734BEE">
        <w:rPr>
          <w:spacing w:val="-7"/>
        </w:rPr>
        <w:t xml:space="preserve"> </w:t>
      </w:r>
      <w:r w:rsidRPr="00734BEE">
        <w:t>terhes</w:t>
      </w:r>
      <w:r w:rsidRPr="00734BEE">
        <w:rPr>
          <w:spacing w:val="-7"/>
        </w:rPr>
        <w:t xml:space="preserve"> </w:t>
      </w:r>
      <w:r w:rsidRPr="00734BEE">
        <w:t>nőknél</w:t>
      </w:r>
      <w:r w:rsidRPr="00734BEE">
        <w:rPr>
          <w:spacing w:val="-6"/>
        </w:rPr>
        <w:t xml:space="preserve"> </w:t>
      </w:r>
      <w:r w:rsidRPr="00734BEE">
        <w:t>történő</w:t>
      </w:r>
      <w:r w:rsidRPr="00734BEE">
        <w:rPr>
          <w:spacing w:val="-6"/>
        </w:rPr>
        <w:t xml:space="preserve"> </w:t>
      </w:r>
      <w:r w:rsidRPr="00734BEE">
        <w:t>alkalmazás</w:t>
      </w:r>
      <w:r w:rsidR="006D78E3">
        <w:t>ára vonatkozóan</w:t>
      </w:r>
      <w:r w:rsidRPr="00734BEE">
        <w:rPr>
          <w:spacing w:val="-6"/>
        </w:rPr>
        <w:t xml:space="preserve"> </w:t>
      </w:r>
      <w:r w:rsidRPr="00734BEE">
        <w:t>korlátozott</w:t>
      </w:r>
      <w:r w:rsidRPr="00734BEE">
        <w:rPr>
          <w:spacing w:val="-6"/>
        </w:rPr>
        <w:t xml:space="preserve"> </w:t>
      </w:r>
      <w:r w:rsidRPr="00734BEE">
        <w:t>mennyiségű</w:t>
      </w:r>
      <w:r w:rsidRPr="00734BEE">
        <w:rPr>
          <w:spacing w:val="-6"/>
        </w:rPr>
        <w:t xml:space="preserve"> </w:t>
      </w:r>
      <w:r w:rsidRPr="00734BEE">
        <w:t xml:space="preserve">információ áll rendelkezésre. Állatkísérletek során reproduktív toxicitást igazoltak (lásd 5.3 pont). A </w:t>
      </w:r>
      <w:r w:rsidR="006D78E3" w:rsidRPr="00734BEE">
        <w:t>pegfilgrasztim</w:t>
      </w:r>
      <w:r w:rsidR="000130F0">
        <w:t xml:space="preserve"> </w:t>
      </w:r>
      <w:r w:rsidRPr="00734BEE">
        <w:t xml:space="preserve">alkalmazása nem </w:t>
      </w:r>
      <w:r w:rsidR="006D78E3">
        <w:t>aj</w:t>
      </w:r>
      <w:r w:rsidR="004201F2">
        <w:t>á</w:t>
      </w:r>
      <w:r w:rsidR="006D78E3">
        <w:t>nlott</w:t>
      </w:r>
      <w:r w:rsidR="006D78E3" w:rsidRPr="00734BEE">
        <w:t xml:space="preserve"> </w:t>
      </w:r>
      <w:r w:rsidRPr="00734BEE">
        <w:t>terhesség alatt és olyan fogamzóképes korú nők esetében, akik nem alkalmaznak fogamzásgátlást.</w:t>
      </w:r>
    </w:p>
    <w:p w14:paraId="1618C6B5" w14:textId="77777777" w:rsidR="003C0ACB" w:rsidRPr="00734BEE" w:rsidRDefault="003C0ACB" w:rsidP="00734BEE">
      <w:pPr>
        <w:pStyle w:val="BodyText"/>
      </w:pPr>
    </w:p>
    <w:p w14:paraId="4F8BCAF8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Szoptatás</w:t>
      </w:r>
    </w:p>
    <w:p w14:paraId="40F6754B" w14:textId="77777777" w:rsidR="003C0ACB" w:rsidRPr="00734BEE" w:rsidRDefault="003C0ACB" w:rsidP="00734BEE">
      <w:pPr>
        <w:pStyle w:val="BodyText"/>
      </w:pPr>
    </w:p>
    <w:p w14:paraId="49FE98FC" w14:textId="05DA0840" w:rsidR="003C0ACB" w:rsidRPr="00734BEE" w:rsidRDefault="00A066F2" w:rsidP="00734BEE">
      <w:pPr>
        <w:pStyle w:val="BodyText"/>
      </w:pPr>
      <w:r w:rsidRPr="00734BEE">
        <w:t>A pefilgrasztim, illetve a pefilgrasztim metabolitjainak humán anyatejbe történő kiválasztódásával kapcsolatban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áll</w:t>
      </w:r>
      <w:r w:rsidRPr="00734BEE">
        <w:rPr>
          <w:spacing w:val="-5"/>
        </w:rPr>
        <w:t xml:space="preserve"> </w:t>
      </w:r>
      <w:r w:rsidRPr="00734BEE">
        <w:t>rendelkezésre</w:t>
      </w:r>
      <w:r w:rsidRPr="00734BEE">
        <w:rPr>
          <w:spacing w:val="-4"/>
        </w:rPr>
        <w:t xml:space="preserve"> </w:t>
      </w:r>
      <w:r w:rsidRPr="00734BEE">
        <w:t>elegendő</w:t>
      </w:r>
      <w:r w:rsidRPr="00734BEE">
        <w:rPr>
          <w:spacing w:val="-4"/>
        </w:rPr>
        <w:t xml:space="preserve"> </w:t>
      </w:r>
      <w:r w:rsidRPr="00734BEE">
        <w:t>mennyiségű</w:t>
      </w:r>
      <w:r w:rsidRPr="00734BEE">
        <w:rPr>
          <w:spacing w:val="-4"/>
        </w:rPr>
        <w:t xml:space="preserve"> </w:t>
      </w:r>
      <w:r w:rsidRPr="00734BEE">
        <w:t>információ.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anyatejjel</w:t>
      </w:r>
      <w:r w:rsidRPr="00734BEE">
        <w:rPr>
          <w:spacing w:val="-5"/>
        </w:rPr>
        <w:t xml:space="preserve"> </w:t>
      </w:r>
      <w:r w:rsidRPr="00734BEE">
        <w:t>táplált</w:t>
      </w:r>
      <w:r w:rsidRPr="00734BEE">
        <w:rPr>
          <w:spacing w:val="-4"/>
        </w:rPr>
        <w:t xml:space="preserve"> </w:t>
      </w:r>
      <w:r w:rsidRPr="00734BEE">
        <w:t xml:space="preserve">csecsemőre nézve a kockázatot nem lehet kizárni. A </w:t>
      </w:r>
      <w:r w:rsidR="00076887" w:rsidRPr="00734BEE">
        <w:t>pegfilgrasztim</w:t>
      </w:r>
      <w:r w:rsidR="000130F0">
        <w:t xml:space="preserve"> </w:t>
      </w:r>
      <w:r w:rsidRPr="00734BEE">
        <w:t>alkalmazása előtt el kell dönteni, hogy a szoptatást függesztik-e</w:t>
      </w:r>
      <w:r w:rsidRPr="00734BEE">
        <w:rPr>
          <w:spacing w:val="-2"/>
        </w:rPr>
        <w:t xml:space="preserve"> </w:t>
      </w:r>
      <w:r w:rsidRPr="00734BEE">
        <w:t>fel,</w:t>
      </w:r>
      <w:r w:rsidRPr="00734BEE">
        <w:rPr>
          <w:spacing w:val="-2"/>
        </w:rPr>
        <w:t xml:space="preserve"> </w:t>
      </w:r>
      <w:r w:rsidRPr="00734BEE">
        <w:t>vagy</w:t>
      </w:r>
      <w:r w:rsidRPr="00734BEE">
        <w:rPr>
          <w:spacing w:val="-1"/>
        </w:rPr>
        <w:t xml:space="preserve"> </w:t>
      </w:r>
      <w:r w:rsidRPr="00734BEE">
        <w:t>megszakítják</w:t>
      </w:r>
      <w:r w:rsidRPr="00734BEE">
        <w:rPr>
          <w:spacing w:val="-1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kezelést</w:t>
      </w:r>
      <w:r w:rsidRPr="00734BEE">
        <w:rPr>
          <w:spacing w:val="-2"/>
        </w:rPr>
        <w:t xml:space="preserve"> </w:t>
      </w:r>
      <w:r w:rsidRPr="00734BEE">
        <w:t>/</w:t>
      </w:r>
      <w:r w:rsidRPr="00734BEE">
        <w:rPr>
          <w:spacing w:val="-1"/>
        </w:rPr>
        <w:t xml:space="preserve"> </w:t>
      </w:r>
      <w:r w:rsidRPr="00734BEE">
        <w:t>tartózkodnak</w:t>
      </w:r>
      <w:r w:rsidRPr="00734BEE">
        <w:rPr>
          <w:spacing w:val="-1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kezeléstől,</w:t>
      </w:r>
      <w:r w:rsidRPr="00734BEE">
        <w:rPr>
          <w:spacing w:val="-1"/>
        </w:rPr>
        <w:t xml:space="preserve"> </w:t>
      </w:r>
      <w:r w:rsidRPr="00734BEE">
        <w:t>figyelembe</w:t>
      </w:r>
      <w:r w:rsidRPr="00734BEE">
        <w:rPr>
          <w:spacing w:val="-2"/>
        </w:rPr>
        <w:t xml:space="preserve"> </w:t>
      </w:r>
      <w:r w:rsidRPr="00734BEE">
        <w:t>véve</w:t>
      </w:r>
      <w:r w:rsidRPr="00734BEE">
        <w:rPr>
          <w:spacing w:val="-2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szoptatás előnyét a gyermekre nézve, valamint a terápia előnyét a nőre nézve.</w:t>
      </w:r>
    </w:p>
    <w:p w14:paraId="473FD41D" w14:textId="77777777" w:rsidR="003C0ACB" w:rsidRPr="00734BEE" w:rsidRDefault="003C0ACB" w:rsidP="00734BEE">
      <w:pPr>
        <w:pStyle w:val="BodyText"/>
      </w:pPr>
    </w:p>
    <w:p w14:paraId="76B92AD5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Termékenység</w:t>
      </w:r>
    </w:p>
    <w:p w14:paraId="38AD2677" w14:textId="77777777" w:rsidR="003C0ACB" w:rsidRPr="00734BEE" w:rsidRDefault="003C0ACB" w:rsidP="00734BEE">
      <w:pPr>
        <w:pStyle w:val="BodyText"/>
      </w:pPr>
    </w:p>
    <w:p w14:paraId="65A96B16" w14:textId="77777777" w:rsidR="003C0ACB" w:rsidRPr="00734BEE" w:rsidRDefault="00A066F2" w:rsidP="00734BEE">
      <w:pPr>
        <w:pStyle w:val="BodyText"/>
      </w:pPr>
      <w:r w:rsidRPr="00734BEE">
        <w:t>A pegfilgrasztim hím vagy nőstény patkányoknál a javasolt humán dózisnál (a testfelszínre vonatkoztatva)</w:t>
      </w:r>
      <w:r w:rsidRPr="00734BEE">
        <w:rPr>
          <w:spacing w:val="-5"/>
        </w:rPr>
        <w:t xml:space="preserve"> </w:t>
      </w:r>
      <w:r w:rsidRPr="00734BEE">
        <w:t>körülbelül</w:t>
      </w:r>
      <w:r w:rsidRPr="00734BEE">
        <w:rPr>
          <w:spacing w:val="-5"/>
        </w:rPr>
        <w:t xml:space="preserve"> </w:t>
      </w:r>
      <w:r w:rsidRPr="00734BEE">
        <w:t>6-szor</w:t>
      </w:r>
      <w:r w:rsidRPr="00734BEE">
        <w:rPr>
          <w:spacing w:val="-4"/>
        </w:rPr>
        <w:t xml:space="preserve"> </w:t>
      </w:r>
      <w:r w:rsidRPr="00734BEE">
        <w:t>-</w:t>
      </w:r>
      <w:r w:rsidRPr="00734BEE">
        <w:rPr>
          <w:spacing w:val="-4"/>
        </w:rPr>
        <w:t xml:space="preserve"> </w:t>
      </w:r>
      <w:r w:rsidRPr="00734BEE">
        <w:t>9-szer</w:t>
      </w:r>
      <w:r w:rsidRPr="00734BEE">
        <w:rPr>
          <w:spacing w:val="-4"/>
        </w:rPr>
        <w:t xml:space="preserve"> </w:t>
      </w:r>
      <w:r w:rsidRPr="00734BEE">
        <w:t>magasabb</w:t>
      </w:r>
      <w:r w:rsidRPr="00734BEE">
        <w:rPr>
          <w:spacing w:val="-4"/>
        </w:rPr>
        <w:t xml:space="preserve"> </w:t>
      </w:r>
      <w:r w:rsidRPr="00734BEE">
        <w:t>kumulatív</w:t>
      </w:r>
      <w:r w:rsidRPr="00734BEE">
        <w:rPr>
          <w:spacing w:val="-4"/>
        </w:rPr>
        <w:t xml:space="preserve"> </w:t>
      </w:r>
      <w:r w:rsidRPr="00734BEE">
        <w:t>heti</w:t>
      </w:r>
      <w:r w:rsidRPr="00734BEE">
        <w:rPr>
          <w:spacing w:val="-5"/>
        </w:rPr>
        <w:t xml:space="preserve"> </w:t>
      </w:r>
      <w:r w:rsidRPr="00734BEE">
        <w:t>dózisokban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befolyásolta</w:t>
      </w:r>
      <w:r w:rsidRPr="00734BEE">
        <w:rPr>
          <w:spacing w:val="-5"/>
        </w:rPr>
        <w:t xml:space="preserve"> </w:t>
      </w:r>
      <w:r w:rsidRPr="00734BEE">
        <w:t>a reprodukciós teljesítményt vagy a termékenységet (lásd 5.3 pont).</w:t>
      </w:r>
    </w:p>
    <w:p w14:paraId="2F7E0C40" w14:textId="77777777" w:rsidR="003C0ACB" w:rsidRPr="00734BEE" w:rsidRDefault="003C0ACB" w:rsidP="00734BEE">
      <w:pPr>
        <w:pStyle w:val="BodyText"/>
      </w:pPr>
    </w:p>
    <w:p w14:paraId="11A8C440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A készítmény hatásai a gépjárművezetéshez és a gépek kezeléséhez szükséges képességekre</w:t>
      </w:r>
    </w:p>
    <w:p w14:paraId="127D8C4A" w14:textId="77777777" w:rsidR="003C0ACB" w:rsidRPr="00734BEE" w:rsidRDefault="003C0ACB" w:rsidP="00734BEE">
      <w:pPr>
        <w:pStyle w:val="BodyText"/>
        <w:rPr>
          <w:b/>
        </w:rPr>
      </w:pPr>
    </w:p>
    <w:p w14:paraId="757BBFD5" w14:textId="485FA1FD" w:rsidR="003C0ACB" w:rsidRDefault="00A066F2" w:rsidP="00734BEE">
      <w:pPr>
        <w:pStyle w:val="BodyText"/>
      </w:pPr>
      <w:r w:rsidRPr="00734BEE">
        <w:t>A</w:t>
      </w:r>
      <w:r w:rsidRPr="00734BEE">
        <w:rPr>
          <w:spacing w:val="-4"/>
        </w:rPr>
        <w:t xml:space="preserve"> </w:t>
      </w:r>
      <w:r w:rsidR="00076887" w:rsidRPr="00734BEE">
        <w:t>pegfilgrasztim</w:t>
      </w:r>
      <w:r w:rsidR="000130F0">
        <w:t xml:space="preserve"> </w:t>
      </w:r>
      <w:r w:rsidRPr="00734BEE">
        <w:t>nem,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csak</w:t>
      </w:r>
      <w:r w:rsidRPr="00734BEE">
        <w:rPr>
          <w:spacing w:val="-5"/>
        </w:rPr>
        <w:t xml:space="preserve"> </w:t>
      </w:r>
      <w:r w:rsidRPr="00734BEE">
        <w:t>elhanyagolható</w:t>
      </w:r>
      <w:r w:rsidRPr="00734BEE">
        <w:rPr>
          <w:spacing w:val="-4"/>
        </w:rPr>
        <w:t xml:space="preserve"> </w:t>
      </w:r>
      <w:r w:rsidRPr="00734BEE">
        <w:t>mértékben</w:t>
      </w:r>
      <w:r w:rsidRPr="00734BEE">
        <w:rPr>
          <w:spacing w:val="-5"/>
        </w:rPr>
        <w:t xml:space="preserve"> </w:t>
      </w:r>
      <w:r w:rsidRPr="00734BEE">
        <w:t>befolyásolja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gépjárművezetéshez</w:t>
      </w:r>
      <w:r w:rsidRPr="00734BEE">
        <w:rPr>
          <w:spacing w:val="-3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gépek kezeléséhez szükséges képességeket.</w:t>
      </w:r>
    </w:p>
    <w:p w14:paraId="17D63118" w14:textId="77777777" w:rsidR="00A55B99" w:rsidRPr="00734BEE" w:rsidRDefault="00A55B99" w:rsidP="00734BEE">
      <w:pPr>
        <w:pStyle w:val="BodyText"/>
      </w:pPr>
    </w:p>
    <w:p w14:paraId="277B3D20" w14:textId="77777777" w:rsidR="003C0ACB" w:rsidRPr="00734BEE" w:rsidRDefault="003C0ACB" w:rsidP="00734BEE">
      <w:pPr>
        <w:pStyle w:val="BodyText"/>
      </w:pPr>
    </w:p>
    <w:p w14:paraId="3DE4BA15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lastRenderedPageBreak/>
        <w:t>Nemkívánatos hatások, mellékhatások</w:t>
      </w:r>
    </w:p>
    <w:p w14:paraId="0AC3A015" w14:textId="77777777" w:rsidR="003C0ACB" w:rsidRPr="00734BEE" w:rsidRDefault="003C0ACB" w:rsidP="00734BEE">
      <w:pPr>
        <w:pStyle w:val="BodyText"/>
        <w:rPr>
          <w:b/>
        </w:rPr>
      </w:pPr>
    </w:p>
    <w:p w14:paraId="0DE1010D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A</w:t>
      </w:r>
      <w:r w:rsidRPr="00734BEE">
        <w:rPr>
          <w:spacing w:val="-9"/>
          <w:u w:val="single"/>
        </w:rPr>
        <w:t xml:space="preserve"> </w:t>
      </w:r>
      <w:r w:rsidRPr="00734BEE">
        <w:rPr>
          <w:u w:val="single"/>
        </w:rPr>
        <w:t>biztonságossági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profil</w:t>
      </w:r>
      <w:r w:rsidRPr="00734BEE">
        <w:rPr>
          <w:spacing w:val="-7"/>
          <w:u w:val="single"/>
        </w:rPr>
        <w:t xml:space="preserve"> </w:t>
      </w:r>
      <w:r w:rsidRPr="00734BEE">
        <w:rPr>
          <w:spacing w:val="-2"/>
          <w:u w:val="single"/>
        </w:rPr>
        <w:t>összefoglalása</w:t>
      </w:r>
    </w:p>
    <w:p w14:paraId="0BF204C7" w14:textId="77777777" w:rsidR="003C0ACB" w:rsidRPr="00734BEE" w:rsidRDefault="003C0ACB" w:rsidP="00734BEE">
      <w:pPr>
        <w:pStyle w:val="BodyText"/>
      </w:pPr>
    </w:p>
    <w:p w14:paraId="5EADEA7B" w14:textId="00DF283F" w:rsidR="003C0ACB" w:rsidRPr="00734BEE" w:rsidRDefault="00A066F2" w:rsidP="00734BEE">
      <w:pPr>
        <w:pStyle w:val="BodyText"/>
      </w:pPr>
      <w:r w:rsidRPr="00734BEE">
        <w:t xml:space="preserve">A </w:t>
      </w:r>
      <w:r w:rsidR="00076887">
        <w:t>leggyakrabban jelentett mellékhatás</w:t>
      </w:r>
      <w:r w:rsidRPr="00734BEE">
        <w:t xml:space="preserve"> a csontfájdalom (</w:t>
      </w:r>
      <w:r w:rsidR="00076887">
        <w:t xml:space="preserve">nagyon </w:t>
      </w:r>
      <w:r w:rsidRPr="00734BEE">
        <w:t>gyakori [</w:t>
      </w:r>
      <w:r w:rsidR="00796C70">
        <w:t>≥</w:t>
      </w:r>
      <w:r w:rsidR="00EF5F32">
        <w:t> </w:t>
      </w:r>
      <w:r w:rsidRPr="00734BEE">
        <w:t xml:space="preserve">1/10]) és a </w:t>
      </w:r>
      <w:r w:rsidR="00076887">
        <w:t>mozgásszervi</w:t>
      </w:r>
      <w:r w:rsidRPr="00734BEE">
        <w:t xml:space="preserve"> fájdalom (gyakori</w:t>
      </w:r>
      <w:r w:rsidR="00796C70">
        <w:t xml:space="preserve"> </w:t>
      </w:r>
      <w:r w:rsidR="00796C70">
        <w:rPr>
          <w:noProof/>
        </w:rPr>
        <w:t>[</w:t>
      </w:r>
      <w:r w:rsidR="00796C70">
        <w:rPr>
          <w:rFonts w:ascii="Symbol" w:hAnsi="Symbol"/>
          <w:noProof/>
        </w:rPr>
        <w:sym w:font="Symbol" w:char="F0B3"/>
      </w:r>
      <w:r w:rsidR="00EF5F32">
        <w:rPr>
          <w:rFonts w:ascii="Symbol" w:hAnsi="Symbol"/>
          <w:noProof/>
        </w:rPr>
        <w:t></w:t>
      </w:r>
      <w:r w:rsidR="00796C70">
        <w:rPr>
          <w:noProof/>
        </w:rPr>
        <w:t>1/100 – &lt;</w:t>
      </w:r>
      <w:r w:rsidR="00EF5F32">
        <w:rPr>
          <w:noProof/>
        </w:rPr>
        <w:t> </w:t>
      </w:r>
      <w:r w:rsidR="00796C70">
        <w:rPr>
          <w:noProof/>
        </w:rPr>
        <w:t>1/10]</w:t>
      </w:r>
      <w:r w:rsidRPr="00734BEE">
        <w:t>) volt. A csontfájdalom</w:t>
      </w:r>
      <w:r w:rsidRPr="00734BEE">
        <w:rPr>
          <w:spacing w:val="-4"/>
        </w:rPr>
        <w:t xml:space="preserve"> </w:t>
      </w:r>
      <w:r w:rsidRPr="00734BEE">
        <w:t>általában</w:t>
      </w:r>
      <w:r w:rsidRPr="00734BEE">
        <w:rPr>
          <w:spacing w:val="-4"/>
        </w:rPr>
        <w:t xml:space="preserve"> </w:t>
      </w:r>
      <w:r w:rsidRPr="00734BEE">
        <w:t>enyhe</w:t>
      </w:r>
      <w:r w:rsidRPr="00734BEE">
        <w:rPr>
          <w:spacing w:val="-4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mérsékelt,</w:t>
      </w:r>
      <w:r w:rsidRPr="00734BEE">
        <w:rPr>
          <w:spacing w:val="-4"/>
        </w:rPr>
        <w:t xml:space="preserve"> </w:t>
      </w:r>
      <w:r w:rsidRPr="00734BEE">
        <w:t>átmeneti</w:t>
      </w:r>
      <w:r w:rsidRPr="00734BEE">
        <w:rPr>
          <w:spacing w:val="-4"/>
        </w:rPr>
        <w:t xml:space="preserve"> </w:t>
      </w:r>
      <w:r w:rsidRPr="00734BEE">
        <w:t>jellegű</w:t>
      </w:r>
      <w:r w:rsidRPr="00734BEE">
        <w:rPr>
          <w:spacing w:val="-4"/>
        </w:rPr>
        <w:t xml:space="preserve"> </w:t>
      </w:r>
      <w:r w:rsidRPr="00734BEE">
        <w:t>volt,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legtöbb</w:t>
      </w:r>
      <w:r w:rsidRPr="00734BEE">
        <w:rPr>
          <w:spacing w:val="-4"/>
        </w:rPr>
        <w:t xml:space="preserve"> </w:t>
      </w:r>
      <w:r w:rsidRPr="00734BEE">
        <w:t>betegnél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szokásos fájdalomcsillapítók</w:t>
      </w:r>
      <w:r w:rsidR="00CA2C2E">
        <w:t>kal</w:t>
      </w:r>
      <w:r w:rsidRPr="00734BEE">
        <w:t>kezelhető volt.</w:t>
      </w:r>
    </w:p>
    <w:p w14:paraId="5109669F" w14:textId="77777777" w:rsidR="003C0ACB" w:rsidRPr="00734BEE" w:rsidRDefault="003C0ACB" w:rsidP="00734BEE">
      <w:pPr>
        <w:pStyle w:val="BodyText"/>
      </w:pPr>
    </w:p>
    <w:p w14:paraId="70B2B7DA" w14:textId="4D5AF9FC" w:rsidR="003C0ACB" w:rsidRPr="00734BEE" w:rsidRDefault="00A066F2" w:rsidP="00734BEE">
      <w:pPr>
        <w:pStyle w:val="BodyText"/>
      </w:pPr>
      <w:r w:rsidRPr="00734BEE">
        <w:t>Túlérzékenységi</w:t>
      </w:r>
      <w:r w:rsidRPr="00734BEE">
        <w:rPr>
          <w:spacing w:val="-7"/>
        </w:rPr>
        <w:t xml:space="preserve"> </w:t>
      </w:r>
      <w:r w:rsidRPr="00734BEE">
        <w:t>reakciók,</w:t>
      </w:r>
      <w:r w:rsidRPr="00734BEE">
        <w:rPr>
          <w:spacing w:val="-6"/>
        </w:rPr>
        <w:t xml:space="preserve"> </w:t>
      </w:r>
      <w:r w:rsidRPr="00734BEE">
        <w:t>mint</w:t>
      </w:r>
      <w:r w:rsidRPr="00734BEE">
        <w:rPr>
          <w:spacing w:val="-6"/>
        </w:rPr>
        <w:t xml:space="preserve"> </w:t>
      </w:r>
      <w:r w:rsidRPr="00734BEE">
        <w:t>bőrkiütés,</w:t>
      </w:r>
      <w:r w:rsidRPr="00734BEE">
        <w:rPr>
          <w:spacing w:val="-7"/>
        </w:rPr>
        <w:t xml:space="preserve"> </w:t>
      </w:r>
      <w:r w:rsidR="004201F2">
        <w:t>csalánkiütés</w:t>
      </w:r>
      <w:r w:rsidRPr="00734BEE">
        <w:t>,</w:t>
      </w:r>
      <w:r w:rsidRPr="00734BEE">
        <w:rPr>
          <w:spacing w:val="-7"/>
        </w:rPr>
        <w:t xml:space="preserve"> </w:t>
      </w:r>
      <w:r w:rsidR="004201F2">
        <w:t>angioödéma</w:t>
      </w:r>
      <w:r w:rsidRPr="00734BEE">
        <w:t>,</w:t>
      </w:r>
      <w:r w:rsidRPr="00734BEE">
        <w:rPr>
          <w:spacing w:val="-7"/>
        </w:rPr>
        <w:t xml:space="preserve"> </w:t>
      </w:r>
      <w:r w:rsidRPr="00734BEE">
        <w:t>nehézlégzés,</w:t>
      </w:r>
      <w:r w:rsidRPr="00734BEE">
        <w:rPr>
          <w:spacing w:val="-5"/>
        </w:rPr>
        <w:t xml:space="preserve"> </w:t>
      </w:r>
      <w:r w:rsidRPr="00734BEE">
        <w:t>erythaema,</w:t>
      </w:r>
      <w:r w:rsidRPr="00734BEE">
        <w:rPr>
          <w:spacing w:val="-7"/>
        </w:rPr>
        <w:t xml:space="preserve"> </w:t>
      </w:r>
      <w:r w:rsidR="004201F2">
        <w:t>bőrpír</w:t>
      </w:r>
      <w:r w:rsidR="004201F2" w:rsidRPr="00734BEE">
        <w:t xml:space="preserve"> </w:t>
      </w:r>
      <w:r w:rsidRPr="00734BEE">
        <w:t>és vérnyomásesés léptek fel a pegfilgrasztim kezdeti, vagy későbbi adagolásakor (nem gyakori</w:t>
      </w:r>
    </w:p>
    <w:p w14:paraId="13441B16" w14:textId="021A0D1D" w:rsidR="003C0ACB" w:rsidRPr="00734BEE" w:rsidRDefault="00A066F2" w:rsidP="00734BEE">
      <w:pPr>
        <w:pStyle w:val="BodyText"/>
      </w:pPr>
      <w:r w:rsidRPr="00734BEE">
        <w:t>[</w:t>
      </w:r>
      <w:r w:rsidR="00822AB3">
        <w:t>≥</w:t>
      </w:r>
      <w:r w:rsidR="00EF5F32">
        <w:rPr>
          <w:spacing w:val="-4"/>
        </w:rPr>
        <w:t> </w:t>
      </w:r>
      <w:r w:rsidRPr="00734BEE">
        <w:t>1/1</w:t>
      </w:r>
      <w:r w:rsidR="00EF5F32">
        <w:rPr>
          <w:spacing w:val="-2"/>
        </w:rPr>
        <w:t> </w:t>
      </w:r>
      <w:r w:rsidRPr="00734BEE">
        <w:t>000</w:t>
      </w:r>
      <w:r w:rsidRPr="00734BEE">
        <w:rPr>
          <w:spacing w:val="-3"/>
        </w:rPr>
        <w:t xml:space="preserve"> </w:t>
      </w:r>
      <w:r w:rsidRPr="00734BEE">
        <w:t>-</w:t>
      </w:r>
      <w:r w:rsidRPr="00734BEE">
        <w:rPr>
          <w:spacing w:val="-3"/>
        </w:rPr>
        <w:t xml:space="preserve"> </w:t>
      </w:r>
      <w:r w:rsidRPr="00734BEE">
        <w:t>&lt;</w:t>
      </w:r>
      <w:r w:rsidR="00EF5F32">
        <w:rPr>
          <w:spacing w:val="-4"/>
        </w:rPr>
        <w:t> </w:t>
      </w:r>
      <w:r w:rsidRPr="00734BEE">
        <w:t>1/100]).</w:t>
      </w:r>
      <w:r w:rsidRPr="00734BEE">
        <w:rPr>
          <w:spacing w:val="-3"/>
        </w:rPr>
        <w:t xml:space="preserve"> </w:t>
      </w:r>
      <w:r w:rsidRPr="00734BEE">
        <w:t>Súlyos</w:t>
      </w:r>
      <w:r w:rsidRPr="00734BEE">
        <w:rPr>
          <w:spacing w:val="-4"/>
        </w:rPr>
        <w:t xml:space="preserve"> </w:t>
      </w:r>
      <w:r w:rsidRPr="00734BEE">
        <w:t>allergiás</w:t>
      </w:r>
      <w:r w:rsidRPr="00734BEE">
        <w:rPr>
          <w:spacing w:val="-4"/>
        </w:rPr>
        <w:t xml:space="preserve"> </w:t>
      </w:r>
      <w:r w:rsidRPr="00734BEE">
        <w:t>reakciók,</w:t>
      </w:r>
      <w:r w:rsidRPr="00734BEE">
        <w:rPr>
          <w:spacing w:val="-3"/>
        </w:rPr>
        <w:t xml:space="preserve"> </w:t>
      </w:r>
      <w:r w:rsidRPr="00734BEE">
        <w:t>köztük</w:t>
      </w:r>
      <w:r w:rsidRPr="00734BEE">
        <w:rPr>
          <w:spacing w:val="-3"/>
        </w:rPr>
        <w:t xml:space="preserve"> </w:t>
      </w:r>
      <w:r w:rsidR="004201F2">
        <w:t>anafilaxia</w:t>
      </w:r>
      <w:r w:rsidRPr="00734BEE">
        <w:t>,</w:t>
      </w:r>
      <w:r w:rsidRPr="00734BEE">
        <w:rPr>
          <w:spacing w:val="-4"/>
        </w:rPr>
        <w:t xml:space="preserve"> </w:t>
      </w:r>
      <w:r w:rsidRPr="00734BEE">
        <w:t>léphet</w:t>
      </w:r>
      <w:r w:rsidRPr="00734BEE">
        <w:rPr>
          <w:spacing w:val="-4"/>
        </w:rPr>
        <w:t xml:space="preserve"> </w:t>
      </w:r>
      <w:r w:rsidRPr="00734BEE">
        <w:t>fel</w:t>
      </w:r>
      <w:r w:rsidRPr="00734BEE">
        <w:rPr>
          <w:spacing w:val="-4"/>
        </w:rPr>
        <w:t xml:space="preserve"> </w:t>
      </w:r>
      <w:r w:rsidRPr="00734BEE">
        <w:t>a pegfilgrasztimot kapó betegeknél (nem gyakori) (lásd 4.4 pont).</w:t>
      </w:r>
    </w:p>
    <w:p w14:paraId="36CFDC41" w14:textId="77777777" w:rsidR="00670012" w:rsidRPr="00734BEE" w:rsidRDefault="00670012" w:rsidP="00734BEE">
      <w:pPr>
        <w:pStyle w:val="BodyText"/>
      </w:pPr>
    </w:p>
    <w:p w14:paraId="5F418B78" w14:textId="3EB2B8C3" w:rsidR="003C0ACB" w:rsidRPr="00734BEE" w:rsidRDefault="00A066F2" w:rsidP="00734BEE">
      <w:pPr>
        <w:pStyle w:val="BodyText"/>
      </w:pPr>
      <w:r w:rsidRPr="00734BEE">
        <w:t xml:space="preserve">Kemoterápiás kezelésben részesülő daganatos betegeknél nem </w:t>
      </w:r>
      <w:r w:rsidR="004201F2">
        <w:t>gyakori</w:t>
      </w:r>
      <w:r w:rsidRPr="00734BEE">
        <w:t xml:space="preserve"> (</w:t>
      </w:r>
      <w:r w:rsidR="004201F2">
        <w:t>≥</w:t>
      </w:r>
      <w:r w:rsidR="00EF5F32">
        <w:t> </w:t>
      </w:r>
      <w:r w:rsidRPr="00734BEE">
        <w:t>1/1</w:t>
      </w:r>
      <w:r w:rsidR="00EF5F32">
        <w:t> </w:t>
      </w:r>
      <w:r w:rsidRPr="00734BEE">
        <w:t>000 - &lt;</w:t>
      </w:r>
      <w:r w:rsidR="00EF5F32">
        <w:t> </w:t>
      </w:r>
      <w:r w:rsidRPr="00734BEE">
        <w:t xml:space="preserve">1/100) </w:t>
      </w:r>
      <w:r w:rsidR="004201F2">
        <w:t xml:space="preserve">mellékhatásként jelentettek </w:t>
      </w:r>
      <w:r w:rsidRPr="00734BEE">
        <w:t>kapillárisszivárgás-szindrómát</w:t>
      </w:r>
      <w:r w:rsidRPr="00734BEE">
        <w:rPr>
          <w:spacing w:val="-9"/>
        </w:rPr>
        <w:t xml:space="preserve"> </w:t>
      </w:r>
      <w:r w:rsidR="004201F2">
        <w:t>granuloc</w:t>
      </w:r>
      <w:r w:rsidR="00973BD2">
        <w:t>i</w:t>
      </w:r>
      <w:r w:rsidR="004201F2">
        <w:t>ta-kolónia</w:t>
      </w:r>
      <w:r w:rsidRPr="00734BEE">
        <w:t>-stimuláló</w:t>
      </w:r>
      <w:r w:rsidRPr="00734BEE">
        <w:rPr>
          <w:spacing w:val="-8"/>
        </w:rPr>
        <w:t xml:space="preserve"> </w:t>
      </w:r>
      <w:r w:rsidRPr="00734BEE">
        <w:t>faktor</w:t>
      </w:r>
      <w:r w:rsidRPr="00734BEE">
        <w:rPr>
          <w:spacing w:val="-9"/>
        </w:rPr>
        <w:t xml:space="preserve"> </w:t>
      </w:r>
      <w:r w:rsidRPr="00734BEE">
        <w:t>alkalmazását</w:t>
      </w:r>
      <w:r w:rsidRPr="00734BEE">
        <w:rPr>
          <w:spacing w:val="-9"/>
        </w:rPr>
        <w:t xml:space="preserve"> </w:t>
      </w:r>
      <w:r w:rsidRPr="00734BEE">
        <w:t xml:space="preserve">követően, amely megkésett kezelés esetén életveszélyes lehet, lásd </w:t>
      </w:r>
      <w:r w:rsidR="004201F2">
        <w:t xml:space="preserve">a </w:t>
      </w:r>
      <w:r w:rsidRPr="00734BEE">
        <w:t>4.4 pont</w:t>
      </w:r>
      <w:r w:rsidR="004201F2">
        <w:t>ot</w:t>
      </w:r>
      <w:r w:rsidRPr="00734BEE">
        <w:t xml:space="preserve"> és az „Egyes kiválasztott mellékhatások leírása” pont</w:t>
      </w:r>
      <w:r w:rsidR="004201F2">
        <w:t>ot</w:t>
      </w:r>
      <w:r w:rsidRPr="00734BEE">
        <w:t>.</w:t>
      </w:r>
    </w:p>
    <w:p w14:paraId="70905CF9" w14:textId="77777777" w:rsidR="003C0ACB" w:rsidRPr="00734BEE" w:rsidRDefault="003C0ACB" w:rsidP="00734BEE">
      <w:pPr>
        <w:pStyle w:val="BodyText"/>
      </w:pPr>
    </w:p>
    <w:p w14:paraId="6D4BA940" w14:textId="2F38FCD3" w:rsidR="003C0ACB" w:rsidRPr="00734BEE" w:rsidRDefault="004201F2" w:rsidP="00734BEE">
      <w:pPr>
        <w:pStyle w:val="BodyText"/>
      </w:pPr>
      <w:r>
        <w:t>L</w:t>
      </w:r>
      <w:r w:rsidR="00A066F2" w:rsidRPr="00734BEE">
        <w:t>épmegnagyobbodás,</w:t>
      </w:r>
      <w:r w:rsidR="00A066F2" w:rsidRPr="00734BEE">
        <w:rPr>
          <w:spacing w:val="-9"/>
        </w:rPr>
        <w:t xml:space="preserve"> </w:t>
      </w:r>
      <w:r w:rsidR="00A066F2" w:rsidRPr="00734BEE">
        <w:t>mely</w:t>
      </w:r>
      <w:r w:rsidR="00A066F2" w:rsidRPr="00734BEE">
        <w:rPr>
          <w:spacing w:val="-8"/>
        </w:rPr>
        <w:t xml:space="preserve"> </w:t>
      </w:r>
      <w:r w:rsidR="00A066F2" w:rsidRPr="00734BEE">
        <w:t>általában</w:t>
      </w:r>
      <w:r w:rsidR="00A066F2" w:rsidRPr="00734BEE">
        <w:rPr>
          <w:spacing w:val="-8"/>
        </w:rPr>
        <w:t xml:space="preserve"> </w:t>
      </w:r>
      <w:r w:rsidR="00A066F2" w:rsidRPr="00734BEE">
        <w:t>tünetmentes,</w:t>
      </w:r>
      <w:r w:rsidR="00A066F2" w:rsidRPr="00734BEE">
        <w:rPr>
          <w:spacing w:val="-7"/>
        </w:rPr>
        <w:t xml:space="preserve"> </w:t>
      </w:r>
      <w:r w:rsidR="00A066F2" w:rsidRPr="00734BEE">
        <w:t>nem</w:t>
      </w:r>
      <w:r w:rsidR="00A066F2" w:rsidRPr="00734BEE">
        <w:rPr>
          <w:spacing w:val="-9"/>
        </w:rPr>
        <w:t xml:space="preserve"> </w:t>
      </w:r>
      <w:r w:rsidR="00A066F2" w:rsidRPr="00734BEE">
        <w:rPr>
          <w:spacing w:val="-2"/>
        </w:rPr>
        <w:t>gyakori.</w:t>
      </w:r>
    </w:p>
    <w:p w14:paraId="0AA8F291" w14:textId="77777777" w:rsidR="003C0ACB" w:rsidRPr="00734BEE" w:rsidRDefault="003C0ACB" w:rsidP="00734BEE">
      <w:pPr>
        <w:pStyle w:val="BodyText"/>
      </w:pPr>
    </w:p>
    <w:p w14:paraId="0E6E50F6" w14:textId="47282FB3" w:rsidR="003C0ACB" w:rsidRPr="00734BEE" w:rsidRDefault="00A066F2" w:rsidP="00734BEE">
      <w:pPr>
        <w:pStyle w:val="BodyText"/>
      </w:pPr>
      <w:r w:rsidRPr="00734BEE">
        <w:t xml:space="preserve">A </w:t>
      </w:r>
      <w:r w:rsidR="004201F2">
        <w:t>léprepedés</w:t>
      </w:r>
      <w:r w:rsidR="004201F2" w:rsidRPr="00734BEE">
        <w:t xml:space="preserve"> </w:t>
      </w:r>
      <w:r w:rsidRPr="00734BEE">
        <w:t xml:space="preserve">előfordulását, beleértve néhány </w:t>
      </w:r>
      <w:r w:rsidR="00B915F5">
        <w:t>halálos kimenetelű</w:t>
      </w:r>
      <w:r w:rsidR="00B915F5" w:rsidRPr="00734BEE">
        <w:t xml:space="preserve"> </w:t>
      </w:r>
      <w:r w:rsidRPr="00734BEE">
        <w:t xml:space="preserve">esetet, nem </w:t>
      </w:r>
      <w:r w:rsidR="00B915F5">
        <w:t>gykori mellékhatásként</w:t>
      </w:r>
      <w:r w:rsidR="00B915F5" w:rsidRPr="00734BEE">
        <w:t xml:space="preserve"> </w:t>
      </w:r>
      <w:r w:rsidRPr="00734BEE">
        <w:t xml:space="preserve">jelentették a pegfilgrasztim alkalmazását követően (lásd 4.4 pont). Nem gyakori, </w:t>
      </w:r>
      <w:r w:rsidR="00B915F5">
        <w:t>pulmonális</w:t>
      </w:r>
      <w:r w:rsidRPr="00734BEE">
        <w:t xml:space="preserve"> mellékhatásokat, azon belül interstitialis</w:t>
      </w:r>
      <w:r w:rsidRPr="00734BEE">
        <w:rPr>
          <w:spacing w:val="-7"/>
        </w:rPr>
        <w:t xml:space="preserve"> </w:t>
      </w:r>
      <w:r w:rsidRPr="00734BEE">
        <w:t>pneumoniát,</w:t>
      </w:r>
      <w:r w:rsidRPr="00734BEE">
        <w:rPr>
          <w:spacing w:val="-7"/>
        </w:rPr>
        <w:t xml:space="preserve"> </w:t>
      </w:r>
      <w:r w:rsidR="00B915F5">
        <w:t>tüdőödémát</w:t>
      </w:r>
      <w:r w:rsidRPr="00734BEE">
        <w:t>,</w:t>
      </w:r>
      <w:r w:rsidRPr="00734BEE">
        <w:rPr>
          <w:spacing w:val="-6"/>
        </w:rPr>
        <w:t xml:space="preserve"> </w:t>
      </w:r>
      <w:r w:rsidRPr="00734BEE">
        <w:t>tüdőinfiltrátumokat</w:t>
      </w:r>
      <w:r w:rsidRPr="00734BEE">
        <w:rPr>
          <w:spacing w:val="-7"/>
        </w:rPr>
        <w:t xml:space="preserve"> </w:t>
      </w:r>
      <w:r w:rsidRPr="00734BEE">
        <w:t>és</w:t>
      </w:r>
      <w:r w:rsidRPr="00734BEE">
        <w:rPr>
          <w:spacing w:val="-7"/>
        </w:rPr>
        <w:t xml:space="preserve"> </w:t>
      </w:r>
      <w:r w:rsidRPr="00734BEE">
        <w:t>tüdőfibrosist</w:t>
      </w:r>
      <w:r w:rsidRPr="00734BEE">
        <w:rPr>
          <w:spacing w:val="-7"/>
        </w:rPr>
        <w:t xml:space="preserve"> </w:t>
      </w:r>
      <w:r w:rsidRPr="00734BEE">
        <w:t>jelentettek.</w:t>
      </w:r>
      <w:r w:rsidRPr="00734BEE">
        <w:rPr>
          <w:spacing w:val="-7"/>
        </w:rPr>
        <w:t xml:space="preserve"> </w:t>
      </w:r>
      <w:r w:rsidRPr="00734BEE">
        <w:t>Nem</w:t>
      </w:r>
      <w:r w:rsidRPr="00734BEE">
        <w:rPr>
          <w:spacing w:val="-6"/>
        </w:rPr>
        <w:t xml:space="preserve"> </w:t>
      </w:r>
      <w:r w:rsidRPr="00734BEE">
        <w:t>gyakran ennek eredményeképpen légzési elégtelenség, vagy akut respirációs distress szindróma (ARDS) alakult ki, amely halálos kimenetelű is lehet (lásd 4.4 pont).</w:t>
      </w:r>
    </w:p>
    <w:p w14:paraId="3924AE41" w14:textId="77777777" w:rsidR="003C0ACB" w:rsidRPr="00734BEE" w:rsidRDefault="003C0ACB" w:rsidP="00734BEE">
      <w:pPr>
        <w:pStyle w:val="BodyText"/>
      </w:pPr>
    </w:p>
    <w:p w14:paraId="4F3DD8FE" w14:textId="77777777" w:rsidR="003C0ACB" w:rsidRPr="00734BEE" w:rsidRDefault="00A066F2" w:rsidP="00734BEE">
      <w:pPr>
        <w:pStyle w:val="BodyText"/>
      </w:pPr>
      <w:r w:rsidRPr="00734BEE">
        <w:t>Egyedi</w:t>
      </w:r>
      <w:r w:rsidRPr="00734BEE">
        <w:rPr>
          <w:spacing w:val="-5"/>
        </w:rPr>
        <w:t xml:space="preserve"> </w:t>
      </w:r>
      <w:r w:rsidRPr="00734BEE">
        <w:t>esetekben</w:t>
      </w:r>
      <w:r w:rsidRPr="00734BEE">
        <w:rPr>
          <w:spacing w:val="-5"/>
        </w:rPr>
        <w:t xml:space="preserve"> </w:t>
      </w:r>
      <w:r w:rsidRPr="00734BEE">
        <w:t>sarlósejtes</w:t>
      </w:r>
      <w:r w:rsidRPr="00734BEE">
        <w:rPr>
          <w:spacing w:val="-5"/>
        </w:rPr>
        <w:t xml:space="preserve"> </w:t>
      </w:r>
      <w:r w:rsidRPr="00734BEE">
        <w:t>krízisről</w:t>
      </w:r>
      <w:r w:rsidRPr="00734BEE">
        <w:rPr>
          <w:spacing w:val="-4"/>
        </w:rPr>
        <w:t xml:space="preserve"> </w:t>
      </w:r>
      <w:r w:rsidRPr="00734BEE">
        <w:t>számoltak</w:t>
      </w:r>
      <w:r w:rsidRPr="00734BEE">
        <w:rPr>
          <w:spacing w:val="-4"/>
        </w:rPr>
        <w:t xml:space="preserve"> </w:t>
      </w:r>
      <w:r w:rsidRPr="00734BEE">
        <w:t>be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sarlósejtes</w:t>
      </w:r>
      <w:r w:rsidRPr="00734BEE">
        <w:rPr>
          <w:spacing w:val="-5"/>
        </w:rPr>
        <w:t xml:space="preserve"> </w:t>
      </w:r>
      <w:r w:rsidRPr="00734BEE">
        <w:t>jelleget</w:t>
      </w:r>
      <w:r w:rsidRPr="00734BEE">
        <w:rPr>
          <w:spacing w:val="-5"/>
        </w:rPr>
        <w:t xml:space="preserve"> </w:t>
      </w:r>
      <w:r w:rsidRPr="00734BEE">
        <w:t>hordozó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sarlósejtes anaemiában szenvedő betegeknél (nem gyakori a sarlósejtes betegeknél) (lásd 4.4 pont).</w:t>
      </w:r>
    </w:p>
    <w:p w14:paraId="12BA58E6" w14:textId="77777777" w:rsidR="003C0ACB" w:rsidRPr="00734BEE" w:rsidRDefault="003C0ACB" w:rsidP="00734BEE">
      <w:pPr>
        <w:pStyle w:val="BodyText"/>
      </w:pPr>
    </w:p>
    <w:p w14:paraId="11F1341E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A</w:t>
      </w:r>
      <w:r w:rsidRPr="00734BEE">
        <w:rPr>
          <w:spacing w:val="-9"/>
          <w:u w:val="single"/>
        </w:rPr>
        <w:t xml:space="preserve"> </w:t>
      </w:r>
      <w:r w:rsidRPr="00734BEE">
        <w:rPr>
          <w:u w:val="single"/>
        </w:rPr>
        <w:t>mellékhatások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táblázatos</w:t>
      </w:r>
      <w:r w:rsidRPr="00734BEE">
        <w:rPr>
          <w:spacing w:val="-7"/>
          <w:u w:val="single"/>
        </w:rPr>
        <w:t xml:space="preserve"> </w:t>
      </w:r>
      <w:r w:rsidRPr="00734BEE">
        <w:rPr>
          <w:spacing w:val="-2"/>
          <w:u w:val="single"/>
        </w:rPr>
        <w:t>felsorolása</w:t>
      </w:r>
    </w:p>
    <w:p w14:paraId="6D691E17" w14:textId="77777777" w:rsidR="003C0ACB" w:rsidRPr="00734BEE" w:rsidRDefault="003C0ACB" w:rsidP="00734BEE">
      <w:pPr>
        <w:pStyle w:val="BodyText"/>
      </w:pPr>
    </w:p>
    <w:p w14:paraId="74B44539" w14:textId="7DB9EF26" w:rsidR="003C0ACB" w:rsidRDefault="00A066F2" w:rsidP="00734BEE">
      <w:pPr>
        <w:pStyle w:val="BodyText"/>
      </w:pPr>
      <w:r w:rsidRPr="00734BEE">
        <w:t>Az</w:t>
      </w:r>
      <w:r w:rsidRPr="00734BEE">
        <w:rPr>
          <w:spacing w:val="-5"/>
        </w:rPr>
        <w:t xml:space="preserve"> </w:t>
      </w:r>
      <w:r w:rsidRPr="00734BEE">
        <w:t>alábbi</w:t>
      </w:r>
      <w:r w:rsidRPr="00734BEE">
        <w:rPr>
          <w:spacing w:val="-4"/>
        </w:rPr>
        <w:t xml:space="preserve"> </w:t>
      </w:r>
      <w:r w:rsidRPr="00734BEE">
        <w:t>táblázat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klinikai</w:t>
      </w:r>
      <w:r w:rsidRPr="00734BEE">
        <w:rPr>
          <w:spacing w:val="-5"/>
        </w:rPr>
        <w:t xml:space="preserve"> </w:t>
      </w:r>
      <w:r w:rsidRPr="00734BEE">
        <w:t>vizsgálatok</w:t>
      </w:r>
      <w:r w:rsidRPr="00734BEE">
        <w:rPr>
          <w:spacing w:val="-4"/>
        </w:rPr>
        <w:t xml:space="preserve"> </w:t>
      </w:r>
      <w:r w:rsidRPr="00734BEE">
        <w:t>során</w:t>
      </w:r>
      <w:r w:rsidRPr="00734BEE">
        <w:rPr>
          <w:spacing w:val="-4"/>
        </w:rPr>
        <w:t xml:space="preserve"> </w:t>
      </w:r>
      <w:r w:rsidRPr="00734BEE">
        <w:t>jelentett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spontán</w:t>
      </w:r>
      <w:r w:rsidRPr="00734BEE">
        <w:rPr>
          <w:spacing w:val="-5"/>
        </w:rPr>
        <w:t xml:space="preserve"> </w:t>
      </w:r>
      <w:r w:rsidRPr="00734BEE">
        <w:t>bejelentésekből</w:t>
      </w:r>
      <w:r w:rsidRPr="00734BEE">
        <w:rPr>
          <w:spacing w:val="-4"/>
        </w:rPr>
        <w:t xml:space="preserve"> </w:t>
      </w:r>
      <w:r w:rsidRPr="00734BEE">
        <w:t>származó mellékhatások</w:t>
      </w:r>
      <w:r w:rsidR="0072577B">
        <w:t>at foglalja össze</w:t>
      </w:r>
      <w:r w:rsidRPr="00734BEE">
        <w:t>.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egyes</w:t>
      </w:r>
      <w:r w:rsidRPr="00734BEE">
        <w:rPr>
          <w:spacing w:val="-6"/>
        </w:rPr>
        <w:t xml:space="preserve"> </w:t>
      </w:r>
      <w:r w:rsidRPr="00734BEE">
        <w:t>gyakorisági</w:t>
      </w:r>
      <w:r w:rsidRPr="00734BEE">
        <w:rPr>
          <w:spacing w:val="-5"/>
        </w:rPr>
        <w:t xml:space="preserve"> </w:t>
      </w:r>
      <w:r w:rsidRPr="00734BEE">
        <w:t>kategóriákon</w:t>
      </w:r>
      <w:r w:rsidRPr="00734BEE">
        <w:rPr>
          <w:spacing w:val="-6"/>
        </w:rPr>
        <w:t xml:space="preserve"> </w:t>
      </w:r>
      <w:r w:rsidRPr="00734BEE">
        <w:t>belül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nemkívánatos hatások</w:t>
      </w:r>
      <w:r w:rsidR="0072577B">
        <w:t>at</w:t>
      </w:r>
      <w:r w:rsidRPr="00734BEE">
        <w:t xml:space="preserve"> csökkenő súlyosság szerint </w:t>
      </w:r>
      <w:r w:rsidR="0072577B">
        <w:t>adtuk meg</w:t>
      </w:r>
      <w:r w:rsidRPr="00734BEE">
        <w:t>.</w:t>
      </w:r>
    </w:p>
    <w:p w14:paraId="61188082" w14:textId="77777777" w:rsidR="00AD6922" w:rsidRPr="00734BEE" w:rsidRDefault="00AD6922" w:rsidP="00734BEE">
      <w:pPr>
        <w:pStyle w:val="BodyText"/>
      </w:pPr>
    </w:p>
    <w:p w14:paraId="7F73AA7B" w14:textId="473D87F2" w:rsidR="00AD6922" w:rsidRPr="00D610A5" w:rsidRDefault="00D610A5" w:rsidP="00AD692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  <w:lang w:val="hu-HU" w:eastAsia="en-US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T</w:t>
      </w:r>
      <w:r w:rsidR="00AD6922" w:rsidRPr="00D610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áblázat</w:t>
      </w:r>
      <w:proofErr w:type="spellEnd"/>
      <w:r w:rsidR="00AD6922" w:rsidRPr="00D610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: A </w:t>
      </w:r>
      <w:proofErr w:type="spellStart"/>
      <w:r w:rsidR="00AD6922" w:rsidRPr="00D610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mellékhatások</w:t>
      </w:r>
      <w:proofErr w:type="spellEnd"/>
      <w:r w:rsidR="00AD6922" w:rsidRPr="00D610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="00AD6922" w:rsidRPr="00D610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listája</w:t>
      </w:r>
      <w:proofErr w:type="spellEnd"/>
    </w:p>
    <w:p w14:paraId="42D09910" w14:textId="77777777" w:rsidR="000F45FD" w:rsidRPr="00734BEE" w:rsidRDefault="000F45FD" w:rsidP="00734BEE">
      <w:pPr>
        <w:pStyle w:val="BodyTex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740"/>
        <w:gridCol w:w="1740"/>
        <w:gridCol w:w="1740"/>
        <w:gridCol w:w="1742"/>
      </w:tblGrid>
      <w:tr w:rsidR="00973BD2" w:rsidRPr="00734BEE" w14:paraId="7C0BD155" w14:textId="77777777" w:rsidTr="00A55B99">
        <w:trPr>
          <w:cantSplit/>
          <w:trHeight w:val="229"/>
          <w:tblHeader/>
        </w:trPr>
        <w:tc>
          <w:tcPr>
            <w:tcW w:w="1155" w:type="pct"/>
            <w:tcBorders>
              <w:bottom w:val="nil"/>
            </w:tcBorders>
            <w:vAlign w:val="center"/>
          </w:tcPr>
          <w:p w14:paraId="578CD04E" w14:textId="77777777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  <w:spacing w:val="-2"/>
              </w:rPr>
              <w:t>MedDRA</w:t>
            </w:r>
          </w:p>
        </w:tc>
        <w:tc>
          <w:tcPr>
            <w:tcW w:w="3845" w:type="pct"/>
            <w:gridSpan w:val="4"/>
            <w:vAlign w:val="center"/>
          </w:tcPr>
          <w:p w14:paraId="46540591" w14:textId="170778EB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  <w:spacing w:val="-2"/>
              </w:rPr>
              <w:t>Mellékhatások</w:t>
            </w:r>
          </w:p>
        </w:tc>
      </w:tr>
      <w:tr w:rsidR="00973BD2" w:rsidRPr="00734BEE" w14:paraId="60402045" w14:textId="77777777" w:rsidTr="00A55B99">
        <w:trPr>
          <w:cantSplit/>
          <w:trHeight w:val="740"/>
          <w:tblHeader/>
        </w:trPr>
        <w:tc>
          <w:tcPr>
            <w:tcW w:w="1155" w:type="pct"/>
            <w:tcBorders>
              <w:top w:val="nil"/>
            </w:tcBorders>
            <w:vAlign w:val="center"/>
          </w:tcPr>
          <w:p w14:paraId="6C6AAF19" w14:textId="77777777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  <w:spacing w:val="-2"/>
              </w:rPr>
              <w:t>szervrendszeri kategória</w:t>
            </w:r>
          </w:p>
        </w:tc>
        <w:tc>
          <w:tcPr>
            <w:tcW w:w="961" w:type="pct"/>
            <w:vAlign w:val="center"/>
          </w:tcPr>
          <w:p w14:paraId="53CC50C9" w14:textId="77777777" w:rsidR="00796C70" w:rsidRPr="00734BEE" w:rsidRDefault="00796C70" w:rsidP="003F7FC4">
            <w:pPr>
              <w:pStyle w:val="TableParagraph"/>
              <w:jc w:val="center"/>
              <w:rPr>
                <w:b/>
                <w:spacing w:val="-2"/>
              </w:rPr>
            </w:pPr>
            <w:r w:rsidRPr="00734BEE">
              <w:rPr>
                <w:b/>
                <w:spacing w:val="-2"/>
              </w:rPr>
              <w:t>Nagyon gyakori</w:t>
            </w:r>
          </w:p>
          <w:p w14:paraId="60440EDA" w14:textId="3C9F97BA" w:rsidR="00796C70" w:rsidRPr="00734BEE" w:rsidRDefault="00796C70" w:rsidP="003F7FC4">
            <w:pPr>
              <w:pStyle w:val="TableParagraph"/>
              <w:jc w:val="center"/>
            </w:pPr>
            <w:r w:rsidRPr="00734BEE">
              <w:t>(≥</w:t>
            </w:r>
            <w:r w:rsidR="00CD7D11">
              <w:rPr>
                <w:spacing w:val="-1"/>
              </w:rPr>
              <w:t> </w:t>
            </w:r>
            <w:r w:rsidRPr="00734BEE">
              <w:rPr>
                <w:spacing w:val="-4"/>
              </w:rPr>
              <w:t>1/10)</w:t>
            </w:r>
          </w:p>
        </w:tc>
        <w:tc>
          <w:tcPr>
            <w:tcW w:w="961" w:type="pct"/>
            <w:vAlign w:val="center"/>
          </w:tcPr>
          <w:p w14:paraId="2DFAA740" w14:textId="77777777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  <w:spacing w:val="-2"/>
              </w:rPr>
              <w:t>Gyakori</w:t>
            </w:r>
          </w:p>
          <w:p w14:paraId="03EF04DE" w14:textId="518C7D1B" w:rsidR="00796C70" w:rsidRPr="00734BEE" w:rsidRDefault="00796C70" w:rsidP="003F7FC4">
            <w:pPr>
              <w:pStyle w:val="TableParagraph"/>
              <w:jc w:val="center"/>
            </w:pPr>
            <w:r w:rsidRPr="00734BEE">
              <w:t>(≥</w:t>
            </w:r>
            <w:r w:rsidR="00CD7D11">
              <w:rPr>
                <w:spacing w:val="-1"/>
              </w:rPr>
              <w:t> </w:t>
            </w:r>
            <w:r w:rsidRPr="00734BEE">
              <w:rPr>
                <w:spacing w:val="-4"/>
              </w:rPr>
              <w:t>1/100</w:t>
            </w:r>
          </w:p>
          <w:p w14:paraId="039A581F" w14:textId="15A85A0A" w:rsidR="00796C70" w:rsidRPr="00734BEE" w:rsidRDefault="00796C70" w:rsidP="003F7FC4">
            <w:pPr>
              <w:pStyle w:val="TableParagraph"/>
              <w:jc w:val="center"/>
            </w:pPr>
            <w:r w:rsidRPr="00734BEE">
              <w:t>- &lt;</w:t>
            </w:r>
            <w:r w:rsidR="00CD7D11">
              <w:rPr>
                <w:spacing w:val="-2"/>
              </w:rPr>
              <w:t> </w:t>
            </w:r>
            <w:r w:rsidRPr="00734BEE">
              <w:rPr>
                <w:spacing w:val="-2"/>
              </w:rPr>
              <w:t>1/10)</w:t>
            </w:r>
          </w:p>
        </w:tc>
        <w:tc>
          <w:tcPr>
            <w:tcW w:w="961" w:type="pct"/>
            <w:vAlign w:val="center"/>
          </w:tcPr>
          <w:p w14:paraId="53335BD3" w14:textId="77777777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</w:rPr>
              <w:t>Nem</w:t>
            </w:r>
            <w:r w:rsidRPr="00734BEE">
              <w:rPr>
                <w:b/>
                <w:spacing w:val="-1"/>
              </w:rPr>
              <w:t xml:space="preserve"> </w:t>
            </w:r>
            <w:r w:rsidRPr="00734BEE">
              <w:rPr>
                <w:b/>
                <w:spacing w:val="-2"/>
              </w:rPr>
              <w:t>gyakori</w:t>
            </w:r>
          </w:p>
          <w:p w14:paraId="7456A130" w14:textId="7EB3BA96" w:rsidR="00796C70" w:rsidRPr="00734BEE" w:rsidRDefault="00796C70" w:rsidP="003F7FC4">
            <w:pPr>
              <w:pStyle w:val="TableParagraph"/>
              <w:jc w:val="center"/>
            </w:pPr>
            <w:r w:rsidRPr="00734BEE">
              <w:t>(≥</w:t>
            </w:r>
            <w:r w:rsidR="00CD7D11">
              <w:rPr>
                <w:spacing w:val="-1"/>
              </w:rPr>
              <w:t> </w:t>
            </w:r>
            <w:r w:rsidRPr="00734BEE">
              <w:t>1/1</w:t>
            </w:r>
            <w:r w:rsidR="00CD7D11">
              <w:rPr>
                <w:spacing w:val="-1"/>
              </w:rPr>
              <w:t> </w:t>
            </w:r>
            <w:r w:rsidRPr="00734BEE">
              <w:rPr>
                <w:spacing w:val="-5"/>
              </w:rPr>
              <w:t>000</w:t>
            </w:r>
          </w:p>
          <w:p w14:paraId="3A72B216" w14:textId="500A13BD" w:rsidR="00796C70" w:rsidRPr="00734BEE" w:rsidRDefault="00796C70" w:rsidP="003F7FC4">
            <w:pPr>
              <w:pStyle w:val="TableParagraph"/>
              <w:jc w:val="center"/>
            </w:pPr>
            <w:r w:rsidRPr="00734BEE">
              <w:t>- &lt;</w:t>
            </w:r>
            <w:r w:rsidR="00CD7D11">
              <w:rPr>
                <w:spacing w:val="-2"/>
              </w:rPr>
              <w:t> </w:t>
            </w:r>
            <w:r w:rsidRPr="00734BEE">
              <w:rPr>
                <w:spacing w:val="-2"/>
              </w:rPr>
              <w:t>1/100)</w:t>
            </w:r>
          </w:p>
        </w:tc>
        <w:tc>
          <w:tcPr>
            <w:tcW w:w="961" w:type="pct"/>
            <w:vAlign w:val="center"/>
          </w:tcPr>
          <w:p w14:paraId="5D26D560" w14:textId="77777777" w:rsidR="00796C70" w:rsidRPr="00734BEE" w:rsidRDefault="00796C70" w:rsidP="003F7FC4">
            <w:pPr>
              <w:pStyle w:val="TableParagraph"/>
              <w:jc w:val="center"/>
              <w:rPr>
                <w:b/>
              </w:rPr>
            </w:pPr>
            <w:r w:rsidRPr="00734BEE">
              <w:rPr>
                <w:b/>
                <w:spacing w:val="-2"/>
              </w:rPr>
              <w:t>Ritka</w:t>
            </w:r>
          </w:p>
          <w:p w14:paraId="35D4A67B" w14:textId="09C3B03A" w:rsidR="00796C70" w:rsidRPr="00734BEE" w:rsidRDefault="00796C70" w:rsidP="003F7FC4">
            <w:pPr>
              <w:pStyle w:val="TableParagraph"/>
              <w:jc w:val="center"/>
            </w:pPr>
            <w:r w:rsidRPr="00734BEE">
              <w:t>(≥</w:t>
            </w:r>
            <w:r w:rsidR="00CD7D11">
              <w:rPr>
                <w:spacing w:val="-1"/>
              </w:rPr>
              <w:t> </w:t>
            </w:r>
            <w:r w:rsidRPr="00734BEE">
              <w:t>1/10</w:t>
            </w:r>
            <w:r w:rsidR="00CD7D11">
              <w:rPr>
                <w:spacing w:val="-1"/>
              </w:rPr>
              <w:t> </w:t>
            </w:r>
            <w:r w:rsidRPr="00734BEE">
              <w:rPr>
                <w:spacing w:val="-5"/>
              </w:rPr>
              <w:t>000</w:t>
            </w:r>
          </w:p>
          <w:p w14:paraId="3A039806" w14:textId="153FAEE9" w:rsidR="00796C70" w:rsidRPr="00734BEE" w:rsidRDefault="00796C70" w:rsidP="003F7FC4">
            <w:pPr>
              <w:pStyle w:val="TableParagraph"/>
              <w:jc w:val="center"/>
            </w:pPr>
            <w:r w:rsidRPr="00734BEE">
              <w:t>- &lt;</w:t>
            </w:r>
            <w:r w:rsidR="00CD7D11">
              <w:rPr>
                <w:spacing w:val="-2"/>
              </w:rPr>
              <w:t> </w:t>
            </w:r>
            <w:r w:rsidRPr="00734BEE">
              <w:t>1/1</w:t>
            </w:r>
            <w:r w:rsidR="00CD7D11">
              <w:rPr>
                <w:spacing w:val="-1"/>
              </w:rPr>
              <w:t> </w:t>
            </w:r>
            <w:r w:rsidRPr="00734BEE">
              <w:rPr>
                <w:spacing w:val="-4"/>
              </w:rPr>
              <w:t>000)</w:t>
            </w:r>
          </w:p>
        </w:tc>
      </w:tr>
      <w:tr w:rsidR="00973BD2" w:rsidRPr="00734BEE" w14:paraId="67EA23D8" w14:textId="77777777" w:rsidTr="00A55B99">
        <w:trPr>
          <w:trHeight w:val="1608"/>
        </w:trPr>
        <w:tc>
          <w:tcPr>
            <w:tcW w:w="1155" w:type="pct"/>
            <w:vAlign w:val="center"/>
          </w:tcPr>
          <w:p w14:paraId="1722EF7B" w14:textId="77777777" w:rsidR="00796C70" w:rsidRPr="00734BEE" w:rsidRDefault="00796C70" w:rsidP="003F7FC4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Jó-,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 xml:space="preserve">rosszindulatú és nem </w:t>
            </w:r>
            <w:r w:rsidRPr="00734BEE">
              <w:rPr>
                <w:b/>
                <w:spacing w:val="-2"/>
              </w:rPr>
              <w:t xml:space="preserve">meghatározott daganatok </w:t>
            </w:r>
            <w:r w:rsidRPr="00734BEE">
              <w:rPr>
                <w:b/>
              </w:rPr>
              <w:t>(beleértve a cisztákat és</w:t>
            </w:r>
          </w:p>
          <w:p w14:paraId="3249F130" w14:textId="77777777" w:rsidR="00796C70" w:rsidRPr="00734BEE" w:rsidRDefault="00796C70" w:rsidP="003F7FC4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polipokat</w:t>
            </w:r>
            <w:r w:rsidRPr="00734BEE">
              <w:rPr>
                <w:b/>
                <w:spacing w:val="-2"/>
              </w:rPr>
              <w:t xml:space="preserve"> </w:t>
            </w:r>
            <w:r w:rsidRPr="00734BEE">
              <w:rPr>
                <w:b/>
                <w:spacing w:val="-5"/>
              </w:rPr>
              <w:t>is)</w:t>
            </w:r>
          </w:p>
        </w:tc>
        <w:tc>
          <w:tcPr>
            <w:tcW w:w="961" w:type="pct"/>
            <w:vAlign w:val="center"/>
          </w:tcPr>
          <w:p w14:paraId="59B69E6B" w14:textId="77777777" w:rsidR="00796C70" w:rsidRPr="00734BEE" w:rsidRDefault="00796C70" w:rsidP="003F7FC4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DE862DC" w14:textId="77777777" w:rsidR="00796C70" w:rsidRPr="00734BEE" w:rsidRDefault="00796C70" w:rsidP="003F7FC4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672572A7" w14:textId="77777777" w:rsidR="00796C70" w:rsidRPr="00734BEE" w:rsidRDefault="00796C70" w:rsidP="003F7FC4">
            <w:pPr>
              <w:pStyle w:val="TableParagraph"/>
            </w:pPr>
            <w:r w:rsidRPr="00734BEE">
              <w:rPr>
                <w:spacing w:val="-2"/>
              </w:rPr>
              <w:t>Myelodysplasiás szindróma</w:t>
            </w:r>
            <w:r w:rsidRPr="00734BEE">
              <w:rPr>
                <w:spacing w:val="-2"/>
                <w:vertAlign w:val="superscript"/>
              </w:rPr>
              <w:t>1</w:t>
            </w:r>
          </w:p>
          <w:p w14:paraId="22AC5D9E" w14:textId="3961E8D1" w:rsidR="00796C70" w:rsidRPr="00734BEE" w:rsidRDefault="00796C70" w:rsidP="003F7FC4">
            <w:pPr>
              <w:pStyle w:val="TableParagraph"/>
            </w:pPr>
            <w:r w:rsidRPr="00734BEE">
              <w:t>Akut</w:t>
            </w:r>
            <w:r w:rsidRPr="00734BEE">
              <w:rPr>
                <w:spacing w:val="-13"/>
              </w:rPr>
              <w:t xml:space="preserve"> </w:t>
            </w:r>
            <w:r w:rsidRPr="00734BEE">
              <w:t xml:space="preserve">myeloid </w:t>
            </w:r>
            <w:r w:rsidR="0072577B">
              <w:t>leukémia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49902DEC" w14:textId="77777777" w:rsidR="00796C70" w:rsidRPr="00734BEE" w:rsidRDefault="00796C70" w:rsidP="003F7FC4">
            <w:pPr>
              <w:pStyle w:val="TableParagraph"/>
            </w:pPr>
          </w:p>
        </w:tc>
      </w:tr>
      <w:tr w:rsidR="00973BD2" w:rsidRPr="00734BEE" w14:paraId="25A52E3F" w14:textId="77777777" w:rsidTr="00A55B99">
        <w:trPr>
          <w:trHeight w:val="1148"/>
        </w:trPr>
        <w:tc>
          <w:tcPr>
            <w:tcW w:w="1155" w:type="pct"/>
            <w:vAlign w:val="center"/>
          </w:tcPr>
          <w:p w14:paraId="1C6DF7ED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Vérképzőszervi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 xml:space="preserve">és </w:t>
            </w:r>
            <w:r w:rsidRPr="00734BEE">
              <w:rPr>
                <w:b/>
                <w:spacing w:val="-2"/>
              </w:rPr>
              <w:t xml:space="preserve">nyirokrendszeri </w:t>
            </w:r>
            <w:r w:rsidRPr="00734BEE">
              <w:rPr>
                <w:b/>
              </w:rPr>
              <w:t xml:space="preserve">betegségek és </w:t>
            </w: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41CD0C8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72655653" w14:textId="76192E98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Thrombocyto- penia</w:t>
            </w:r>
            <w:r w:rsidRPr="00734BEE">
              <w:rPr>
                <w:spacing w:val="-2"/>
                <w:vertAlign w:val="superscript"/>
              </w:rPr>
              <w:t>1</w:t>
            </w:r>
            <w:r w:rsidRPr="00734BEE">
              <w:rPr>
                <w:spacing w:val="-2"/>
              </w:rPr>
              <w:t xml:space="preserve"> </w:t>
            </w:r>
            <w:r w:rsidR="00073E38">
              <w:rPr>
                <w:spacing w:val="-2"/>
              </w:rPr>
              <w:t>Leukocitózis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34ADA776" w14:textId="77777777" w:rsidR="00796C70" w:rsidRPr="00734BEE" w:rsidRDefault="00796C70" w:rsidP="00E03828">
            <w:pPr>
              <w:pStyle w:val="TableParagraph"/>
            </w:pPr>
            <w:r w:rsidRPr="00734BEE">
              <w:t xml:space="preserve">Sarlósejtes krízis </w:t>
            </w:r>
            <w:r w:rsidRPr="00734BEE">
              <w:rPr>
                <w:spacing w:val="-2"/>
              </w:rPr>
              <w:t>sarlósejtes vérszegénységben</w:t>
            </w:r>
            <w:r w:rsidRPr="00734BEE">
              <w:rPr>
                <w:spacing w:val="-2"/>
                <w:vertAlign w:val="superscript"/>
              </w:rPr>
              <w:t>2</w:t>
            </w:r>
            <w:r w:rsidRPr="00734BEE">
              <w:rPr>
                <w:spacing w:val="-2"/>
              </w:rPr>
              <w:t>; Lépmegnagyob-</w:t>
            </w:r>
          </w:p>
          <w:p w14:paraId="04FE36B5" w14:textId="52FDE683" w:rsidR="00796C70" w:rsidRPr="00734BEE" w:rsidRDefault="00796C70" w:rsidP="00E03828">
            <w:pPr>
              <w:pStyle w:val="TableParagraph"/>
            </w:pPr>
            <w:r w:rsidRPr="00734BEE">
              <w:t>bodás</w:t>
            </w:r>
            <w:r w:rsidRPr="00734BEE">
              <w:rPr>
                <w:vertAlign w:val="superscript"/>
              </w:rPr>
              <w:t>2</w:t>
            </w:r>
            <w:r w:rsidRPr="00734BEE">
              <w:t>;</w:t>
            </w:r>
            <w:r w:rsidRPr="00734BEE">
              <w:rPr>
                <w:spacing w:val="-2"/>
              </w:rPr>
              <w:t xml:space="preserve"> </w:t>
            </w:r>
            <w:r w:rsidR="00073E38">
              <w:rPr>
                <w:spacing w:val="-2"/>
              </w:rPr>
              <w:t>Léprepedés</w:t>
            </w:r>
            <w:r w:rsidRPr="00734BEE">
              <w:rPr>
                <w:spacing w:val="-2"/>
                <w:vertAlign w:val="superscript"/>
              </w:rPr>
              <w:t>2</w:t>
            </w:r>
          </w:p>
        </w:tc>
        <w:tc>
          <w:tcPr>
            <w:tcW w:w="961" w:type="pct"/>
            <w:vAlign w:val="center"/>
          </w:tcPr>
          <w:p w14:paraId="27857341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6A793751" w14:textId="77777777" w:rsidTr="00A55B99">
        <w:trPr>
          <w:trHeight w:val="690"/>
        </w:trPr>
        <w:tc>
          <w:tcPr>
            <w:tcW w:w="1155" w:type="pct"/>
            <w:vAlign w:val="center"/>
          </w:tcPr>
          <w:p w14:paraId="4CEBFF3A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 xml:space="preserve">Immunrendszeri </w:t>
            </w:r>
            <w:r w:rsidRPr="00734BEE">
              <w:rPr>
                <w:b/>
              </w:rPr>
              <w:t xml:space="preserve">betegségek és </w:t>
            </w: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14AB33D5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6F02B1A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6B24B2D" w14:textId="0C2CC8B5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 xml:space="preserve">Túlérzékenységi reakciók; </w:t>
            </w:r>
            <w:r w:rsidR="00073E38">
              <w:rPr>
                <w:spacing w:val="-2"/>
              </w:rPr>
              <w:t>Anafilaxia</w:t>
            </w:r>
          </w:p>
        </w:tc>
        <w:tc>
          <w:tcPr>
            <w:tcW w:w="961" w:type="pct"/>
            <w:vAlign w:val="center"/>
          </w:tcPr>
          <w:p w14:paraId="40FAE92B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4413DC54" w14:textId="77777777" w:rsidTr="00A55B99">
        <w:trPr>
          <w:trHeight w:val="918"/>
        </w:trPr>
        <w:tc>
          <w:tcPr>
            <w:tcW w:w="1155" w:type="pct"/>
            <w:vAlign w:val="center"/>
          </w:tcPr>
          <w:p w14:paraId="474C2047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lastRenderedPageBreak/>
              <w:t>Anyagcsere-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 xml:space="preserve">és </w:t>
            </w:r>
            <w:r w:rsidRPr="00734BEE">
              <w:rPr>
                <w:b/>
                <w:spacing w:val="-2"/>
              </w:rPr>
              <w:t xml:space="preserve">táplálkozási </w:t>
            </w:r>
            <w:r w:rsidRPr="00734BEE">
              <w:rPr>
                <w:b/>
              </w:rPr>
              <w:t>betegségek és</w:t>
            </w:r>
          </w:p>
          <w:p w14:paraId="4E7F1550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7C618FE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5D98135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43E9968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Húgysavszint- emelkedés</w:t>
            </w:r>
          </w:p>
        </w:tc>
        <w:tc>
          <w:tcPr>
            <w:tcW w:w="961" w:type="pct"/>
            <w:vAlign w:val="center"/>
          </w:tcPr>
          <w:p w14:paraId="30900BBD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38679992" w14:textId="77777777" w:rsidTr="00A55B99">
        <w:trPr>
          <w:trHeight w:val="690"/>
        </w:trPr>
        <w:tc>
          <w:tcPr>
            <w:tcW w:w="1155" w:type="pct"/>
            <w:vAlign w:val="center"/>
          </w:tcPr>
          <w:p w14:paraId="48F84DF8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 xml:space="preserve">Idegrendszeri </w:t>
            </w:r>
            <w:r w:rsidRPr="00734BEE">
              <w:rPr>
                <w:b/>
              </w:rPr>
              <w:t xml:space="preserve">betegségek és </w:t>
            </w: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78D3F98F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Fejfájás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7719D45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34F2FA86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6881AB16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7D51B504" w14:textId="77777777" w:rsidTr="00A55B99">
        <w:trPr>
          <w:trHeight w:val="458"/>
        </w:trPr>
        <w:tc>
          <w:tcPr>
            <w:tcW w:w="1155" w:type="pct"/>
            <w:vAlign w:val="center"/>
          </w:tcPr>
          <w:p w14:paraId="797B4C34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Érbetegségek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 xml:space="preserve">és </w:t>
            </w: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0A2762C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24041CF8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CD818EE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Kapillárisszivárgáss zindróma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19413D34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Aortitis</w:t>
            </w:r>
          </w:p>
        </w:tc>
      </w:tr>
      <w:tr w:rsidR="00973BD2" w:rsidRPr="00734BEE" w14:paraId="19E6B693" w14:textId="77777777" w:rsidTr="00A55B99">
        <w:trPr>
          <w:trHeight w:val="1609"/>
        </w:trPr>
        <w:tc>
          <w:tcPr>
            <w:tcW w:w="1155" w:type="pct"/>
            <w:vAlign w:val="center"/>
          </w:tcPr>
          <w:p w14:paraId="429A539D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 xml:space="preserve">Légzőrendszeri, </w:t>
            </w:r>
            <w:r w:rsidRPr="00734BEE">
              <w:rPr>
                <w:b/>
              </w:rPr>
              <w:t xml:space="preserve">mellkasi és </w:t>
            </w:r>
            <w:r w:rsidRPr="00734BEE">
              <w:rPr>
                <w:b/>
                <w:spacing w:val="-2"/>
              </w:rPr>
              <w:t xml:space="preserve">mediastinalis </w:t>
            </w:r>
            <w:r w:rsidRPr="00734BEE">
              <w:rPr>
                <w:b/>
              </w:rPr>
              <w:t xml:space="preserve">betegségek és </w:t>
            </w: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35867CF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373C0EF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ABD37B7" w14:textId="282A4983" w:rsidR="00796C70" w:rsidRPr="00734BEE" w:rsidRDefault="00796C70" w:rsidP="00E03828">
            <w:pPr>
              <w:pStyle w:val="TableParagraph"/>
            </w:pPr>
            <w:r w:rsidRPr="00734BEE">
              <w:t>Akut respirációs distress</w:t>
            </w:r>
            <w:r w:rsidRPr="00734BEE">
              <w:rPr>
                <w:spacing w:val="-13"/>
              </w:rPr>
              <w:t xml:space="preserve"> </w:t>
            </w:r>
            <w:r w:rsidRPr="00734BEE">
              <w:t>szindróma</w:t>
            </w:r>
            <w:r w:rsidRPr="00734BEE">
              <w:rPr>
                <w:vertAlign w:val="superscript"/>
              </w:rPr>
              <w:t>2</w:t>
            </w:r>
            <w:r w:rsidRPr="00734BEE">
              <w:t xml:space="preserve">; </w:t>
            </w:r>
            <w:r w:rsidR="00073E38">
              <w:t>Pulmonális</w:t>
            </w:r>
            <w:r w:rsidRPr="00734BEE">
              <w:t xml:space="preserve"> </w:t>
            </w:r>
            <w:r w:rsidRPr="00734BEE">
              <w:rPr>
                <w:spacing w:val="-2"/>
              </w:rPr>
              <w:t>mellékhatások (interstitialis</w:t>
            </w:r>
          </w:p>
          <w:p w14:paraId="180F2560" w14:textId="71442F02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 xml:space="preserve">pneumonia, </w:t>
            </w:r>
            <w:r w:rsidR="00073E38">
              <w:rPr>
                <w:spacing w:val="-2"/>
              </w:rPr>
              <w:t>tüdőödéma</w:t>
            </w:r>
            <w:r w:rsidRPr="00734BEE">
              <w:rPr>
                <w:spacing w:val="-2"/>
              </w:rPr>
              <w:t xml:space="preserve">, </w:t>
            </w:r>
            <w:r w:rsidRPr="00734BEE">
              <w:t>tüdőinfiltrátumok</w:t>
            </w:r>
            <w:r w:rsidRPr="00734BEE">
              <w:rPr>
                <w:spacing w:val="-13"/>
              </w:rPr>
              <w:t xml:space="preserve"> </w:t>
            </w:r>
            <w:r w:rsidRPr="00734BEE">
              <w:t xml:space="preserve">és </w:t>
            </w:r>
            <w:r w:rsidRPr="00734BEE">
              <w:rPr>
                <w:spacing w:val="-2"/>
              </w:rPr>
              <w:t>tüdőfibrosis) Haemoptysis</w:t>
            </w:r>
          </w:p>
        </w:tc>
        <w:tc>
          <w:tcPr>
            <w:tcW w:w="961" w:type="pct"/>
            <w:vAlign w:val="center"/>
          </w:tcPr>
          <w:p w14:paraId="181988B4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Tüdővérzés</w:t>
            </w:r>
          </w:p>
        </w:tc>
      </w:tr>
      <w:tr w:rsidR="00973BD2" w:rsidRPr="00734BEE" w14:paraId="4C2F52A4" w14:textId="77777777" w:rsidTr="00A55B99">
        <w:trPr>
          <w:trHeight w:val="811"/>
        </w:trPr>
        <w:tc>
          <w:tcPr>
            <w:tcW w:w="1155" w:type="pct"/>
            <w:vAlign w:val="center"/>
          </w:tcPr>
          <w:p w14:paraId="42F6D402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 xml:space="preserve">Emésztőrendszeri </w:t>
            </w:r>
            <w:r w:rsidRPr="00734BEE">
              <w:rPr>
                <w:b/>
              </w:rPr>
              <w:t>betegségek és</w:t>
            </w:r>
          </w:p>
          <w:p w14:paraId="123029D2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5CC10FA4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Hányinger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7581E2D0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12E73668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B1EFC89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361C64B3" w14:textId="77777777" w:rsidTr="00A55B99">
        <w:trPr>
          <w:trHeight w:val="1262"/>
        </w:trPr>
        <w:tc>
          <w:tcPr>
            <w:tcW w:w="1155" w:type="pct"/>
            <w:vAlign w:val="center"/>
          </w:tcPr>
          <w:p w14:paraId="4E82498D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A</w:t>
            </w:r>
            <w:r w:rsidRPr="00734BEE">
              <w:rPr>
                <w:b/>
                <w:spacing w:val="-9"/>
              </w:rPr>
              <w:t xml:space="preserve"> </w:t>
            </w:r>
            <w:r w:rsidRPr="00734BEE">
              <w:rPr>
                <w:b/>
              </w:rPr>
              <w:t>bőr</w:t>
            </w:r>
            <w:r w:rsidRPr="00734BEE">
              <w:rPr>
                <w:b/>
                <w:spacing w:val="-9"/>
              </w:rPr>
              <w:t xml:space="preserve"> </w:t>
            </w:r>
            <w:r w:rsidRPr="00734BEE">
              <w:rPr>
                <w:b/>
              </w:rPr>
              <w:t>és</w:t>
            </w:r>
            <w:r w:rsidRPr="00734BEE">
              <w:rPr>
                <w:b/>
                <w:spacing w:val="-11"/>
              </w:rPr>
              <w:t xml:space="preserve"> </w:t>
            </w:r>
            <w:r w:rsidRPr="00734BEE">
              <w:rPr>
                <w:b/>
              </w:rPr>
              <w:t>a</w:t>
            </w:r>
            <w:r w:rsidRPr="00734BEE">
              <w:rPr>
                <w:b/>
                <w:spacing w:val="-9"/>
              </w:rPr>
              <w:t xml:space="preserve"> </w:t>
            </w:r>
            <w:r w:rsidRPr="00734BEE">
              <w:rPr>
                <w:b/>
              </w:rPr>
              <w:t xml:space="preserve">bőr alatti szövet betegségei és </w:t>
            </w:r>
            <w:r w:rsidRPr="00734BEE">
              <w:rPr>
                <w:b/>
                <w:spacing w:val="-2"/>
              </w:rPr>
              <w:t>tünetei</w:t>
            </w:r>
          </w:p>
        </w:tc>
        <w:tc>
          <w:tcPr>
            <w:tcW w:w="961" w:type="pct"/>
            <w:vAlign w:val="center"/>
          </w:tcPr>
          <w:p w14:paraId="774C763E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4B61286D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6958B9D5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 xml:space="preserve">Sweet-szindróma </w:t>
            </w:r>
            <w:r w:rsidRPr="00734BEE">
              <w:t xml:space="preserve">(akut, lázzal járó </w:t>
            </w:r>
            <w:r w:rsidRPr="00734BEE">
              <w:rPr>
                <w:spacing w:val="-2"/>
              </w:rPr>
              <w:t>neutrofil</w:t>
            </w:r>
          </w:p>
          <w:p w14:paraId="0BDE1139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dermatosis)</w:t>
            </w:r>
            <w:r w:rsidRPr="00734BEE">
              <w:rPr>
                <w:spacing w:val="-2"/>
                <w:vertAlign w:val="superscript"/>
              </w:rPr>
              <w:t>1,2</w:t>
            </w:r>
            <w:r w:rsidRPr="00734BEE">
              <w:rPr>
                <w:spacing w:val="-2"/>
              </w:rPr>
              <w:t xml:space="preserve">; </w:t>
            </w:r>
            <w:r w:rsidRPr="00734BEE">
              <w:t>Cutan</w:t>
            </w:r>
            <w:r w:rsidRPr="00734BEE">
              <w:rPr>
                <w:spacing w:val="-13"/>
              </w:rPr>
              <w:t xml:space="preserve"> </w:t>
            </w:r>
            <w:r w:rsidRPr="00734BEE">
              <w:t>vasculitis</w:t>
            </w:r>
            <w:r w:rsidRPr="00734BEE">
              <w:rPr>
                <w:vertAlign w:val="superscript"/>
              </w:rPr>
              <w:t>1,2</w:t>
            </w:r>
          </w:p>
        </w:tc>
        <w:tc>
          <w:tcPr>
            <w:tcW w:w="961" w:type="pct"/>
            <w:vAlign w:val="center"/>
          </w:tcPr>
          <w:p w14:paraId="61478050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Stevens– Johnson-</w:t>
            </w:r>
          </w:p>
          <w:p w14:paraId="0F125748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szindróma</w:t>
            </w:r>
          </w:p>
        </w:tc>
      </w:tr>
      <w:tr w:rsidR="00973BD2" w:rsidRPr="00734BEE" w14:paraId="78679204" w14:textId="77777777" w:rsidTr="00A55B99">
        <w:trPr>
          <w:trHeight w:val="1609"/>
        </w:trPr>
        <w:tc>
          <w:tcPr>
            <w:tcW w:w="1155" w:type="pct"/>
            <w:vAlign w:val="center"/>
          </w:tcPr>
          <w:p w14:paraId="7A4FF71F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 xml:space="preserve">A csont- és </w:t>
            </w:r>
            <w:r w:rsidRPr="00734BEE">
              <w:rPr>
                <w:b/>
                <w:spacing w:val="-2"/>
              </w:rPr>
              <w:t xml:space="preserve">izomrendszer, </w:t>
            </w:r>
            <w:r w:rsidRPr="00734BEE">
              <w:rPr>
                <w:b/>
              </w:rPr>
              <w:t xml:space="preserve">valamint a </w:t>
            </w:r>
            <w:r w:rsidRPr="00734BEE">
              <w:rPr>
                <w:b/>
                <w:spacing w:val="-2"/>
              </w:rPr>
              <w:t xml:space="preserve">kötőszövet </w:t>
            </w:r>
            <w:r w:rsidRPr="00734BEE">
              <w:rPr>
                <w:b/>
              </w:rPr>
              <w:t xml:space="preserve">betegségei és </w:t>
            </w:r>
            <w:r w:rsidRPr="00734BEE">
              <w:rPr>
                <w:b/>
                <w:spacing w:val="-2"/>
              </w:rPr>
              <w:t>tünetei</w:t>
            </w:r>
          </w:p>
        </w:tc>
        <w:tc>
          <w:tcPr>
            <w:tcW w:w="961" w:type="pct"/>
            <w:vAlign w:val="center"/>
          </w:tcPr>
          <w:p w14:paraId="68C86721" w14:textId="55A67F2C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Csontfájdalom</w:t>
            </w:r>
          </w:p>
        </w:tc>
        <w:tc>
          <w:tcPr>
            <w:tcW w:w="961" w:type="pct"/>
            <w:vAlign w:val="center"/>
          </w:tcPr>
          <w:p w14:paraId="3020DE38" w14:textId="745C049E" w:rsidR="00073E38" w:rsidRDefault="00073E38" w:rsidP="00E0382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Mozgásszervi</w:t>
            </w:r>
            <w:r w:rsidR="00796C70" w:rsidRPr="00734BEE">
              <w:t xml:space="preserve"> fájdalom </w:t>
            </w:r>
            <w:r w:rsidR="00796C70" w:rsidRPr="00734BEE">
              <w:rPr>
                <w:spacing w:val="-2"/>
              </w:rPr>
              <w:t xml:space="preserve">(izomfájdalom, arthralgia, végtagfájdalom, hátfájás, </w:t>
            </w:r>
            <w:r>
              <w:rPr>
                <w:spacing w:val="-2"/>
              </w:rPr>
              <w:t>mozgá</w:t>
            </w:r>
          </w:p>
          <w:p w14:paraId="6B295B64" w14:textId="41E92899" w:rsidR="00796C70" w:rsidRPr="00734BEE" w:rsidRDefault="00073E38" w:rsidP="00E03828">
            <w:pPr>
              <w:pStyle w:val="TableParagraph"/>
            </w:pPr>
            <w:r>
              <w:t>sszervi</w:t>
            </w:r>
            <w:r w:rsidR="00796C70" w:rsidRPr="00734BEE">
              <w:t xml:space="preserve"> fájdalom,</w:t>
            </w:r>
          </w:p>
          <w:p w14:paraId="2CA3F594" w14:textId="77777777" w:rsidR="00796C70" w:rsidRPr="00734BEE" w:rsidRDefault="00796C70" w:rsidP="00E03828">
            <w:pPr>
              <w:pStyle w:val="TableParagraph"/>
            </w:pPr>
            <w:r w:rsidRPr="00734BEE">
              <w:t>nyaki</w:t>
            </w:r>
            <w:r w:rsidRPr="00734BEE">
              <w:rPr>
                <w:spacing w:val="-2"/>
              </w:rPr>
              <w:t xml:space="preserve"> fájdalom)</w:t>
            </w:r>
          </w:p>
        </w:tc>
        <w:tc>
          <w:tcPr>
            <w:tcW w:w="961" w:type="pct"/>
            <w:vAlign w:val="center"/>
          </w:tcPr>
          <w:p w14:paraId="2910F81F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B0B9070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0C7FA0FC" w14:textId="77777777" w:rsidTr="00A55B99">
        <w:trPr>
          <w:trHeight w:val="817"/>
        </w:trPr>
        <w:tc>
          <w:tcPr>
            <w:tcW w:w="1155" w:type="pct"/>
            <w:vAlign w:val="center"/>
          </w:tcPr>
          <w:p w14:paraId="38599D10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Vese-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>és</w:t>
            </w:r>
            <w:r w:rsidRPr="00734BEE">
              <w:rPr>
                <w:b/>
                <w:spacing w:val="-12"/>
              </w:rPr>
              <w:t xml:space="preserve"> </w:t>
            </w:r>
            <w:r w:rsidRPr="00734BEE">
              <w:rPr>
                <w:b/>
              </w:rPr>
              <w:t>húgyúti betegségek és</w:t>
            </w:r>
          </w:p>
          <w:p w14:paraId="60EB4128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  <w:spacing w:val="-2"/>
              </w:rPr>
              <w:t>tünetek</w:t>
            </w:r>
          </w:p>
        </w:tc>
        <w:tc>
          <w:tcPr>
            <w:tcW w:w="961" w:type="pct"/>
            <w:vAlign w:val="center"/>
          </w:tcPr>
          <w:p w14:paraId="3C2F8D46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74B85EF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775DCA95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Glomerulo- nephritis</w:t>
            </w:r>
            <w:r w:rsidRPr="00734BEE">
              <w:rPr>
                <w:spacing w:val="-2"/>
                <w:vertAlign w:val="superscript"/>
              </w:rPr>
              <w:t>2</w:t>
            </w:r>
          </w:p>
        </w:tc>
        <w:tc>
          <w:tcPr>
            <w:tcW w:w="961" w:type="pct"/>
            <w:vAlign w:val="center"/>
          </w:tcPr>
          <w:p w14:paraId="6431AF23" w14:textId="77777777" w:rsidR="00796C70" w:rsidRPr="00734BEE" w:rsidRDefault="00796C70" w:rsidP="00E03828">
            <w:pPr>
              <w:pStyle w:val="TableParagraph"/>
            </w:pPr>
          </w:p>
        </w:tc>
      </w:tr>
      <w:tr w:rsidR="00973BD2" w:rsidRPr="00734BEE" w14:paraId="0972987B" w14:textId="77777777" w:rsidTr="00A55B99">
        <w:trPr>
          <w:trHeight w:val="1609"/>
        </w:trPr>
        <w:tc>
          <w:tcPr>
            <w:tcW w:w="1155" w:type="pct"/>
            <w:vAlign w:val="center"/>
          </w:tcPr>
          <w:p w14:paraId="174F89B0" w14:textId="77777777" w:rsidR="00796C70" w:rsidRPr="00734BEE" w:rsidRDefault="00796C70" w:rsidP="00E03828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Általános</w:t>
            </w:r>
            <w:r w:rsidRPr="00734BEE">
              <w:rPr>
                <w:b/>
                <w:spacing w:val="-13"/>
              </w:rPr>
              <w:t xml:space="preserve"> </w:t>
            </w:r>
            <w:r w:rsidRPr="00734BEE">
              <w:rPr>
                <w:b/>
              </w:rPr>
              <w:t xml:space="preserve">tünetek, az alkalmazás helyén fellépő </w:t>
            </w:r>
            <w:r w:rsidRPr="00734BEE">
              <w:rPr>
                <w:b/>
                <w:spacing w:val="-2"/>
              </w:rPr>
              <w:t>reakciók</w:t>
            </w:r>
          </w:p>
        </w:tc>
        <w:tc>
          <w:tcPr>
            <w:tcW w:w="961" w:type="pct"/>
            <w:vAlign w:val="center"/>
          </w:tcPr>
          <w:p w14:paraId="6161E9DF" w14:textId="77777777" w:rsidR="00796C70" w:rsidRPr="00734BEE" w:rsidRDefault="00796C70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0455EE0D" w14:textId="77777777" w:rsidR="00796C70" w:rsidRPr="00734BEE" w:rsidRDefault="00796C70" w:rsidP="00E03828">
            <w:pPr>
              <w:pStyle w:val="TableParagraph"/>
            </w:pPr>
            <w:r w:rsidRPr="00734BEE">
              <w:t xml:space="preserve">Az injekció </w:t>
            </w:r>
            <w:r w:rsidRPr="00734BEE">
              <w:rPr>
                <w:spacing w:val="-2"/>
              </w:rPr>
              <w:t xml:space="preserve">beadásának </w:t>
            </w:r>
            <w:r w:rsidRPr="00734BEE">
              <w:t>helyén</w:t>
            </w:r>
            <w:r w:rsidRPr="00734BEE">
              <w:rPr>
                <w:spacing w:val="-13"/>
              </w:rPr>
              <w:t xml:space="preserve"> </w:t>
            </w:r>
            <w:r w:rsidRPr="00734BEE">
              <w:t xml:space="preserve">fellépő </w:t>
            </w:r>
            <w:r w:rsidRPr="00734BEE">
              <w:rPr>
                <w:spacing w:val="-2"/>
              </w:rPr>
              <w:t>fájdalom</w:t>
            </w:r>
            <w:r w:rsidRPr="00734BEE">
              <w:rPr>
                <w:spacing w:val="80"/>
              </w:rPr>
              <w:t xml:space="preserve"> </w:t>
            </w:r>
            <w:r w:rsidRPr="00734BEE">
              <w:t xml:space="preserve">Nem szív </w:t>
            </w:r>
            <w:r w:rsidRPr="00734BEE">
              <w:rPr>
                <w:spacing w:val="-2"/>
              </w:rPr>
              <w:t>eredetű</w:t>
            </w:r>
          </w:p>
          <w:p w14:paraId="6F9A1A9F" w14:textId="77777777" w:rsidR="00796C70" w:rsidRPr="00734BEE" w:rsidRDefault="00796C70" w:rsidP="00E03828">
            <w:pPr>
              <w:pStyle w:val="TableParagraph"/>
            </w:pPr>
            <w:r w:rsidRPr="00734BEE">
              <w:rPr>
                <w:spacing w:val="-2"/>
              </w:rPr>
              <w:t>mellkasi fájdalom</w:t>
            </w:r>
            <w:r w:rsidRPr="00734BEE">
              <w:rPr>
                <w:spacing w:val="-2"/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05FC44EB" w14:textId="77777777" w:rsidR="00796C70" w:rsidRPr="00734BEE" w:rsidRDefault="00796C70" w:rsidP="00E03828">
            <w:pPr>
              <w:pStyle w:val="TableParagraph"/>
            </w:pPr>
            <w:r w:rsidRPr="00734BEE">
              <w:t>Az injekció beadásának</w:t>
            </w:r>
            <w:r w:rsidRPr="00734BEE">
              <w:rPr>
                <w:spacing w:val="-13"/>
              </w:rPr>
              <w:t xml:space="preserve"> </w:t>
            </w:r>
            <w:r w:rsidRPr="00734BEE">
              <w:t>helyén fellépő reakciók</w:t>
            </w:r>
            <w:r w:rsidRPr="00734BEE">
              <w:rPr>
                <w:vertAlign w:val="superscript"/>
              </w:rPr>
              <w:t>2</w:t>
            </w:r>
          </w:p>
        </w:tc>
        <w:tc>
          <w:tcPr>
            <w:tcW w:w="961" w:type="pct"/>
            <w:vAlign w:val="center"/>
          </w:tcPr>
          <w:p w14:paraId="39ECA84A" w14:textId="77777777" w:rsidR="00796C70" w:rsidRPr="00734BEE" w:rsidRDefault="00796C70" w:rsidP="00E03828">
            <w:pPr>
              <w:pStyle w:val="TableParagraph"/>
            </w:pPr>
          </w:p>
        </w:tc>
      </w:tr>
      <w:tr w:rsidR="008B0AC6" w:rsidRPr="00734BEE" w14:paraId="6FDFC7DD" w14:textId="77777777" w:rsidTr="00A55B99">
        <w:trPr>
          <w:trHeight w:val="1609"/>
        </w:trPr>
        <w:tc>
          <w:tcPr>
            <w:tcW w:w="1155" w:type="pct"/>
            <w:vAlign w:val="center"/>
          </w:tcPr>
          <w:p w14:paraId="6929BC31" w14:textId="1C57273F" w:rsidR="000417F6" w:rsidRPr="00734BEE" w:rsidRDefault="000417F6" w:rsidP="00E03828">
            <w:pPr>
              <w:pStyle w:val="TableParagraph"/>
              <w:rPr>
                <w:b/>
              </w:rPr>
            </w:pPr>
            <w:r>
              <w:rPr>
                <w:b/>
              </w:rPr>
              <w:t>Vizsgálatok</w:t>
            </w:r>
          </w:p>
        </w:tc>
        <w:tc>
          <w:tcPr>
            <w:tcW w:w="961" w:type="pct"/>
            <w:vAlign w:val="center"/>
          </w:tcPr>
          <w:p w14:paraId="012599BE" w14:textId="77777777" w:rsidR="000417F6" w:rsidRPr="00734BEE" w:rsidRDefault="000417F6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1A87BDC1" w14:textId="77777777" w:rsidR="000417F6" w:rsidRPr="00734BEE" w:rsidRDefault="000417F6" w:rsidP="00E03828">
            <w:pPr>
              <w:pStyle w:val="TableParagraph"/>
            </w:pPr>
          </w:p>
        </w:tc>
        <w:tc>
          <w:tcPr>
            <w:tcW w:w="961" w:type="pct"/>
            <w:vAlign w:val="center"/>
          </w:tcPr>
          <w:p w14:paraId="2C369D18" w14:textId="0541DECC" w:rsidR="000417F6" w:rsidRDefault="000417F6" w:rsidP="00E03828">
            <w:pPr>
              <w:pStyle w:val="TableParagraph"/>
            </w:pPr>
            <w:r>
              <w:t>A laktát-dehidrogenáz és az alkalikus foszfatáz szint emelkedése</w:t>
            </w:r>
            <w:r w:rsidRPr="000130F0">
              <w:rPr>
                <w:vertAlign w:val="superscript"/>
              </w:rPr>
              <w:t>1</w:t>
            </w:r>
          </w:p>
          <w:p w14:paraId="648763A3" w14:textId="6A409768" w:rsidR="000417F6" w:rsidRPr="00734BEE" w:rsidRDefault="000417F6" w:rsidP="00E03828">
            <w:pPr>
              <w:pStyle w:val="TableParagraph"/>
            </w:pPr>
            <w:r>
              <w:t xml:space="preserve">Az LFT átmeneti emelkedése az ALT vagy AST </w:t>
            </w:r>
            <w:r>
              <w:lastRenderedPageBreak/>
              <w:t>esetében</w:t>
            </w:r>
            <w:r w:rsidRPr="000130F0">
              <w:rPr>
                <w:vertAlign w:val="superscript"/>
              </w:rPr>
              <w:t>1</w:t>
            </w:r>
          </w:p>
        </w:tc>
        <w:tc>
          <w:tcPr>
            <w:tcW w:w="961" w:type="pct"/>
            <w:vAlign w:val="center"/>
          </w:tcPr>
          <w:p w14:paraId="39065758" w14:textId="77777777" w:rsidR="000417F6" w:rsidRPr="00734BEE" w:rsidRDefault="000417F6" w:rsidP="00E03828">
            <w:pPr>
              <w:pStyle w:val="TableParagraph"/>
            </w:pPr>
          </w:p>
        </w:tc>
      </w:tr>
    </w:tbl>
    <w:p w14:paraId="0C505764" w14:textId="193E6FAD" w:rsidR="003C0ACB" w:rsidRPr="00734BEE" w:rsidRDefault="00A066F2" w:rsidP="00734BEE">
      <w:pPr>
        <w:rPr>
          <w:sz w:val="18"/>
          <w:szCs w:val="18"/>
        </w:rPr>
      </w:pPr>
      <w:r w:rsidRPr="00734BEE">
        <w:rPr>
          <w:position w:val="6"/>
          <w:sz w:val="18"/>
          <w:szCs w:val="18"/>
        </w:rPr>
        <w:t>1</w:t>
      </w:r>
      <w:r w:rsidRPr="00734BEE">
        <w:rPr>
          <w:spacing w:val="-3"/>
          <w:position w:val="6"/>
          <w:sz w:val="18"/>
          <w:szCs w:val="18"/>
        </w:rPr>
        <w:t xml:space="preserve"> </w:t>
      </w:r>
      <w:r w:rsidRPr="00734BEE">
        <w:rPr>
          <w:sz w:val="18"/>
          <w:szCs w:val="18"/>
        </w:rPr>
        <w:t>Lásd</w:t>
      </w:r>
      <w:r w:rsidRPr="00734BEE">
        <w:rPr>
          <w:spacing w:val="-4"/>
          <w:sz w:val="18"/>
          <w:szCs w:val="18"/>
        </w:rPr>
        <w:t xml:space="preserve"> </w:t>
      </w:r>
      <w:r w:rsidR="00073E38">
        <w:rPr>
          <w:spacing w:val="-4"/>
          <w:sz w:val="18"/>
          <w:szCs w:val="18"/>
        </w:rPr>
        <w:t xml:space="preserve">az </w:t>
      </w:r>
      <w:r w:rsidRPr="00734BEE">
        <w:rPr>
          <w:sz w:val="18"/>
          <w:szCs w:val="18"/>
        </w:rPr>
        <w:t>„Egyes</w:t>
      </w:r>
      <w:r w:rsidRPr="00734BEE">
        <w:rPr>
          <w:spacing w:val="-4"/>
          <w:sz w:val="18"/>
          <w:szCs w:val="18"/>
        </w:rPr>
        <w:t xml:space="preserve"> </w:t>
      </w:r>
      <w:r w:rsidRPr="00734BEE">
        <w:rPr>
          <w:sz w:val="18"/>
          <w:szCs w:val="18"/>
        </w:rPr>
        <w:t>kiválasztott</w:t>
      </w:r>
      <w:r w:rsidRPr="00734BEE">
        <w:rPr>
          <w:spacing w:val="-3"/>
          <w:sz w:val="18"/>
          <w:szCs w:val="18"/>
        </w:rPr>
        <w:t xml:space="preserve"> </w:t>
      </w:r>
      <w:r w:rsidRPr="00734BEE">
        <w:rPr>
          <w:sz w:val="18"/>
          <w:szCs w:val="18"/>
        </w:rPr>
        <w:t>mellékhatások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leírása”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pont</w:t>
      </w:r>
      <w:r w:rsidR="00073E38">
        <w:rPr>
          <w:sz w:val="18"/>
          <w:szCs w:val="18"/>
        </w:rPr>
        <w:t>ot</w:t>
      </w:r>
      <w:r w:rsidRPr="00734BEE">
        <w:rPr>
          <w:spacing w:val="-2"/>
          <w:sz w:val="18"/>
          <w:szCs w:val="18"/>
        </w:rPr>
        <w:t>.</w:t>
      </w:r>
    </w:p>
    <w:p w14:paraId="01354D5B" w14:textId="30698B3C" w:rsidR="003C0ACB" w:rsidRPr="00734BEE" w:rsidRDefault="00A066F2" w:rsidP="00734BEE">
      <w:pPr>
        <w:rPr>
          <w:sz w:val="18"/>
          <w:szCs w:val="18"/>
        </w:rPr>
      </w:pPr>
      <w:r w:rsidRPr="00734BEE">
        <w:rPr>
          <w:position w:val="6"/>
          <w:sz w:val="18"/>
          <w:szCs w:val="18"/>
        </w:rPr>
        <w:t xml:space="preserve">2 </w:t>
      </w:r>
      <w:r w:rsidRPr="00734BEE">
        <w:rPr>
          <w:sz w:val="18"/>
          <w:szCs w:val="18"/>
        </w:rPr>
        <w:t xml:space="preserve">Ezeket a mellékhatásokat a </w:t>
      </w:r>
      <w:r w:rsidR="00073E38">
        <w:rPr>
          <w:sz w:val="18"/>
          <w:szCs w:val="18"/>
        </w:rPr>
        <w:t>forgalomba hozatal utáni</w:t>
      </w:r>
      <w:r w:rsidR="00073E38" w:rsidRPr="00734BEE">
        <w:rPr>
          <w:sz w:val="18"/>
          <w:szCs w:val="18"/>
        </w:rPr>
        <w:t xml:space="preserve"> </w:t>
      </w:r>
      <w:r w:rsidRPr="00734BEE">
        <w:rPr>
          <w:sz w:val="18"/>
          <w:szCs w:val="18"/>
        </w:rPr>
        <w:t>megfigyelés során azonosították, de nem észlelték i felnőtt betegekkel végzett, randomizált, kontrollos klinikai vizsgálatokban. A gyakorisági</w:t>
      </w:r>
      <w:r w:rsidRPr="00734BEE">
        <w:rPr>
          <w:spacing w:val="-4"/>
          <w:sz w:val="18"/>
          <w:szCs w:val="18"/>
        </w:rPr>
        <w:t xml:space="preserve"> </w:t>
      </w:r>
      <w:r w:rsidRPr="00734BEE">
        <w:rPr>
          <w:sz w:val="18"/>
          <w:szCs w:val="18"/>
        </w:rPr>
        <w:t>kategóriát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kilenc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randomizált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klinikai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vizsgálatban</w:t>
      </w:r>
      <w:r w:rsidRPr="00734BEE">
        <w:rPr>
          <w:spacing w:val="-4"/>
          <w:sz w:val="18"/>
          <w:szCs w:val="18"/>
        </w:rPr>
        <w:t xml:space="preserve"> </w:t>
      </w:r>
      <w:r w:rsidRPr="00734BEE">
        <w:rPr>
          <w:sz w:val="18"/>
          <w:szCs w:val="18"/>
        </w:rPr>
        <w:t>résztvevő</w:t>
      </w:r>
      <w:r w:rsidRPr="00734BEE">
        <w:rPr>
          <w:spacing w:val="-5"/>
          <w:sz w:val="18"/>
          <w:szCs w:val="18"/>
        </w:rPr>
        <w:t xml:space="preserve"> </w:t>
      </w:r>
      <w:r w:rsidRPr="00734BEE">
        <w:rPr>
          <w:sz w:val="18"/>
          <w:szCs w:val="18"/>
        </w:rPr>
        <w:t>1576,</w:t>
      </w:r>
      <w:r w:rsidRPr="00734BEE">
        <w:rPr>
          <w:spacing w:val="-1"/>
          <w:sz w:val="18"/>
          <w:szCs w:val="18"/>
        </w:rPr>
        <w:t xml:space="preserve"> </w:t>
      </w:r>
      <w:r w:rsidRPr="00734BEE">
        <w:rPr>
          <w:sz w:val="18"/>
          <w:szCs w:val="18"/>
        </w:rPr>
        <w:t>pegfilgrasztimot</w:t>
      </w:r>
      <w:r w:rsidRPr="00734BEE">
        <w:rPr>
          <w:spacing w:val="-2"/>
          <w:sz w:val="18"/>
          <w:szCs w:val="18"/>
        </w:rPr>
        <w:t xml:space="preserve"> </w:t>
      </w:r>
      <w:r w:rsidRPr="00734BEE">
        <w:rPr>
          <w:sz w:val="18"/>
          <w:szCs w:val="18"/>
        </w:rPr>
        <w:t>kapó</w:t>
      </w:r>
      <w:r w:rsidRPr="00734BEE">
        <w:rPr>
          <w:spacing w:val="-3"/>
          <w:sz w:val="18"/>
          <w:szCs w:val="18"/>
        </w:rPr>
        <w:t xml:space="preserve"> </w:t>
      </w:r>
      <w:r w:rsidRPr="00734BEE">
        <w:rPr>
          <w:sz w:val="18"/>
          <w:szCs w:val="18"/>
        </w:rPr>
        <w:t>beteg</w:t>
      </w:r>
      <w:r w:rsidRPr="00734BEE">
        <w:rPr>
          <w:spacing w:val="-4"/>
          <w:sz w:val="18"/>
          <w:szCs w:val="18"/>
        </w:rPr>
        <w:t xml:space="preserve"> </w:t>
      </w:r>
      <w:r w:rsidRPr="00734BEE">
        <w:rPr>
          <w:sz w:val="18"/>
          <w:szCs w:val="18"/>
        </w:rPr>
        <w:t>adatai</w:t>
      </w:r>
      <w:r w:rsidRPr="00734BEE">
        <w:rPr>
          <w:spacing w:val="-4"/>
          <w:sz w:val="18"/>
          <w:szCs w:val="18"/>
        </w:rPr>
        <w:t xml:space="preserve"> </w:t>
      </w:r>
      <w:r w:rsidRPr="00734BEE">
        <w:rPr>
          <w:sz w:val="18"/>
          <w:szCs w:val="18"/>
        </w:rPr>
        <w:t>alapján készített statisztikai számításból becsülték meg.</w:t>
      </w:r>
    </w:p>
    <w:p w14:paraId="74E54E1C" w14:textId="77777777" w:rsidR="003C0ACB" w:rsidRPr="00734BEE" w:rsidRDefault="003C0ACB" w:rsidP="00734BEE">
      <w:pPr>
        <w:pStyle w:val="BodyText"/>
      </w:pPr>
    </w:p>
    <w:p w14:paraId="1BF26EE7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Egyes</w:t>
      </w:r>
      <w:r w:rsidRPr="00734BEE">
        <w:rPr>
          <w:spacing w:val="-11"/>
          <w:u w:val="single"/>
        </w:rPr>
        <w:t xml:space="preserve"> </w:t>
      </w:r>
      <w:r w:rsidRPr="00734BEE">
        <w:rPr>
          <w:u w:val="single"/>
        </w:rPr>
        <w:t>kiválasztott</w:t>
      </w:r>
      <w:r w:rsidRPr="00734BEE">
        <w:rPr>
          <w:spacing w:val="-11"/>
          <w:u w:val="single"/>
        </w:rPr>
        <w:t xml:space="preserve"> </w:t>
      </w:r>
      <w:r w:rsidRPr="00734BEE">
        <w:rPr>
          <w:u w:val="single"/>
        </w:rPr>
        <w:t>mellékhatások</w:t>
      </w:r>
      <w:r w:rsidRPr="00734BEE">
        <w:rPr>
          <w:spacing w:val="-10"/>
          <w:u w:val="single"/>
        </w:rPr>
        <w:t xml:space="preserve"> </w:t>
      </w:r>
      <w:r w:rsidRPr="00734BEE">
        <w:rPr>
          <w:spacing w:val="-2"/>
          <w:u w:val="single"/>
        </w:rPr>
        <w:t>leírása</w:t>
      </w:r>
    </w:p>
    <w:p w14:paraId="3E955422" w14:textId="77777777" w:rsidR="003C0ACB" w:rsidRPr="00734BEE" w:rsidRDefault="003C0ACB" w:rsidP="00734BEE">
      <w:pPr>
        <w:pStyle w:val="BodyText"/>
      </w:pPr>
    </w:p>
    <w:p w14:paraId="01C96962" w14:textId="31F59018" w:rsidR="003C0ACB" w:rsidRPr="00734BEE" w:rsidRDefault="00973BD2" w:rsidP="00734BEE">
      <w:pPr>
        <w:pStyle w:val="BodyText"/>
      </w:pPr>
      <w:r>
        <w:t xml:space="preserve">A </w:t>
      </w:r>
      <w:r w:rsidR="00A066F2" w:rsidRPr="00E03828">
        <w:rPr>
          <w:i/>
          <w:iCs/>
        </w:rPr>
        <w:t>Sweet-szindróma</w:t>
      </w:r>
      <w:r w:rsidR="00A066F2" w:rsidRPr="00734BEE">
        <w:rPr>
          <w:spacing w:val="-5"/>
        </w:rPr>
        <w:t xml:space="preserve"> </w:t>
      </w:r>
      <w:r w:rsidR="00A066F2" w:rsidRPr="00734BEE">
        <w:t>nem</w:t>
      </w:r>
      <w:r w:rsidR="00A066F2" w:rsidRPr="00734BEE">
        <w:rPr>
          <w:spacing w:val="-5"/>
        </w:rPr>
        <w:t xml:space="preserve"> </w:t>
      </w:r>
      <w:r w:rsidR="00A066F2" w:rsidRPr="00734BEE">
        <w:t>gyakori</w:t>
      </w:r>
      <w:r w:rsidR="00A066F2" w:rsidRPr="00734BEE">
        <w:rPr>
          <w:spacing w:val="-5"/>
        </w:rPr>
        <w:t xml:space="preserve"> </w:t>
      </w:r>
      <w:r w:rsidR="00A066F2" w:rsidRPr="00734BEE">
        <w:t>eseteiről</w:t>
      </w:r>
      <w:r w:rsidR="00A066F2" w:rsidRPr="00734BEE">
        <w:rPr>
          <w:spacing w:val="-4"/>
        </w:rPr>
        <w:t xml:space="preserve"> </w:t>
      </w:r>
      <w:r w:rsidR="00A066F2" w:rsidRPr="00734BEE">
        <w:t>számoltak</w:t>
      </w:r>
      <w:r w:rsidR="00A066F2" w:rsidRPr="00734BEE">
        <w:rPr>
          <w:spacing w:val="-4"/>
        </w:rPr>
        <w:t xml:space="preserve"> </w:t>
      </w:r>
      <w:r w:rsidR="00A066F2" w:rsidRPr="00734BEE">
        <w:t>be,</w:t>
      </w:r>
      <w:r w:rsidR="00A066F2" w:rsidRPr="00734BEE">
        <w:rPr>
          <w:spacing w:val="-4"/>
        </w:rPr>
        <w:t xml:space="preserve"> </w:t>
      </w:r>
      <w:r w:rsidR="00A066F2" w:rsidRPr="00734BEE">
        <w:t>bár</w:t>
      </w:r>
      <w:r w:rsidR="00A066F2" w:rsidRPr="00734BEE">
        <w:rPr>
          <w:spacing w:val="-4"/>
        </w:rPr>
        <w:t xml:space="preserve"> </w:t>
      </w:r>
      <w:r w:rsidR="00A066F2" w:rsidRPr="00734BEE">
        <w:t>néhány</w:t>
      </w:r>
      <w:r w:rsidR="00A066F2" w:rsidRPr="00734BEE">
        <w:rPr>
          <w:spacing w:val="-4"/>
        </w:rPr>
        <w:t xml:space="preserve"> </w:t>
      </w:r>
      <w:r w:rsidR="00A066F2" w:rsidRPr="00734BEE">
        <w:t>esetben</w:t>
      </w:r>
      <w:r w:rsidR="00A066F2" w:rsidRPr="00734BEE">
        <w:rPr>
          <w:spacing w:val="-4"/>
        </w:rPr>
        <w:t xml:space="preserve"> </w:t>
      </w:r>
      <w:r w:rsidR="00A066F2" w:rsidRPr="00734BEE">
        <w:t>az</w:t>
      </w:r>
      <w:r w:rsidR="00A066F2" w:rsidRPr="00734BEE">
        <w:rPr>
          <w:spacing w:val="-5"/>
        </w:rPr>
        <w:t xml:space="preserve"> </w:t>
      </w:r>
      <w:r w:rsidR="00A066F2" w:rsidRPr="00734BEE">
        <w:t>előzetesen</w:t>
      </w:r>
      <w:r w:rsidR="00A066F2" w:rsidRPr="00734BEE">
        <w:rPr>
          <w:spacing w:val="-5"/>
        </w:rPr>
        <w:t xml:space="preserve"> </w:t>
      </w:r>
      <w:r w:rsidR="00A066F2" w:rsidRPr="00734BEE">
        <w:t>fennálló rosszindulatú hematológiai elváltozások is szerepet játszhattak.</w:t>
      </w:r>
    </w:p>
    <w:p w14:paraId="26DC7D97" w14:textId="77777777" w:rsidR="003C0ACB" w:rsidRPr="00734BEE" w:rsidRDefault="003C0ACB" w:rsidP="00734BEE">
      <w:pPr>
        <w:pStyle w:val="BodyText"/>
      </w:pPr>
    </w:p>
    <w:p w14:paraId="73CACB0B" w14:textId="77777777" w:rsidR="003C0ACB" w:rsidRPr="00734BEE" w:rsidRDefault="00A066F2" w:rsidP="00734BEE">
      <w:pPr>
        <w:pStyle w:val="BodyText"/>
      </w:pPr>
      <w:r w:rsidRPr="00734BEE">
        <w:t>Nem</w:t>
      </w:r>
      <w:r w:rsidRPr="00734BEE">
        <w:rPr>
          <w:spacing w:val="-7"/>
        </w:rPr>
        <w:t xml:space="preserve"> </w:t>
      </w:r>
      <w:r w:rsidRPr="00734BEE">
        <w:t>gyakran</w:t>
      </w:r>
      <w:r w:rsidRPr="00734BEE">
        <w:rPr>
          <w:spacing w:val="-4"/>
        </w:rPr>
        <w:t xml:space="preserve"> </w:t>
      </w:r>
      <w:r w:rsidRPr="00734BEE">
        <w:t>cutan</w:t>
      </w:r>
      <w:r w:rsidRPr="00734BEE">
        <w:rPr>
          <w:spacing w:val="-6"/>
        </w:rPr>
        <w:t xml:space="preserve"> </w:t>
      </w:r>
      <w:r w:rsidRPr="00734BEE">
        <w:t>vasculitist</w:t>
      </w:r>
      <w:r w:rsidRPr="00734BEE">
        <w:rPr>
          <w:spacing w:val="-5"/>
        </w:rPr>
        <w:t xml:space="preserve"> </w:t>
      </w:r>
      <w:r w:rsidRPr="00734BEE">
        <w:t>jelentettek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pegfilgrasztim-kezelésben</w:t>
      </w:r>
      <w:r w:rsidRPr="00734BEE">
        <w:rPr>
          <w:spacing w:val="-6"/>
        </w:rPr>
        <w:t xml:space="preserve"> </w:t>
      </w:r>
      <w:r w:rsidRPr="00734BEE">
        <w:t>részesülő</w:t>
      </w:r>
      <w:r w:rsidRPr="00734BEE">
        <w:rPr>
          <w:spacing w:val="-5"/>
        </w:rPr>
        <w:t xml:space="preserve"> </w:t>
      </w:r>
      <w:r w:rsidRPr="00734BEE">
        <w:t>betegeknél.</w:t>
      </w:r>
      <w:r w:rsidRPr="00734BEE">
        <w:rPr>
          <w:spacing w:val="-6"/>
        </w:rPr>
        <w:t xml:space="preserve"> </w:t>
      </w:r>
      <w:r w:rsidRPr="00734BEE">
        <w:t>A vasculitis kialakulásának mechanizmusa a pegfilgrasztimmal kezelt betegeknél nem ismert.</w:t>
      </w:r>
    </w:p>
    <w:p w14:paraId="45DC56E3" w14:textId="77777777" w:rsidR="006C36CA" w:rsidRPr="00734BEE" w:rsidRDefault="006C36CA" w:rsidP="00734BEE"/>
    <w:p w14:paraId="30FE1FE7" w14:textId="77777777" w:rsidR="003C0ACB" w:rsidRPr="00734BEE" w:rsidRDefault="00A066F2" w:rsidP="00734BEE">
      <w:pPr>
        <w:pStyle w:val="BodyText"/>
      </w:pPr>
      <w:r w:rsidRPr="00734BEE">
        <w:t>Az</w:t>
      </w:r>
      <w:r w:rsidRPr="00734BEE">
        <w:rPr>
          <w:spacing w:val="-5"/>
        </w:rPr>
        <w:t xml:space="preserve"> </w:t>
      </w:r>
      <w:r w:rsidRPr="00734BEE">
        <w:t>injekció</w:t>
      </w:r>
      <w:r w:rsidRPr="00734BEE">
        <w:rPr>
          <w:spacing w:val="-4"/>
        </w:rPr>
        <w:t xml:space="preserve"> </w:t>
      </w:r>
      <w:r w:rsidRPr="00734BEE">
        <w:t>beadásának</w:t>
      </w:r>
      <w:r w:rsidRPr="00734BEE">
        <w:rPr>
          <w:spacing w:val="-5"/>
        </w:rPr>
        <w:t xml:space="preserve"> </w:t>
      </w:r>
      <w:r w:rsidRPr="00734BEE">
        <w:t>helyén</w:t>
      </w:r>
      <w:r w:rsidRPr="00734BEE">
        <w:rPr>
          <w:spacing w:val="-4"/>
        </w:rPr>
        <w:t xml:space="preserve"> </w:t>
      </w:r>
      <w:r w:rsidRPr="00734BEE">
        <w:t>fellépő</w:t>
      </w:r>
      <w:r w:rsidRPr="00734BEE">
        <w:rPr>
          <w:spacing w:val="-4"/>
        </w:rPr>
        <w:t xml:space="preserve"> </w:t>
      </w:r>
      <w:r w:rsidRPr="00734BEE">
        <w:t>reakciók,</w:t>
      </w:r>
      <w:r w:rsidRPr="00734BEE">
        <w:rPr>
          <w:spacing w:val="-5"/>
        </w:rPr>
        <w:t xml:space="preserve"> </w:t>
      </w:r>
      <w:r w:rsidRPr="00734BEE">
        <w:t>köztük</w:t>
      </w:r>
      <w:r w:rsidRPr="00734BEE">
        <w:rPr>
          <w:spacing w:val="-4"/>
        </w:rPr>
        <w:t xml:space="preserve"> </w:t>
      </w:r>
      <w:r w:rsidRPr="00734BEE">
        <w:t>erythema</w:t>
      </w:r>
      <w:r w:rsidRPr="00734BEE">
        <w:rPr>
          <w:spacing w:val="-5"/>
        </w:rPr>
        <w:t xml:space="preserve"> </w:t>
      </w:r>
      <w:r w:rsidRPr="00734BEE">
        <w:t>(nem</w:t>
      </w:r>
      <w:r w:rsidRPr="00734BEE">
        <w:rPr>
          <w:spacing w:val="-5"/>
        </w:rPr>
        <w:t xml:space="preserve"> </w:t>
      </w:r>
      <w:r w:rsidRPr="00734BEE">
        <w:t>gyakori),</w:t>
      </w:r>
      <w:r w:rsidRPr="00734BEE">
        <w:rPr>
          <w:spacing w:val="-4"/>
        </w:rPr>
        <w:t xml:space="preserve"> </w:t>
      </w:r>
      <w:r w:rsidRPr="00734BEE">
        <w:t>valamint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injekció beadásának helyén fellépő fájdalom (gyakori) fordult elő a pegfilgrasztim első vagy későbbi alkalmazása során.</w:t>
      </w:r>
    </w:p>
    <w:p w14:paraId="201AA7CD" w14:textId="77777777" w:rsidR="003C0ACB" w:rsidRPr="00734BEE" w:rsidRDefault="003C0ACB" w:rsidP="00734BEE">
      <w:pPr>
        <w:pStyle w:val="BodyText"/>
      </w:pPr>
    </w:p>
    <w:p w14:paraId="39A436DE" w14:textId="6A8464EE" w:rsidR="003C0ACB" w:rsidRPr="00734BEE" w:rsidRDefault="00973BD2" w:rsidP="00734BEE">
      <w:pPr>
        <w:pStyle w:val="BodyText"/>
      </w:pPr>
      <w:r>
        <w:t>Leukocitózis</w:t>
      </w:r>
      <w:r w:rsidRPr="00734BEE">
        <w:rPr>
          <w:spacing w:val="-9"/>
        </w:rPr>
        <w:t xml:space="preserve"> </w:t>
      </w:r>
      <w:r w:rsidR="00A066F2" w:rsidRPr="00734BEE">
        <w:t>gyakori</w:t>
      </w:r>
      <w:r w:rsidR="00A066F2" w:rsidRPr="00734BEE">
        <w:rPr>
          <w:spacing w:val="-7"/>
        </w:rPr>
        <w:t xml:space="preserve"> </w:t>
      </w:r>
      <w:r w:rsidR="00A066F2" w:rsidRPr="00734BEE">
        <w:t>eseteiről</w:t>
      </w:r>
      <w:r w:rsidR="00A066F2" w:rsidRPr="00734BEE">
        <w:rPr>
          <w:spacing w:val="-6"/>
        </w:rPr>
        <w:t xml:space="preserve"> </w:t>
      </w:r>
      <w:r w:rsidR="00A066F2" w:rsidRPr="00734BEE">
        <w:t>(fehérvérsejtszám</w:t>
      </w:r>
      <w:r w:rsidR="00A066F2" w:rsidRPr="00734BEE">
        <w:rPr>
          <w:spacing w:val="-8"/>
        </w:rPr>
        <w:t xml:space="preserve"> </w:t>
      </w:r>
      <w:r w:rsidR="00A066F2" w:rsidRPr="00734BEE">
        <w:t>&gt;</w:t>
      </w:r>
      <w:r w:rsidR="00113DF3">
        <w:rPr>
          <w:spacing w:val="-5"/>
        </w:rPr>
        <w:t> </w:t>
      </w:r>
      <w:r w:rsidR="00A066F2" w:rsidRPr="00734BEE">
        <w:t>100</w:t>
      </w:r>
      <w:r w:rsidR="005567F8">
        <w:rPr>
          <w:spacing w:val="-6"/>
        </w:rPr>
        <w:t> </w:t>
      </w:r>
      <w:r w:rsidR="00A066F2" w:rsidRPr="00734BEE">
        <w:t>×</w:t>
      </w:r>
      <w:r w:rsidR="005567F8">
        <w:rPr>
          <w:spacing w:val="-8"/>
        </w:rPr>
        <w:t> </w:t>
      </w:r>
      <w:r w:rsidR="00A066F2" w:rsidRPr="00734BEE">
        <w:t>10</w:t>
      </w:r>
      <w:r w:rsidR="00A066F2" w:rsidRPr="00734BEE">
        <w:rPr>
          <w:vertAlign w:val="superscript"/>
        </w:rPr>
        <w:t>9</w:t>
      </w:r>
      <w:r w:rsidR="00A066F2" w:rsidRPr="00734BEE">
        <w:t>/l)</w:t>
      </w:r>
      <w:r w:rsidR="00A066F2" w:rsidRPr="00734BEE">
        <w:rPr>
          <w:spacing w:val="-6"/>
        </w:rPr>
        <w:t xml:space="preserve"> </w:t>
      </w:r>
      <w:r w:rsidR="00A066F2" w:rsidRPr="00734BEE">
        <w:t>is</w:t>
      </w:r>
      <w:r w:rsidR="00A066F2" w:rsidRPr="00734BEE">
        <w:rPr>
          <w:spacing w:val="-7"/>
        </w:rPr>
        <w:t xml:space="preserve"> </w:t>
      </w:r>
      <w:r w:rsidR="00A066F2" w:rsidRPr="00734BEE">
        <w:t>beszámoltak</w:t>
      </w:r>
      <w:r w:rsidR="00A066F2" w:rsidRPr="00734BEE">
        <w:rPr>
          <w:spacing w:val="-7"/>
        </w:rPr>
        <w:t xml:space="preserve"> </w:t>
      </w:r>
      <w:r w:rsidR="00A066F2" w:rsidRPr="00734BEE">
        <w:t>(lásd</w:t>
      </w:r>
      <w:r w:rsidR="00A066F2" w:rsidRPr="00734BEE">
        <w:rPr>
          <w:spacing w:val="-7"/>
        </w:rPr>
        <w:t xml:space="preserve"> </w:t>
      </w:r>
      <w:r w:rsidR="00A066F2" w:rsidRPr="00734BEE">
        <w:t>4.4</w:t>
      </w:r>
      <w:r w:rsidR="00A066F2" w:rsidRPr="00734BEE">
        <w:rPr>
          <w:spacing w:val="-4"/>
        </w:rPr>
        <w:t xml:space="preserve"> </w:t>
      </w:r>
      <w:r w:rsidR="00A066F2" w:rsidRPr="00734BEE">
        <w:rPr>
          <w:spacing w:val="-2"/>
        </w:rPr>
        <w:t>pont).</w:t>
      </w:r>
    </w:p>
    <w:p w14:paraId="6BD9C2DB" w14:textId="77777777" w:rsidR="003C0ACB" w:rsidRPr="00734BEE" w:rsidRDefault="003C0ACB" w:rsidP="00734BEE">
      <w:pPr>
        <w:pStyle w:val="BodyText"/>
      </w:pPr>
    </w:p>
    <w:p w14:paraId="1C152E18" w14:textId="77777777" w:rsidR="003C0ACB" w:rsidRPr="00734BEE" w:rsidRDefault="00A066F2" w:rsidP="00734BEE">
      <w:pPr>
        <w:pStyle w:val="BodyText"/>
      </w:pPr>
      <w:r w:rsidRPr="00734BEE">
        <w:t>A citotoxikus kemoterápiát követően pegfilgrasztimmal kezelt betegekben nem gyakran előfordult a húgysavszint és az alkalikus foszfatáz szint reverzíbilis, enyhe vagy mérsékelt növekedése, klinikai tünetek</w:t>
      </w:r>
      <w:r w:rsidRPr="00734BEE">
        <w:rPr>
          <w:spacing w:val="-4"/>
        </w:rPr>
        <w:t xml:space="preserve"> </w:t>
      </w:r>
      <w:r w:rsidRPr="00734BEE">
        <w:t>nélkül;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gyakran</w:t>
      </w:r>
      <w:r w:rsidRPr="00734BEE">
        <w:rPr>
          <w:spacing w:val="-4"/>
        </w:rPr>
        <w:t xml:space="preserve"> </w:t>
      </w:r>
      <w:r w:rsidRPr="00734BEE">
        <w:t>előfordult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laktát-dehidrogenáz</w:t>
      </w:r>
      <w:r w:rsidRPr="00734BEE">
        <w:rPr>
          <w:spacing w:val="-5"/>
        </w:rPr>
        <w:t xml:space="preserve"> </w:t>
      </w:r>
      <w:r w:rsidRPr="00734BEE">
        <w:t>szint</w:t>
      </w:r>
      <w:r w:rsidRPr="00734BEE">
        <w:rPr>
          <w:spacing w:val="-4"/>
        </w:rPr>
        <w:t xml:space="preserve"> </w:t>
      </w:r>
      <w:r w:rsidRPr="00734BEE">
        <w:t>reverzíbilis,</w:t>
      </w:r>
      <w:r w:rsidRPr="00734BEE">
        <w:rPr>
          <w:spacing w:val="-4"/>
        </w:rPr>
        <w:t xml:space="preserve"> </w:t>
      </w:r>
      <w:r w:rsidRPr="00734BEE">
        <w:t>enyhe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mérsékelt növekedése, klinikai tünetek nélkül.</w:t>
      </w:r>
    </w:p>
    <w:p w14:paraId="7395FCCC" w14:textId="77777777" w:rsidR="003C0ACB" w:rsidRPr="00734BEE" w:rsidRDefault="00A066F2" w:rsidP="00734BEE">
      <w:pPr>
        <w:pStyle w:val="BodyText"/>
      </w:pPr>
      <w:r w:rsidRPr="00734BEE">
        <w:t>Kemoterápiával</w:t>
      </w:r>
      <w:r w:rsidRPr="00734BEE">
        <w:rPr>
          <w:spacing w:val="-8"/>
        </w:rPr>
        <w:t xml:space="preserve"> </w:t>
      </w:r>
      <w:r w:rsidRPr="00734BEE">
        <w:t>kezelt</w:t>
      </w:r>
      <w:r w:rsidRPr="00734BEE">
        <w:rPr>
          <w:spacing w:val="-8"/>
        </w:rPr>
        <w:t xml:space="preserve"> </w:t>
      </w:r>
      <w:r w:rsidRPr="00734BEE">
        <w:t>betegeknél</w:t>
      </w:r>
      <w:r w:rsidRPr="00734BEE">
        <w:rPr>
          <w:spacing w:val="-9"/>
        </w:rPr>
        <w:t xml:space="preserve"> </w:t>
      </w:r>
      <w:r w:rsidRPr="00734BEE">
        <w:t>nagyon</w:t>
      </w:r>
      <w:r w:rsidRPr="00734BEE">
        <w:rPr>
          <w:spacing w:val="-7"/>
        </w:rPr>
        <w:t xml:space="preserve"> </w:t>
      </w:r>
      <w:r w:rsidRPr="00734BEE">
        <w:t>gyakran</w:t>
      </w:r>
      <w:r w:rsidRPr="00734BEE">
        <w:rPr>
          <w:spacing w:val="-9"/>
        </w:rPr>
        <w:t xml:space="preserve"> </w:t>
      </w:r>
      <w:r w:rsidRPr="00734BEE">
        <w:t>figyeltek</w:t>
      </w:r>
      <w:r w:rsidRPr="00734BEE">
        <w:rPr>
          <w:spacing w:val="-8"/>
        </w:rPr>
        <w:t xml:space="preserve"> </w:t>
      </w:r>
      <w:r w:rsidRPr="00734BEE">
        <w:t>meg</w:t>
      </w:r>
      <w:r w:rsidRPr="00734BEE">
        <w:rPr>
          <w:spacing w:val="-8"/>
        </w:rPr>
        <w:t xml:space="preserve"> </w:t>
      </w:r>
      <w:r w:rsidRPr="00734BEE">
        <w:t>hányingert</w:t>
      </w:r>
      <w:r w:rsidRPr="00734BEE">
        <w:rPr>
          <w:spacing w:val="-8"/>
        </w:rPr>
        <w:t xml:space="preserve"> </w:t>
      </w:r>
      <w:r w:rsidRPr="00734BEE">
        <w:t>és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fejfájást.</w:t>
      </w:r>
    </w:p>
    <w:p w14:paraId="5C101325" w14:textId="77777777" w:rsidR="003C0ACB" w:rsidRPr="00734BEE" w:rsidRDefault="003C0ACB" w:rsidP="00734BEE">
      <w:pPr>
        <w:pStyle w:val="BodyText"/>
      </w:pPr>
    </w:p>
    <w:p w14:paraId="6FBB6827" w14:textId="77777777" w:rsidR="003C0ACB" w:rsidRPr="00734BEE" w:rsidRDefault="00A066F2" w:rsidP="00734BEE">
      <w:pPr>
        <w:pStyle w:val="BodyText"/>
      </w:pPr>
      <w:r w:rsidRPr="00734BEE">
        <w:t>Nem</w:t>
      </w:r>
      <w:r w:rsidRPr="00734BEE">
        <w:rPr>
          <w:spacing w:val="-6"/>
        </w:rPr>
        <w:t xml:space="preserve"> </w:t>
      </w:r>
      <w:r w:rsidRPr="00734BEE">
        <w:t>gyakran</w:t>
      </w:r>
      <w:r w:rsidRPr="00734BEE">
        <w:rPr>
          <w:spacing w:val="-3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májfunkciós</w:t>
      </w:r>
      <w:r w:rsidRPr="00734BEE">
        <w:rPr>
          <w:spacing w:val="-5"/>
        </w:rPr>
        <w:t xml:space="preserve"> </w:t>
      </w:r>
      <w:r w:rsidRPr="00734BEE">
        <w:t>vizsgálatok</w:t>
      </w:r>
      <w:r w:rsidRPr="00734BEE">
        <w:rPr>
          <w:spacing w:val="-4"/>
        </w:rPr>
        <w:t xml:space="preserve"> </w:t>
      </w:r>
      <w:r w:rsidRPr="00734BEE">
        <w:t>során</w:t>
      </w:r>
      <w:r w:rsidRPr="00734BEE">
        <w:rPr>
          <w:spacing w:val="-4"/>
        </w:rPr>
        <w:t xml:space="preserve"> </w:t>
      </w:r>
      <w:r w:rsidRPr="00734BEE">
        <w:t>emelkedett</w:t>
      </w:r>
      <w:r w:rsidRPr="00734BEE">
        <w:rPr>
          <w:spacing w:val="-4"/>
        </w:rPr>
        <w:t xml:space="preserve"> </w:t>
      </w:r>
      <w:r w:rsidRPr="00734BEE">
        <w:t>ALT</w:t>
      </w:r>
      <w:r w:rsidRPr="00734BEE">
        <w:rPr>
          <w:spacing w:val="-5"/>
        </w:rPr>
        <w:t xml:space="preserve"> </w:t>
      </w:r>
      <w:r w:rsidRPr="00734BEE">
        <w:t>(alanin</w:t>
      </w:r>
      <w:r w:rsidRPr="00734BEE">
        <w:rPr>
          <w:spacing w:val="-4"/>
        </w:rPr>
        <w:t xml:space="preserve"> </w:t>
      </w:r>
      <w:r w:rsidRPr="00734BEE">
        <w:t>aminotranszferáz),</w:t>
      </w:r>
      <w:r w:rsidRPr="00734BEE">
        <w:rPr>
          <w:spacing w:val="-5"/>
        </w:rPr>
        <w:t xml:space="preserve"> </w:t>
      </w:r>
      <w:r w:rsidRPr="00734BEE">
        <w:t>illetve</w:t>
      </w:r>
      <w:r w:rsidRPr="00734BEE">
        <w:rPr>
          <w:spacing w:val="-4"/>
        </w:rPr>
        <w:t xml:space="preserve"> </w:t>
      </w:r>
      <w:r w:rsidRPr="00734BEE">
        <w:t>AST (aszpartát aminotranszferáz) értékeket észleltek a citotoxikus kemoterápiát követően pegfilgrasztimmal kezelt betegeknél. Ezek az emelkedett értékek átmenetiek, és visszatérnek a kiindulási szintre.</w:t>
      </w:r>
    </w:p>
    <w:p w14:paraId="039787B9" w14:textId="77777777" w:rsidR="003C0ACB" w:rsidRPr="00734BEE" w:rsidRDefault="003C0ACB" w:rsidP="00734BEE">
      <w:pPr>
        <w:pStyle w:val="BodyText"/>
      </w:pPr>
    </w:p>
    <w:p w14:paraId="673E78E1" w14:textId="71B24401" w:rsidR="003C0ACB" w:rsidRPr="00734BEE" w:rsidRDefault="00973BD2" w:rsidP="00734BEE">
      <w:pPr>
        <w:pStyle w:val="BodyText"/>
      </w:pPr>
      <w:r>
        <w:t>E</w:t>
      </w:r>
      <w:r w:rsidR="00A066F2" w:rsidRPr="00734BEE">
        <w:t>mlőrákban</w:t>
      </w:r>
      <w:r w:rsidR="00A066F2" w:rsidRPr="00734BEE">
        <w:rPr>
          <w:spacing w:val="-7"/>
        </w:rPr>
        <w:t xml:space="preserve"> </w:t>
      </w:r>
      <w:r w:rsidR="00A066F2" w:rsidRPr="00734BEE">
        <w:t>vagy</w:t>
      </w:r>
      <w:r w:rsidR="00A066F2" w:rsidRPr="00734BEE">
        <w:rPr>
          <w:spacing w:val="-6"/>
        </w:rPr>
        <w:t xml:space="preserve"> </w:t>
      </w:r>
      <w:r w:rsidR="00A066F2" w:rsidRPr="00734BEE">
        <w:t>tüdőkarcinomában</w:t>
      </w:r>
      <w:r w:rsidR="00A066F2" w:rsidRPr="00734BEE">
        <w:rPr>
          <w:spacing w:val="-6"/>
        </w:rPr>
        <w:t xml:space="preserve"> </w:t>
      </w:r>
      <w:r w:rsidR="00A066F2" w:rsidRPr="00734BEE">
        <w:t>szenvedő</w:t>
      </w:r>
      <w:r w:rsidR="00A066F2" w:rsidRPr="00734BEE">
        <w:rPr>
          <w:spacing w:val="-6"/>
        </w:rPr>
        <w:t xml:space="preserve"> </w:t>
      </w:r>
      <w:r w:rsidR="00A066F2" w:rsidRPr="00734BEE">
        <w:t>betegek</w:t>
      </w:r>
      <w:r w:rsidR="00A066F2" w:rsidRPr="00734BEE">
        <w:rPr>
          <w:spacing w:val="-6"/>
        </w:rPr>
        <w:t xml:space="preserve"> </w:t>
      </w:r>
      <w:r w:rsidR="00A066F2" w:rsidRPr="00734BEE">
        <w:t>közreműködésével</w:t>
      </w:r>
      <w:r w:rsidR="00A066F2" w:rsidRPr="00734BEE">
        <w:rPr>
          <w:spacing w:val="-6"/>
        </w:rPr>
        <w:t xml:space="preserve"> </w:t>
      </w:r>
      <w:r w:rsidR="00A066F2" w:rsidRPr="00734BEE">
        <w:t>végzett</w:t>
      </w:r>
      <w:r w:rsidR="00A066F2" w:rsidRPr="00734BEE">
        <w:rPr>
          <w:spacing w:val="-7"/>
        </w:rPr>
        <w:t xml:space="preserve"> </w:t>
      </w:r>
      <w:r w:rsidR="00A066F2" w:rsidRPr="00734BEE">
        <w:t>epidemiológiai vizsgálatban az MDS/AML megnövekedett kockázatát figyelték meg a kemoterápiával és/vagy sugárterápiával együtt alkalmazott pegfilgrasztim-kezelést követően (lásd 4.4 pont).</w:t>
      </w:r>
    </w:p>
    <w:p w14:paraId="62B0442D" w14:textId="77777777" w:rsidR="003C0ACB" w:rsidRPr="00734BEE" w:rsidRDefault="003C0ACB" w:rsidP="00734BEE">
      <w:pPr>
        <w:pStyle w:val="BodyText"/>
      </w:pPr>
    </w:p>
    <w:p w14:paraId="1F345687" w14:textId="77777777" w:rsidR="003C0ACB" w:rsidRPr="00734BEE" w:rsidRDefault="00A066F2" w:rsidP="00734BEE">
      <w:pPr>
        <w:pStyle w:val="BodyText"/>
      </w:pPr>
      <w:r w:rsidRPr="00734BEE">
        <w:t>Thrombocytopenia</w:t>
      </w:r>
      <w:r w:rsidRPr="00734BEE">
        <w:rPr>
          <w:spacing w:val="-12"/>
        </w:rPr>
        <w:t xml:space="preserve"> </w:t>
      </w:r>
      <w:r w:rsidRPr="00734BEE">
        <w:t>gyakori</w:t>
      </w:r>
      <w:r w:rsidRPr="00734BEE">
        <w:rPr>
          <w:spacing w:val="-11"/>
        </w:rPr>
        <w:t xml:space="preserve"> </w:t>
      </w:r>
      <w:r w:rsidRPr="00734BEE">
        <w:t>eseteit</w:t>
      </w:r>
      <w:r w:rsidRPr="00734BEE">
        <w:rPr>
          <w:spacing w:val="-12"/>
        </w:rPr>
        <w:t xml:space="preserve"> </w:t>
      </w:r>
      <w:r w:rsidRPr="00734BEE">
        <w:rPr>
          <w:spacing w:val="-2"/>
        </w:rPr>
        <w:t>jelentették.</w:t>
      </w:r>
    </w:p>
    <w:p w14:paraId="35E84D43" w14:textId="77777777" w:rsidR="003C0ACB" w:rsidRPr="00734BEE" w:rsidRDefault="003C0ACB" w:rsidP="00734BEE">
      <w:pPr>
        <w:pStyle w:val="BodyText"/>
      </w:pPr>
    </w:p>
    <w:p w14:paraId="2BE8E379" w14:textId="3DD3D396" w:rsidR="003C0ACB" w:rsidRPr="000642B5" w:rsidRDefault="00973BD2" w:rsidP="00734BEE">
      <w:pPr>
        <w:pStyle w:val="BodyText"/>
      </w:pPr>
      <w:r w:rsidRPr="000642B5">
        <w:t>Granulocita-kolónia</w:t>
      </w:r>
      <w:r w:rsidR="00A066F2" w:rsidRPr="000642B5">
        <w:t>-stimuláló faktor alkalmazása mellett, a forgalomba hozatalt követően kapillárisszivárgás-szindróma eseteiről számoltak be. Ezek általában előrehaladott rosszindulatú megbetegedésben,</w:t>
      </w:r>
      <w:r w:rsidR="00A066F2" w:rsidRPr="000642B5">
        <w:rPr>
          <w:spacing w:val="-6"/>
        </w:rPr>
        <w:t xml:space="preserve"> </w:t>
      </w:r>
      <w:r w:rsidR="00A066F2" w:rsidRPr="000642B5">
        <w:t>illetve</w:t>
      </w:r>
      <w:r w:rsidR="00A066F2" w:rsidRPr="000642B5">
        <w:rPr>
          <w:spacing w:val="-6"/>
        </w:rPr>
        <w:t xml:space="preserve"> </w:t>
      </w:r>
      <w:r w:rsidR="00A066F2" w:rsidRPr="000642B5">
        <w:t>szepszisben</w:t>
      </w:r>
      <w:r w:rsidR="00A066F2" w:rsidRPr="000642B5">
        <w:rPr>
          <w:spacing w:val="-5"/>
        </w:rPr>
        <w:t xml:space="preserve"> </w:t>
      </w:r>
      <w:r w:rsidR="00A066F2" w:rsidRPr="000642B5">
        <w:t>szenvedő,</w:t>
      </w:r>
      <w:r w:rsidR="00A066F2" w:rsidRPr="000642B5">
        <w:rPr>
          <w:spacing w:val="-6"/>
        </w:rPr>
        <w:t xml:space="preserve"> </w:t>
      </w:r>
      <w:r w:rsidR="00A066F2" w:rsidRPr="000642B5">
        <w:t>többféle</w:t>
      </w:r>
      <w:r w:rsidR="00A066F2" w:rsidRPr="000642B5">
        <w:rPr>
          <w:spacing w:val="-6"/>
        </w:rPr>
        <w:t xml:space="preserve"> </w:t>
      </w:r>
      <w:r w:rsidR="00A066F2" w:rsidRPr="000642B5">
        <w:t>kemoterápiás</w:t>
      </w:r>
      <w:r w:rsidR="00A066F2" w:rsidRPr="000642B5">
        <w:rPr>
          <w:spacing w:val="-6"/>
        </w:rPr>
        <w:t xml:space="preserve"> </w:t>
      </w:r>
      <w:r w:rsidR="00A066F2" w:rsidRPr="000642B5">
        <w:t>gyógyszert</w:t>
      </w:r>
      <w:r w:rsidR="00A066F2" w:rsidRPr="000642B5">
        <w:rPr>
          <w:spacing w:val="-6"/>
        </w:rPr>
        <w:t xml:space="preserve"> </w:t>
      </w:r>
      <w:r w:rsidR="00A066F2" w:rsidRPr="000642B5">
        <w:t>kapó</w:t>
      </w:r>
      <w:r w:rsidR="00A066F2" w:rsidRPr="000642B5">
        <w:rPr>
          <w:spacing w:val="-5"/>
        </w:rPr>
        <w:t xml:space="preserve"> </w:t>
      </w:r>
      <w:r w:rsidR="00A066F2" w:rsidRPr="000642B5">
        <w:t>vagy aferezis kezelésben részesülő betegeknél fordultak elő (lásd 4.4 pont).</w:t>
      </w:r>
    </w:p>
    <w:p w14:paraId="206B7486" w14:textId="77777777" w:rsidR="003C0ACB" w:rsidRPr="000642B5" w:rsidRDefault="003C0ACB" w:rsidP="00734BEE">
      <w:pPr>
        <w:pStyle w:val="BodyText"/>
      </w:pPr>
    </w:p>
    <w:p w14:paraId="5561EACE" w14:textId="77777777" w:rsidR="003C0ACB" w:rsidRPr="000642B5" w:rsidRDefault="00A066F2" w:rsidP="00734BEE">
      <w:pPr>
        <w:pStyle w:val="BodyText"/>
      </w:pPr>
      <w:r w:rsidRPr="000642B5">
        <w:rPr>
          <w:u w:val="single"/>
        </w:rPr>
        <w:t>Gyermekek</w:t>
      </w:r>
      <w:r w:rsidRPr="000642B5">
        <w:rPr>
          <w:spacing w:val="-6"/>
          <w:u w:val="single"/>
        </w:rPr>
        <w:t xml:space="preserve"> </w:t>
      </w:r>
      <w:r w:rsidRPr="000642B5">
        <w:rPr>
          <w:u w:val="single"/>
        </w:rPr>
        <w:t>és</w:t>
      </w:r>
      <w:r w:rsidRPr="000642B5">
        <w:rPr>
          <w:spacing w:val="-7"/>
          <w:u w:val="single"/>
        </w:rPr>
        <w:t xml:space="preserve"> </w:t>
      </w:r>
      <w:r w:rsidRPr="000642B5">
        <w:rPr>
          <w:spacing w:val="-2"/>
          <w:u w:val="single"/>
        </w:rPr>
        <w:t>serdülők</w:t>
      </w:r>
    </w:p>
    <w:p w14:paraId="2879CE88" w14:textId="77777777" w:rsidR="003C0ACB" w:rsidRPr="000642B5" w:rsidRDefault="003C0ACB" w:rsidP="00734BEE">
      <w:pPr>
        <w:pStyle w:val="BodyText"/>
      </w:pPr>
    </w:p>
    <w:p w14:paraId="4B3074BB" w14:textId="0F261274" w:rsidR="003C0ACB" w:rsidRPr="00734BEE" w:rsidRDefault="00973BD2" w:rsidP="00734BEE">
      <w:pPr>
        <w:pStyle w:val="BodyText"/>
      </w:pPr>
      <w:r w:rsidRPr="000642B5">
        <w:t>A gyermekekkel és serdülőkkel kapcsolatos tapasztalatok korlátozottak</w:t>
      </w:r>
      <w:r w:rsidR="00796C70" w:rsidRPr="000642B5">
        <w:t>.</w:t>
      </w:r>
      <w:r w:rsidR="00A066F2" w:rsidRPr="000642B5">
        <w:rPr>
          <w:spacing w:val="-4"/>
        </w:rPr>
        <w:t xml:space="preserve"> </w:t>
      </w:r>
      <w:r w:rsidR="00A066F2" w:rsidRPr="000642B5">
        <w:t>Fiatalabb,</w:t>
      </w:r>
      <w:r w:rsidR="00A066F2" w:rsidRPr="000642B5">
        <w:rPr>
          <w:spacing w:val="-4"/>
        </w:rPr>
        <w:t xml:space="preserve"> </w:t>
      </w:r>
      <w:r w:rsidR="00A066F2" w:rsidRPr="000642B5">
        <w:t>0-5</w:t>
      </w:r>
      <w:r w:rsidR="00A066F2" w:rsidRPr="000642B5">
        <w:rPr>
          <w:spacing w:val="-4"/>
        </w:rPr>
        <w:t xml:space="preserve"> </w:t>
      </w:r>
      <w:r w:rsidR="00A066F2" w:rsidRPr="000642B5">
        <w:t>év</w:t>
      </w:r>
      <w:r w:rsidR="00A066F2" w:rsidRPr="000642B5">
        <w:rPr>
          <w:spacing w:val="-5"/>
        </w:rPr>
        <w:t xml:space="preserve"> </w:t>
      </w:r>
      <w:r w:rsidR="00A066F2" w:rsidRPr="000642B5">
        <w:t>közötti</w:t>
      </w:r>
      <w:r w:rsidR="00A066F2" w:rsidRPr="000642B5">
        <w:rPr>
          <w:spacing w:val="-5"/>
        </w:rPr>
        <w:t xml:space="preserve"> </w:t>
      </w:r>
      <w:r w:rsidR="00A066F2" w:rsidRPr="000642B5">
        <w:t>gyermekeknél</w:t>
      </w:r>
      <w:r w:rsidR="00A066F2" w:rsidRPr="000642B5">
        <w:rPr>
          <w:spacing w:val="-5"/>
        </w:rPr>
        <w:t xml:space="preserve"> </w:t>
      </w:r>
      <w:r w:rsidR="00A066F2" w:rsidRPr="000642B5">
        <w:t>nagyobb gyakorisággal (92%) figyeltek meg súlyos mellékhatásokat, mint az idősebb, 6-11 év (80%) és 12-21 év (67%) közötti gyermekeknél és felnőtteknél</w:t>
      </w:r>
      <w:r w:rsidR="00A066F2" w:rsidRPr="00734BEE">
        <w:t>. A leggyakrabban jelentett mellékhatás a csontfájdalom volt (lásd 5.1 és 5.2 pont).</w:t>
      </w:r>
    </w:p>
    <w:p w14:paraId="1CFB0EB7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lastRenderedPageBreak/>
        <w:t>Feltételezett</w:t>
      </w:r>
      <w:r w:rsidRPr="00734BEE">
        <w:rPr>
          <w:spacing w:val="-13"/>
          <w:u w:val="single"/>
        </w:rPr>
        <w:t xml:space="preserve"> </w:t>
      </w:r>
      <w:r w:rsidRPr="00734BEE">
        <w:rPr>
          <w:u w:val="single"/>
        </w:rPr>
        <w:t>mellékhatások</w:t>
      </w:r>
      <w:r w:rsidRPr="00734BEE">
        <w:rPr>
          <w:spacing w:val="-12"/>
          <w:u w:val="single"/>
        </w:rPr>
        <w:t xml:space="preserve"> </w:t>
      </w:r>
      <w:r w:rsidRPr="00734BEE">
        <w:rPr>
          <w:spacing w:val="-2"/>
          <w:u w:val="single"/>
        </w:rPr>
        <w:t>bejelentése</w:t>
      </w:r>
    </w:p>
    <w:p w14:paraId="667041B8" w14:textId="77777777" w:rsidR="003C0ACB" w:rsidRPr="00734BEE" w:rsidRDefault="003C0ACB" w:rsidP="00734BEE">
      <w:pPr>
        <w:pStyle w:val="BodyText"/>
      </w:pPr>
    </w:p>
    <w:p w14:paraId="7B96155E" w14:textId="77777777" w:rsidR="003C0ACB" w:rsidRPr="00734BEE" w:rsidRDefault="00A066F2" w:rsidP="00734BEE">
      <w:pPr>
        <w:pStyle w:val="BodyText"/>
      </w:pPr>
      <w:r w:rsidRPr="00734BEE">
        <w:t>A gyógyszer engedélyezését követően lényeges a feltételezett mellékhatások bejelentése, mert ez fontos</w:t>
      </w:r>
      <w:r w:rsidRPr="00734BEE">
        <w:rPr>
          <w:spacing w:val="-5"/>
        </w:rPr>
        <w:t xml:space="preserve"> </w:t>
      </w:r>
      <w:r w:rsidRPr="00734BEE">
        <w:t>eszköze</w:t>
      </w:r>
      <w:r w:rsidRPr="00734BEE">
        <w:rPr>
          <w:spacing w:val="-6"/>
        </w:rPr>
        <w:t xml:space="preserve"> </w:t>
      </w:r>
      <w:r w:rsidRPr="00734BEE">
        <w:t>annak,</w:t>
      </w:r>
      <w:r w:rsidRPr="00734BEE">
        <w:rPr>
          <w:spacing w:val="-6"/>
        </w:rPr>
        <w:t xml:space="preserve"> </w:t>
      </w:r>
      <w:r w:rsidRPr="00734BEE">
        <w:t>hogy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gyógyszer</w:t>
      </w:r>
      <w:r w:rsidRPr="00734BEE">
        <w:rPr>
          <w:spacing w:val="-6"/>
        </w:rPr>
        <w:t xml:space="preserve"> </w:t>
      </w:r>
      <w:r w:rsidRPr="00734BEE">
        <w:t>előny/kockázat</w:t>
      </w:r>
      <w:r w:rsidRPr="00734BEE">
        <w:rPr>
          <w:spacing w:val="-6"/>
        </w:rPr>
        <w:t xml:space="preserve"> </w:t>
      </w:r>
      <w:r w:rsidRPr="00734BEE">
        <w:t>profilját</w:t>
      </w:r>
      <w:r w:rsidRPr="00734BEE">
        <w:rPr>
          <w:spacing w:val="-5"/>
        </w:rPr>
        <w:t xml:space="preserve"> </w:t>
      </w:r>
      <w:r w:rsidRPr="00734BEE">
        <w:t>folyamatosan</w:t>
      </w:r>
      <w:r w:rsidRPr="00734BEE">
        <w:rPr>
          <w:spacing w:val="-5"/>
        </w:rPr>
        <w:t xml:space="preserve"> </w:t>
      </w:r>
      <w:r w:rsidRPr="00734BEE">
        <w:t>figyelemmel</w:t>
      </w:r>
      <w:r w:rsidRPr="00734BEE">
        <w:rPr>
          <w:spacing w:val="-6"/>
        </w:rPr>
        <w:t xml:space="preserve"> </w:t>
      </w:r>
      <w:r w:rsidRPr="00734BEE">
        <w:t xml:space="preserve">lehessen kísérni. Az egészségügyi szakembereket kérjük, hogy jelentsék be a feltételezett mellékhatásokat a hatóság részére az </w:t>
      </w:r>
      <w:r w:rsidRPr="00734BEE">
        <w:rPr>
          <w:color w:val="0562C1"/>
          <w:u w:val="single" w:color="0562C1"/>
          <w:shd w:val="clear" w:color="auto" w:fill="D2D2D2"/>
        </w:rPr>
        <w:t xml:space="preserve">V. függelékben </w:t>
      </w:r>
      <w:r w:rsidRPr="00734BEE">
        <w:t>található elérhetőségek valamelyikén keresztül.</w:t>
      </w:r>
    </w:p>
    <w:p w14:paraId="47BEBC12" w14:textId="77777777" w:rsidR="003C0ACB" w:rsidRPr="00734BEE" w:rsidRDefault="003C0ACB" w:rsidP="00734BEE">
      <w:pPr>
        <w:pStyle w:val="BodyText"/>
      </w:pPr>
    </w:p>
    <w:p w14:paraId="7B41E15E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t>Túladagolás</w:t>
      </w:r>
    </w:p>
    <w:p w14:paraId="296FC365" w14:textId="77777777" w:rsidR="003C0ACB" w:rsidRPr="00734BEE" w:rsidRDefault="003C0ACB" w:rsidP="00734BEE">
      <w:pPr>
        <w:pStyle w:val="BodyText"/>
        <w:rPr>
          <w:b/>
        </w:rPr>
      </w:pPr>
    </w:p>
    <w:p w14:paraId="3FA7B110" w14:textId="7420FE49" w:rsidR="003C0ACB" w:rsidRPr="00734BEE" w:rsidRDefault="00A066F2" w:rsidP="00734BEE">
      <w:pPr>
        <w:pStyle w:val="BodyText"/>
      </w:pPr>
      <w:r w:rsidRPr="00734BEE">
        <w:t>300</w:t>
      </w:r>
      <w:r w:rsidR="00AF54A1">
        <w:t> </w:t>
      </w:r>
      <w:r w:rsidRPr="00734BEE">
        <w:t>mikrog</w:t>
      </w:r>
      <w:r w:rsidR="00FE5042">
        <w:t>ramm</w:t>
      </w:r>
      <w:r w:rsidRPr="00734BEE">
        <w:t xml:space="preserve">/kg-os egyszeri adagok korlátozott számú egészséges önkéntesnél és nem-kissejtes </w:t>
      </w:r>
      <w:r w:rsidR="00FE5042">
        <w:t>tüdőrákban</w:t>
      </w:r>
      <w:r w:rsidR="00FE5042" w:rsidRPr="00734BEE">
        <w:t xml:space="preserve"> </w:t>
      </w:r>
      <w:r w:rsidRPr="00734BEE">
        <w:t>szenvedő betegnél történő subcutan alkalmazása során nem léptek fel súlyos mellékhatások.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nemkívánatos</w:t>
      </w:r>
      <w:r w:rsidRPr="00734BEE">
        <w:rPr>
          <w:spacing w:val="-6"/>
        </w:rPr>
        <w:t xml:space="preserve"> </w:t>
      </w:r>
      <w:r w:rsidRPr="00734BEE">
        <w:t>események</w:t>
      </w:r>
      <w:r w:rsidRPr="00734BEE">
        <w:rPr>
          <w:spacing w:val="-6"/>
        </w:rPr>
        <w:t xml:space="preserve"> </w:t>
      </w:r>
      <w:r w:rsidRPr="00734BEE">
        <w:t>hasonlóak</w:t>
      </w:r>
      <w:r w:rsidRPr="00734BEE">
        <w:rPr>
          <w:spacing w:val="-6"/>
        </w:rPr>
        <w:t xml:space="preserve"> </w:t>
      </w:r>
      <w:r w:rsidRPr="00734BEE">
        <w:t>voltak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Pr="00734BEE">
        <w:t>pegfilgrasztim</w:t>
      </w:r>
      <w:r w:rsidRPr="00734BEE">
        <w:rPr>
          <w:spacing w:val="-6"/>
        </w:rPr>
        <w:t xml:space="preserve"> </w:t>
      </w:r>
      <w:r w:rsidRPr="00734BEE">
        <w:t>alacsonyabb</w:t>
      </w:r>
      <w:r w:rsidRPr="00734BEE">
        <w:rPr>
          <w:spacing w:val="-6"/>
        </w:rPr>
        <w:t xml:space="preserve"> </w:t>
      </w:r>
      <w:r w:rsidRPr="00734BEE">
        <w:t>dózisait kapó egyéneknél észleltekhez.</w:t>
      </w:r>
    </w:p>
    <w:p w14:paraId="1F409592" w14:textId="77777777" w:rsidR="003C0ACB" w:rsidRPr="00734BEE" w:rsidRDefault="003C0ACB" w:rsidP="00734BEE">
      <w:pPr>
        <w:pStyle w:val="BodyText"/>
      </w:pPr>
    </w:p>
    <w:p w14:paraId="0BB6C4F4" w14:textId="77777777" w:rsidR="003C0ACB" w:rsidRPr="00734BEE" w:rsidRDefault="003C0ACB" w:rsidP="00734BEE">
      <w:pPr>
        <w:pStyle w:val="BodyText"/>
      </w:pPr>
    </w:p>
    <w:p w14:paraId="7DAE7FFB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FARMAKOLÓGIAI TULAJDONSÁGOK</w:t>
      </w:r>
    </w:p>
    <w:p w14:paraId="2A70BAFE" w14:textId="77777777" w:rsidR="003C0ACB" w:rsidRPr="00734BEE" w:rsidRDefault="003C0ACB" w:rsidP="00734BEE">
      <w:pPr>
        <w:pStyle w:val="BodyText"/>
        <w:rPr>
          <w:b/>
        </w:rPr>
      </w:pPr>
    </w:p>
    <w:p w14:paraId="41C27106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</w:pPr>
      <w:r w:rsidRPr="00734BEE">
        <w:rPr>
          <w:spacing w:val="-2"/>
        </w:rPr>
        <w:t>Farmakodinámiás</w:t>
      </w:r>
      <w:r w:rsidRPr="00734BEE">
        <w:rPr>
          <w:spacing w:val="10"/>
        </w:rPr>
        <w:t xml:space="preserve"> </w:t>
      </w:r>
      <w:r w:rsidRPr="00734BEE">
        <w:rPr>
          <w:spacing w:val="-2"/>
        </w:rPr>
        <w:t>tulajdonságok</w:t>
      </w:r>
    </w:p>
    <w:p w14:paraId="5B76C959" w14:textId="77777777" w:rsidR="003C0ACB" w:rsidRPr="00734BEE" w:rsidRDefault="003C0ACB" w:rsidP="00734BEE">
      <w:pPr>
        <w:pStyle w:val="BodyText"/>
        <w:rPr>
          <w:b/>
        </w:rPr>
      </w:pPr>
    </w:p>
    <w:p w14:paraId="771730D2" w14:textId="725F3C57" w:rsidR="003C0ACB" w:rsidRPr="00734BEE" w:rsidRDefault="00A066F2" w:rsidP="00734BEE">
      <w:pPr>
        <w:pStyle w:val="BodyText"/>
        <w:rPr>
          <w:spacing w:val="-2"/>
        </w:rPr>
      </w:pPr>
      <w:r w:rsidRPr="00734BEE">
        <w:t>Farmakoterápiás</w:t>
      </w:r>
      <w:r w:rsidRPr="00734BEE">
        <w:rPr>
          <w:spacing w:val="-11"/>
        </w:rPr>
        <w:t xml:space="preserve"> </w:t>
      </w:r>
      <w:r w:rsidRPr="00734BEE">
        <w:t>csoport:</w:t>
      </w:r>
      <w:r w:rsidRPr="00734BEE">
        <w:rPr>
          <w:spacing w:val="-10"/>
        </w:rPr>
        <w:t xml:space="preserve"> </w:t>
      </w:r>
      <w:r w:rsidRPr="00734BEE">
        <w:t>immunstimulánsok,</w:t>
      </w:r>
      <w:r w:rsidRPr="00734BEE">
        <w:rPr>
          <w:spacing w:val="-10"/>
        </w:rPr>
        <w:t xml:space="preserve"> </w:t>
      </w:r>
      <w:r w:rsidR="00FE5042">
        <w:t>kolóniastimuláló</w:t>
      </w:r>
      <w:r w:rsidR="00FE5042" w:rsidRPr="00734BEE">
        <w:rPr>
          <w:spacing w:val="-11"/>
        </w:rPr>
        <w:t xml:space="preserve"> </w:t>
      </w:r>
      <w:r w:rsidRPr="00734BEE">
        <w:t>fa</w:t>
      </w:r>
      <w:r w:rsidR="00FE5042">
        <w:t>k</w:t>
      </w:r>
      <w:r w:rsidRPr="00734BEE">
        <w:t>torok;</w:t>
      </w:r>
      <w:r w:rsidRPr="00734BEE">
        <w:rPr>
          <w:spacing w:val="-10"/>
        </w:rPr>
        <w:t xml:space="preserve"> </w:t>
      </w:r>
      <w:r w:rsidRPr="00734BEE">
        <w:t>ATC</w:t>
      </w:r>
      <w:r w:rsidRPr="00734BEE">
        <w:rPr>
          <w:spacing w:val="-11"/>
        </w:rPr>
        <w:t xml:space="preserve"> </w:t>
      </w:r>
      <w:r w:rsidRPr="00734BEE">
        <w:t>kód:</w:t>
      </w:r>
      <w:r w:rsidRPr="00734BEE">
        <w:rPr>
          <w:spacing w:val="-10"/>
        </w:rPr>
        <w:t xml:space="preserve"> </w:t>
      </w:r>
      <w:r w:rsidRPr="00734BEE">
        <w:rPr>
          <w:spacing w:val="-2"/>
        </w:rPr>
        <w:t>L03AA13</w:t>
      </w:r>
    </w:p>
    <w:p w14:paraId="4FB8F228" w14:textId="77777777" w:rsidR="006C36CA" w:rsidRPr="00734BEE" w:rsidRDefault="006C36CA" w:rsidP="00734BEE"/>
    <w:p w14:paraId="052ECAC4" w14:textId="7B870579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5"/>
        </w:rPr>
        <w:t xml:space="preserve"> </w:t>
      </w:r>
      <w:r w:rsidR="002858DD">
        <w:t>Dyrupeg</w:t>
      </w:r>
      <w:r w:rsidRPr="00734BEE">
        <w:rPr>
          <w:spacing w:val="-5"/>
        </w:rPr>
        <w:t xml:space="preserve"> </w:t>
      </w:r>
      <w:r w:rsidR="00FE5042">
        <w:t>biohasonló</w:t>
      </w:r>
      <w:r w:rsidRPr="00734BEE">
        <w:rPr>
          <w:spacing w:val="-6"/>
        </w:rPr>
        <w:t xml:space="preserve"> </w:t>
      </w:r>
      <w:r w:rsidRPr="00734BEE">
        <w:t>gyógyszer.</w:t>
      </w:r>
      <w:r w:rsidRPr="00734BEE">
        <w:rPr>
          <w:spacing w:val="-5"/>
        </w:rPr>
        <w:t xml:space="preserve"> </w:t>
      </w:r>
      <w:r w:rsidRPr="00734BEE">
        <w:t>Részletes</w:t>
      </w:r>
      <w:r w:rsidRPr="00734BEE">
        <w:rPr>
          <w:spacing w:val="-6"/>
        </w:rPr>
        <w:t xml:space="preserve"> </w:t>
      </w:r>
      <w:r w:rsidRPr="00734BEE">
        <w:t>információ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Európai</w:t>
      </w:r>
      <w:r w:rsidRPr="00734BEE">
        <w:rPr>
          <w:spacing w:val="-6"/>
        </w:rPr>
        <w:t xml:space="preserve"> </w:t>
      </w:r>
      <w:r w:rsidRPr="00734BEE">
        <w:t>Gyógyszerügynökség honlapján (</w:t>
      </w:r>
      <w:r w:rsidRPr="00734BEE">
        <w:rPr>
          <w:color w:val="0562C1"/>
          <w:u w:val="single" w:color="0562C1"/>
        </w:rPr>
        <w:t>http</w:t>
      </w:r>
      <w:r w:rsidR="003F7FC4">
        <w:rPr>
          <w:color w:val="0562C1"/>
          <w:u w:val="single" w:color="0562C1"/>
        </w:rPr>
        <w:t>s</w:t>
      </w:r>
      <w:r w:rsidRPr="00734BEE">
        <w:rPr>
          <w:color w:val="0562C1"/>
          <w:u w:val="single" w:color="0562C1"/>
        </w:rPr>
        <w:t>://www.ema.europa.eu</w:t>
      </w:r>
      <w:r w:rsidRPr="00734BEE">
        <w:t>) érhető el.</w:t>
      </w:r>
    </w:p>
    <w:p w14:paraId="6F2579B2" w14:textId="77777777" w:rsidR="003C0ACB" w:rsidRPr="00734BEE" w:rsidRDefault="003C0ACB" w:rsidP="00734BEE">
      <w:pPr>
        <w:pStyle w:val="BodyText"/>
      </w:pPr>
    </w:p>
    <w:p w14:paraId="0BBAA039" w14:textId="6966D47F" w:rsidR="003C0ACB" w:rsidRPr="00734BEE" w:rsidRDefault="00A066F2" w:rsidP="00734BEE">
      <w:pPr>
        <w:pStyle w:val="BodyText"/>
      </w:pPr>
      <w:r w:rsidRPr="00734BEE">
        <w:t>A humán granuloc</w:t>
      </w:r>
      <w:r w:rsidR="00FE5042">
        <w:t>i</w:t>
      </w:r>
      <w:r w:rsidRPr="00734BEE">
        <w:t>ta-kolónia</w:t>
      </w:r>
      <w:r w:rsidR="00FE5042">
        <w:t>-</w:t>
      </w:r>
      <w:r w:rsidRPr="00734BEE">
        <w:t xml:space="preserve">stimuláló faktor (G-CSF) olyan glikoprotein, mely a </w:t>
      </w:r>
      <w:r w:rsidR="00FE5042">
        <w:t>neutrofil granulociták</w:t>
      </w:r>
      <w:r w:rsidRPr="00734BEE">
        <w:rPr>
          <w:spacing w:val="-4"/>
        </w:rPr>
        <w:t xml:space="preserve"> </w:t>
      </w:r>
      <w:r w:rsidRPr="00734BEE">
        <w:t>osztódását</w:t>
      </w:r>
      <w:r w:rsidRPr="00734BEE">
        <w:rPr>
          <w:spacing w:val="-5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csontvelőből</w:t>
      </w:r>
      <w:r w:rsidRPr="00734BEE">
        <w:rPr>
          <w:spacing w:val="-5"/>
        </w:rPr>
        <w:t xml:space="preserve"> </w:t>
      </w:r>
      <w:r w:rsidRPr="00734BEE">
        <w:t>való</w:t>
      </w:r>
      <w:r w:rsidRPr="00734BEE">
        <w:rPr>
          <w:spacing w:val="-4"/>
        </w:rPr>
        <w:t xml:space="preserve"> </w:t>
      </w:r>
      <w:r w:rsidRPr="00734BEE">
        <w:t>kilépését</w:t>
      </w:r>
      <w:r w:rsidRPr="00734BEE">
        <w:rPr>
          <w:spacing w:val="-5"/>
        </w:rPr>
        <w:t xml:space="preserve"> </w:t>
      </w:r>
      <w:r w:rsidRPr="00734BEE">
        <w:t>szabályozza.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rekombináns humán G-CSF (r-metHuG-CSF) és egyetlen 20</w:t>
      </w:r>
      <w:r w:rsidR="0098308C">
        <w:t> </w:t>
      </w:r>
      <w:r w:rsidRPr="00734BEE">
        <w:t xml:space="preserve">kDa polietilén-glikol (PEG) molekula kovalens kötéssel kapcsolódó konjugátuma. A pegfilgrasztim a filgrasztim csökkent vese clearence-en alapuló elhúzódó tartamú formája. Kimutatták, hogy a pegfilgrasztim és a filgrasztim hatásmechanizmusa azonos: a perifériás vérben 24 órán belül a </w:t>
      </w:r>
      <w:r w:rsidR="00FE5042">
        <w:t>neutrofilszám</w:t>
      </w:r>
      <w:r w:rsidR="00FE5042" w:rsidRPr="00734BEE">
        <w:t xml:space="preserve"> </w:t>
      </w:r>
      <w:r w:rsidRPr="00734BEE">
        <w:t xml:space="preserve">jelentős emelkedését, valamint a </w:t>
      </w:r>
      <w:r w:rsidR="00FE5042">
        <w:t>monociták</w:t>
      </w:r>
      <w:r w:rsidR="00FE5042" w:rsidRPr="00734BEE">
        <w:t xml:space="preserve"> </w:t>
      </w:r>
      <w:r w:rsidRPr="00734BEE">
        <w:t xml:space="preserve">és/vagy </w:t>
      </w:r>
      <w:r w:rsidR="00FE5042">
        <w:t>limfociták</w:t>
      </w:r>
      <w:r w:rsidR="00FE5042" w:rsidRPr="00734BEE">
        <w:t xml:space="preserve"> </w:t>
      </w:r>
      <w:r w:rsidRPr="00734BEE">
        <w:t xml:space="preserve">számának kis mértékű emelkedését okozzák. A kemotaktikus hatást és a </w:t>
      </w:r>
      <w:r w:rsidR="00FE5042">
        <w:t>fagocita</w:t>
      </w:r>
      <w:r w:rsidR="00FE5042" w:rsidRPr="00734BEE">
        <w:t xml:space="preserve"> </w:t>
      </w:r>
      <w:r w:rsidRPr="00734BEE">
        <w:t xml:space="preserve">funkciót vizsgáló kísérletek szerint a pegfilgrasztimra adott válaszreakcióként termelt </w:t>
      </w:r>
      <w:r w:rsidR="00FE5042">
        <w:t>neutrofil granulociták</w:t>
      </w:r>
      <w:r w:rsidRPr="00734BEE">
        <w:t>, a filgrasztim</w:t>
      </w:r>
      <w:r w:rsidR="00FE5042">
        <w:t>hoz hasonlóan</w:t>
      </w:r>
      <w:r w:rsidRPr="00734BEE">
        <w:t xml:space="preserve">, normál vagy megnövekedett funkcióval rendelkeznek. Mint más </w:t>
      </w:r>
      <w:r w:rsidR="00E70CFD">
        <w:t>hemopoetikus</w:t>
      </w:r>
      <w:r w:rsidR="00E70CFD" w:rsidRPr="00734BEE">
        <w:t xml:space="preserve"> </w:t>
      </w:r>
      <w:r w:rsidRPr="00734BEE">
        <w:t xml:space="preserve">növekedési faktorok, a G-CSF </w:t>
      </w:r>
      <w:r w:rsidRPr="00734BEE">
        <w:rPr>
          <w:i/>
        </w:rPr>
        <w:t xml:space="preserve">in vitro </w:t>
      </w:r>
      <w:r w:rsidRPr="00734BEE">
        <w:t xml:space="preserve">serkentő hatással volt a humán endothel sejtekre. A G-CSF </w:t>
      </w:r>
      <w:r w:rsidRPr="00734BEE">
        <w:rPr>
          <w:i/>
        </w:rPr>
        <w:t xml:space="preserve">in vitro </w:t>
      </w:r>
      <w:r w:rsidRPr="00734BEE">
        <w:t>serkentheti a myeloid sejtek növekedését, így</w:t>
      </w:r>
      <w:r w:rsidRPr="00734BEE">
        <w:rPr>
          <w:spacing w:val="-1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Pr="00734BEE">
        <w:t>malignus</w:t>
      </w:r>
      <w:r w:rsidRPr="00734BEE">
        <w:rPr>
          <w:spacing w:val="-2"/>
        </w:rPr>
        <w:t xml:space="preserve"> </w:t>
      </w:r>
      <w:r w:rsidRPr="00734BEE">
        <w:t>sejtekét</w:t>
      </w:r>
      <w:r w:rsidRPr="00734BEE">
        <w:rPr>
          <w:spacing w:val="-2"/>
        </w:rPr>
        <w:t xml:space="preserve"> </w:t>
      </w:r>
      <w:r w:rsidRPr="00734BEE">
        <w:t>is,</w:t>
      </w:r>
      <w:r w:rsidRPr="00734BEE">
        <w:rPr>
          <w:spacing w:val="-1"/>
        </w:rPr>
        <w:t xml:space="preserve"> </w:t>
      </w:r>
      <w:r w:rsidRPr="00734BEE">
        <w:t xml:space="preserve">és </w:t>
      </w:r>
      <w:r w:rsidRPr="00734BEE">
        <w:rPr>
          <w:i/>
        </w:rPr>
        <w:t>in</w:t>
      </w:r>
      <w:r w:rsidRPr="00734BEE">
        <w:rPr>
          <w:i/>
          <w:spacing w:val="-1"/>
        </w:rPr>
        <w:t xml:space="preserve"> </w:t>
      </w:r>
      <w:r w:rsidRPr="00734BEE">
        <w:rPr>
          <w:i/>
        </w:rPr>
        <w:t>vitro</w:t>
      </w:r>
      <w:r w:rsidRPr="00734BEE">
        <w:rPr>
          <w:i/>
          <w:spacing w:val="-1"/>
        </w:rPr>
        <w:t xml:space="preserve"> </w:t>
      </w:r>
      <w:r w:rsidRPr="00734BEE">
        <w:t>hasonló</w:t>
      </w:r>
      <w:r w:rsidRPr="00734BEE">
        <w:rPr>
          <w:spacing w:val="-2"/>
        </w:rPr>
        <w:t xml:space="preserve"> </w:t>
      </w:r>
      <w:r w:rsidRPr="00734BEE">
        <w:t>hatás</w:t>
      </w:r>
      <w:r w:rsidRPr="00734BEE">
        <w:rPr>
          <w:spacing w:val="-2"/>
        </w:rPr>
        <w:t xml:space="preserve"> </w:t>
      </w:r>
      <w:r w:rsidRPr="00734BEE">
        <w:t>figyelhető</w:t>
      </w:r>
      <w:r w:rsidRPr="00734BEE">
        <w:rPr>
          <w:spacing w:val="-1"/>
        </w:rPr>
        <w:t xml:space="preserve"> </w:t>
      </w:r>
      <w:r w:rsidRPr="00734BEE">
        <w:t>meg</w:t>
      </w:r>
      <w:r w:rsidRPr="00734BEE">
        <w:rPr>
          <w:spacing w:val="-1"/>
        </w:rPr>
        <w:t xml:space="preserve"> </w:t>
      </w:r>
      <w:r w:rsidRPr="00734BEE">
        <w:t>néhány</w:t>
      </w:r>
      <w:r w:rsidRPr="00734BEE">
        <w:rPr>
          <w:spacing w:val="-1"/>
        </w:rPr>
        <w:t xml:space="preserve"> </w:t>
      </w:r>
      <w:r w:rsidRPr="00734BEE">
        <w:t>nem-myeloid</w:t>
      </w:r>
      <w:r w:rsidRPr="00734BEE">
        <w:rPr>
          <w:spacing w:val="-1"/>
        </w:rPr>
        <w:t xml:space="preserve"> </w:t>
      </w:r>
      <w:r w:rsidRPr="00734BEE">
        <w:t>sejt</w:t>
      </w:r>
      <w:r w:rsidRPr="00734BEE">
        <w:rPr>
          <w:spacing w:val="-2"/>
        </w:rPr>
        <w:t xml:space="preserve"> </w:t>
      </w:r>
      <w:r w:rsidRPr="00734BEE">
        <w:t>esetén</w:t>
      </w:r>
      <w:r w:rsidRPr="00734BEE">
        <w:rPr>
          <w:spacing w:val="-1"/>
        </w:rPr>
        <w:t xml:space="preserve"> </w:t>
      </w:r>
      <w:r w:rsidRPr="00734BEE">
        <w:t>is.</w:t>
      </w:r>
    </w:p>
    <w:p w14:paraId="11A1563E" w14:textId="77777777" w:rsidR="003C0ACB" w:rsidRPr="00734BEE" w:rsidRDefault="003C0ACB" w:rsidP="00734BEE">
      <w:pPr>
        <w:pStyle w:val="BodyText"/>
      </w:pPr>
    </w:p>
    <w:p w14:paraId="56F95A5D" w14:textId="28F30D2A" w:rsidR="003C0ACB" w:rsidRPr="00734BEE" w:rsidRDefault="00A066F2" w:rsidP="001E19E5">
      <w:pPr>
        <w:pStyle w:val="BodyText"/>
      </w:pPr>
      <w:r w:rsidRPr="00734BEE">
        <w:t xml:space="preserve">Két randomizált, kettős vak, doxorubicint és docetaxelt alkalmazó </w:t>
      </w:r>
      <w:r w:rsidR="00E70CFD">
        <w:t>nyeloszupresszív</w:t>
      </w:r>
      <w:r w:rsidR="00E70CFD" w:rsidRPr="00734BEE">
        <w:t xml:space="preserve"> </w:t>
      </w:r>
      <w:r w:rsidRPr="00734BEE">
        <w:t>kemoterápiával kezelt, nagy kockázatú, II-IV stádiumú emlőrákos betegeken végzett kulcsfontosságú vizsgálatban a pegfilgrasztim</w:t>
      </w:r>
      <w:r w:rsidRPr="00734BEE">
        <w:rPr>
          <w:spacing w:val="-5"/>
        </w:rPr>
        <w:t xml:space="preserve"> </w:t>
      </w:r>
      <w:r w:rsidRPr="00734BEE">
        <w:t>ciklusonkénti</w:t>
      </w:r>
      <w:r w:rsidRPr="00734BEE">
        <w:rPr>
          <w:spacing w:val="-4"/>
        </w:rPr>
        <w:t xml:space="preserve"> </w:t>
      </w:r>
      <w:r w:rsidRPr="00734BEE">
        <w:t>egyszeri</w:t>
      </w:r>
      <w:r w:rsidRPr="00734BEE">
        <w:rPr>
          <w:spacing w:val="-5"/>
        </w:rPr>
        <w:t xml:space="preserve"> </w:t>
      </w:r>
      <w:r w:rsidR="00E70CFD">
        <w:t>alkalmazása</w:t>
      </w:r>
      <w:r w:rsidR="00E70CFD"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filgrasztim</w:t>
      </w:r>
      <w:r w:rsidRPr="00734BEE">
        <w:rPr>
          <w:spacing w:val="-5"/>
        </w:rPr>
        <w:t xml:space="preserve"> </w:t>
      </w:r>
      <w:r w:rsidRPr="00734BEE">
        <w:t>napi</w:t>
      </w:r>
      <w:r w:rsidRPr="00734BEE">
        <w:rPr>
          <w:spacing w:val="-5"/>
        </w:rPr>
        <w:t xml:space="preserve"> </w:t>
      </w:r>
      <w:r w:rsidR="00E70CFD">
        <w:t>alkalmazásánál</w:t>
      </w:r>
      <w:r w:rsidR="00E70CFD" w:rsidRPr="00734BEE">
        <w:rPr>
          <w:spacing w:val="-5"/>
        </w:rPr>
        <w:t xml:space="preserve"> </w:t>
      </w:r>
      <w:r w:rsidRPr="00734BEE">
        <w:t>(11 napi</w:t>
      </w:r>
      <w:r w:rsidRPr="00734BEE">
        <w:rPr>
          <w:spacing w:val="-5"/>
        </w:rPr>
        <w:t xml:space="preserve"> </w:t>
      </w:r>
      <w:r w:rsidRPr="00734BEE">
        <w:t>alkalmazás</w:t>
      </w:r>
      <w:r w:rsidRPr="00734BEE">
        <w:rPr>
          <w:spacing w:val="-5"/>
        </w:rPr>
        <w:t xml:space="preserve"> </w:t>
      </w:r>
      <w:r w:rsidRPr="00734BEE">
        <w:t xml:space="preserve">középértéke) megfigyeltekhez hasonló mértékben csökkentette a neutropenia tartamát és a lázas neutropenia </w:t>
      </w:r>
      <w:r w:rsidR="00E70CFD">
        <w:t>előfordulását</w:t>
      </w:r>
      <w:r w:rsidRPr="00734BEE">
        <w:t>. A növekedési faktor adása nélkül a kezelés eredményeként a 4. fokozatú neutropenia</w:t>
      </w:r>
      <w:r w:rsidR="00E70CFD">
        <w:t xml:space="preserve"> átlagos időtartama</w:t>
      </w:r>
      <w:r w:rsidR="001E19E5">
        <w:t xml:space="preserve"> </w:t>
      </w:r>
      <w:r w:rsidRPr="00734BEE">
        <w:t>5-7</w:t>
      </w:r>
      <w:r w:rsidRPr="00734BEE">
        <w:rPr>
          <w:spacing w:val="-7"/>
        </w:rPr>
        <w:t xml:space="preserve"> </w:t>
      </w:r>
      <w:r w:rsidR="00E70CFD">
        <w:t>nap volt</w:t>
      </w:r>
      <w:r w:rsidRPr="00734BEE">
        <w:t>,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8"/>
        </w:rPr>
        <w:t xml:space="preserve"> </w:t>
      </w:r>
      <w:r w:rsidRPr="00734BEE">
        <w:t>lázas</w:t>
      </w:r>
      <w:r w:rsidRPr="00734BEE">
        <w:rPr>
          <w:spacing w:val="-8"/>
        </w:rPr>
        <w:t xml:space="preserve"> </w:t>
      </w:r>
      <w:r w:rsidRPr="00734BEE">
        <w:t>neutropenia</w:t>
      </w:r>
      <w:r w:rsidRPr="00734BEE">
        <w:rPr>
          <w:spacing w:val="-8"/>
        </w:rPr>
        <w:t xml:space="preserve"> </w:t>
      </w:r>
      <w:r w:rsidR="00E70CFD">
        <w:t>előfordulásának</w:t>
      </w:r>
      <w:r w:rsidR="00E70CFD" w:rsidRPr="00734BEE">
        <w:rPr>
          <w:spacing w:val="-8"/>
        </w:rPr>
        <w:t xml:space="preserve"> </w:t>
      </w:r>
      <w:r w:rsidRPr="00734BEE">
        <w:t>aránya</w:t>
      </w:r>
      <w:r w:rsidRPr="00734BEE">
        <w:rPr>
          <w:spacing w:val="-7"/>
        </w:rPr>
        <w:t xml:space="preserve"> </w:t>
      </w:r>
      <w:r w:rsidRPr="00734BEE">
        <w:t>pedig</w:t>
      </w:r>
      <w:r w:rsidRPr="00734BEE">
        <w:rPr>
          <w:spacing w:val="-7"/>
        </w:rPr>
        <w:t xml:space="preserve"> </w:t>
      </w:r>
      <w:r w:rsidRPr="00734BEE">
        <w:t>30-40%-os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volt.</w:t>
      </w:r>
    </w:p>
    <w:p w14:paraId="370C951A" w14:textId="77777777" w:rsidR="003C0ACB" w:rsidRPr="00734BEE" w:rsidRDefault="003C0ACB" w:rsidP="00734BEE">
      <w:pPr>
        <w:pStyle w:val="BodyText"/>
      </w:pPr>
    </w:p>
    <w:p w14:paraId="78C0CED3" w14:textId="0ADB8590" w:rsidR="003C0ACB" w:rsidRPr="00734BEE" w:rsidRDefault="00A066F2" w:rsidP="00734BEE">
      <w:pPr>
        <w:pStyle w:val="BodyText"/>
      </w:pPr>
      <w:r w:rsidRPr="00734BEE">
        <w:t>Az egyik, 6</w:t>
      </w:r>
      <w:r w:rsidR="00370DE7">
        <w:t> </w:t>
      </w:r>
      <w:r w:rsidRPr="00734BEE">
        <w:t xml:space="preserve">mg fix pegfilgrasztim-dózist alkalmazó vizsgálatban (n = 157) a 4. fokozatú neutropenia </w:t>
      </w:r>
      <w:r w:rsidR="00C812A4">
        <w:t>átlagos időtartama</w:t>
      </w:r>
      <w:r w:rsidRPr="00734BEE">
        <w:t xml:space="preserve"> a pegfilgrasztim-csoport esetében 1,8 nap, a filgrasztim-csoportnál 1,6 nap volt (különbség 0,23 nap, 95</w:t>
      </w:r>
      <w:r w:rsidR="008E4DCB">
        <w:t xml:space="preserve">%-os CI: </w:t>
      </w:r>
      <w:r w:rsidRPr="00734BEE">
        <w:t>-0,15, 0,63). Az egész vizsgálatot nézve a pegfilgrasztimmal kezelt betegeknél 13% volt a lázas neutropenia aránya, a filgrasztimmal kezelt betegek 20%-ával szemben (különbség</w:t>
      </w:r>
      <w:r w:rsidRPr="00734BEE">
        <w:rPr>
          <w:spacing w:val="-3"/>
        </w:rPr>
        <w:t xml:space="preserve"> </w:t>
      </w:r>
      <w:r w:rsidRPr="00734BEE">
        <w:t>7%,</w:t>
      </w:r>
      <w:r w:rsidRPr="00734BEE">
        <w:rPr>
          <w:spacing w:val="-4"/>
        </w:rPr>
        <w:t xml:space="preserve"> </w:t>
      </w:r>
      <w:r w:rsidRPr="00734BEE">
        <w:t>95</w:t>
      </w:r>
      <w:r w:rsidR="008E4DCB">
        <w:t xml:space="preserve">%-os CI: </w:t>
      </w:r>
      <w:r w:rsidRPr="00734BEE">
        <w:t>-19%,</w:t>
      </w:r>
      <w:r w:rsidRPr="00734BEE">
        <w:rPr>
          <w:spacing w:val="-3"/>
        </w:rPr>
        <w:t xml:space="preserve"> </w:t>
      </w:r>
      <w:r w:rsidRPr="00734BEE">
        <w:t>5%).</w:t>
      </w:r>
      <w:r w:rsidRPr="00734BEE">
        <w:rPr>
          <w:spacing w:val="-3"/>
        </w:rPr>
        <w:t xml:space="preserve"> </w:t>
      </w:r>
      <w:r w:rsidRPr="00734BEE">
        <w:t>Egy</w:t>
      </w:r>
      <w:r w:rsidRPr="00734BEE">
        <w:rPr>
          <w:spacing w:val="-3"/>
        </w:rPr>
        <w:t xml:space="preserve"> </w:t>
      </w:r>
      <w:r w:rsidRPr="00734BEE">
        <w:t>második</w:t>
      </w:r>
      <w:r w:rsidRPr="00734BEE">
        <w:rPr>
          <w:spacing w:val="-3"/>
        </w:rPr>
        <w:t xml:space="preserve"> </w:t>
      </w:r>
      <w:r w:rsidRPr="00734BEE">
        <w:t>vizsgálatban</w:t>
      </w:r>
      <w:r w:rsidRPr="00734BEE">
        <w:rPr>
          <w:spacing w:val="-3"/>
        </w:rPr>
        <w:t xml:space="preserve"> </w:t>
      </w:r>
      <w:r w:rsidRPr="00734BEE">
        <w:t>(n</w:t>
      </w:r>
      <w:r w:rsidRPr="00734BEE">
        <w:rPr>
          <w:spacing w:val="-1"/>
        </w:rPr>
        <w:t xml:space="preserve"> </w:t>
      </w:r>
      <w:r w:rsidRPr="00734BEE">
        <w:t>=</w:t>
      </w:r>
      <w:r w:rsidRPr="00734BEE">
        <w:rPr>
          <w:spacing w:val="-3"/>
        </w:rPr>
        <w:t xml:space="preserve"> </w:t>
      </w:r>
      <w:r w:rsidRPr="00734BEE">
        <w:t>310),</w:t>
      </w:r>
      <w:r w:rsidRPr="00734BEE">
        <w:rPr>
          <w:spacing w:val="-2"/>
        </w:rPr>
        <w:t xml:space="preserve"> </w:t>
      </w:r>
      <w:r w:rsidRPr="00734BEE">
        <w:t>amelyben</w:t>
      </w:r>
      <w:r w:rsidRPr="00734BEE">
        <w:rPr>
          <w:spacing w:val="-3"/>
        </w:rPr>
        <w:t xml:space="preserve"> </w:t>
      </w:r>
      <w:r w:rsidRPr="00734BEE">
        <w:t>testtömeg</w:t>
      </w:r>
      <w:r w:rsidRPr="00734BEE">
        <w:rPr>
          <w:spacing w:val="-3"/>
        </w:rPr>
        <w:t xml:space="preserve"> </w:t>
      </w:r>
      <w:r w:rsidRPr="00734BEE">
        <w:t>alapján meghatározott dózist (100</w:t>
      </w:r>
      <w:r w:rsidR="00AF54A1">
        <w:t> </w:t>
      </w:r>
      <w:r w:rsidR="008E4DCB">
        <w:t>mikrogramm/</w:t>
      </w:r>
      <w:r w:rsidRPr="00734BEE">
        <w:t xml:space="preserve">ttkg) alkalmaztak, a 4. fokozatú neutropenia </w:t>
      </w:r>
      <w:r w:rsidR="00C812A4">
        <w:t>átlagos időtartama</w:t>
      </w:r>
      <w:r w:rsidRPr="00734BEE">
        <w:t xml:space="preserve"> a pegfilgrasztim</w:t>
      </w:r>
      <w:r w:rsidR="00C812A4">
        <w:t>-</w:t>
      </w:r>
      <w:r w:rsidRPr="00734BEE">
        <w:t>csoport</w:t>
      </w:r>
      <w:r w:rsidRPr="00734BEE">
        <w:rPr>
          <w:spacing w:val="-4"/>
        </w:rPr>
        <w:t xml:space="preserve"> </w:t>
      </w:r>
      <w:r w:rsidRPr="00734BEE">
        <w:t>esetében</w:t>
      </w:r>
      <w:r w:rsidRPr="00734BEE">
        <w:rPr>
          <w:spacing w:val="-5"/>
        </w:rPr>
        <w:t xml:space="preserve"> </w:t>
      </w:r>
      <w:r w:rsidRPr="00734BEE">
        <w:t>1,7</w:t>
      </w:r>
      <w:r w:rsidRPr="00734BEE">
        <w:rPr>
          <w:spacing w:val="-4"/>
        </w:rPr>
        <w:t xml:space="preserve"> </w:t>
      </w:r>
      <w:r w:rsidRPr="00734BEE">
        <w:t>nap,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filgrasztim-csoportnál</w:t>
      </w:r>
      <w:r w:rsidRPr="00734BEE">
        <w:rPr>
          <w:spacing w:val="-6"/>
        </w:rPr>
        <w:t xml:space="preserve"> </w:t>
      </w:r>
      <w:r w:rsidRPr="00734BEE">
        <w:t>1,8</w:t>
      </w:r>
      <w:r w:rsidRPr="00734BEE">
        <w:rPr>
          <w:spacing w:val="-3"/>
        </w:rPr>
        <w:t xml:space="preserve"> </w:t>
      </w:r>
      <w:r w:rsidRPr="00734BEE">
        <w:t>nap</w:t>
      </w:r>
      <w:r w:rsidRPr="00734BEE">
        <w:rPr>
          <w:spacing w:val="-5"/>
        </w:rPr>
        <w:t xml:space="preserve"> </w:t>
      </w:r>
      <w:r w:rsidRPr="00734BEE">
        <w:t>volt</w:t>
      </w:r>
      <w:r w:rsidRPr="00734BEE">
        <w:rPr>
          <w:spacing w:val="-6"/>
        </w:rPr>
        <w:t xml:space="preserve"> </w:t>
      </w:r>
      <w:r w:rsidRPr="00734BEE">
        <w:t>(különbség 0,03 nap, 95</w:t>
      </w:r>
      <w:r w:rsidR="008E4DCB">
        <w:t xml:space="preserve">%-os CI: </w:t>
      </w:r>
      <w:r w:rsidRPr="00734BEE">
        <w:t>-0,36, 0,30). A lázas neutropenia összaránya a pegfilgrasztimmal kezelt betegeknél 9%, a filgrasztimmal kezelt betegeknél 18% volt (különbség 9%, 95</w:t>
      </w:r>
      <w:r w:rsidR="008E4DCB">
        <w:t xml:space="preserve">%-os CI: </w:t>
      </w:r>
      <w:r w:rsidRPr="00734BEE">
        <w:t>-16,8%,-1,1%).</w:t>
      </w:r>
    </w:p>
    <w:p w14:paraId="17CB6054" w14:textId="77777777" w:rsidR="003C0ACB" w:rsidRPr="00734BEE" w:rsidRDefault="003C0ACB" w:rsidP="00734BEE">
      <w:pPr>
        <w:pStyle w:val="BodyText"/>
      </w:pPr>
    </w:p>
    <w:p w14:paraId="3B8B2E36" w14:textId="6F5369B7" w:rsidR="003C0ACB" w:rsidRPr="00734BEE" w:rsidRDefault="00A066F2" w:rsidP="001E19E5">
      <w:pPr>
        <w:pStyle w:val="BodyText"/>
      </w:pPr>
      <w:r w:rsidRPr="00734BEE">
        <w:t>Egy placebo</w:t>
      </w:r>
      <w:r w:rsidR="00F32F2F">
        <w:t xml:space="preserve"> kontrollált</w:t>
      </w:r>
      <w:r w:rsidRPr="00734BEE">
        <w:t xml:space="preserve">, kettős vak, emlőrákban szenvedő betegeken végzett klinikai vizsgálatban </w:t>
      </w:r>
      <w:r w:rsidRPr="00734BEE">
        <w:lastRenderedPageBreak/>
        <w:t>vizsgálták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pegfilgrasztim</w:t>
      </w:r>
      <w:r w:rsidRPr="00734BEE">
        <w:rPr>
          <w:spacing w:val="-4"/>
        </w:rPr>
        <w:t xml:space="preserve"> </w:t>
      </w:r>
      <w:r w:rsidRPr="00734BEE">
        <w:t>hatását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lázas</w:t>
      </w:r>
      <w:r w:rsidRPr="00734BEE">
        <w:rPr>
          <w:spacing w:val="-5"/>
        </w:rPr>
        <w:t xml:space="preserve"> </w:t>
      </w:r>
      <w:r w:rsidRPr="00734BEE">
        <w:t>neutropenia</w:t>
      </w:r>
      <w:r w:rsidRPr="00734BEE">
        <w:rPr>
          <w:spacing w:val="-6"/>
        </w:rPr>
        <w:t xml:space="preserve"> </w:t>
      </w:r>
      <w:r w:rsidRPr="00734BEE">
        <w:t>előfordulására,</w:t>
      </w:r>
      <w:r w:rsidRPr="00734BEE">
        <w:rPr>
          <w:spacing w:val="-5"/>
        </w:rPr>
        <w:t xml:space="preserve"> </w:t>
      </w:r>
      <w:r w:rsidR="00F32F2F">
        <w:t>10-20%-os lázas neutropeniával járó</w:t>
      </w:r>
      <w:r w:rsidR="00F32F2F" w:rsidRPr="00734BEE">
        <w:rPr>
          <w:spacing w:val="-6"/>
        </w:rPr>
        <w:t xml:space="preserve"> </w:t>
      </w:r>
      <w:r w:rsidRPr="00734BEE">
        <w:t>kemoterápiás</w:t>
      </w:r>
      <w:r w:rsidRPr="00734BEE">
        <w:rPr>
          <w:spacing w:val="-5"/>
        </w:rPr>
        <w:t xml:space="preserve"> </w:t>
      </w:r>
      <w:r w:rsidRPr="00734BEE">
        <w:t>kezelési rend alkalmazását követően, (100</w:t>
      </w:r>
      <w:r w:rsidR="00370DE7">
        <w:t> </w:t>
      </w:r>
      <w:r w:rsidRPr="00734BEE">
        <w:t>mg/m</w:t>
      </w:r>
      <w:r w:rsidRPr="00734BEE">
        <w:rPr>
          <w:vertAlign w:val="superscript"/>
        </w:rPr>
        <w:t>2</w:t>
      </w:r>
      <w:r w:rsidRPr="00734BEE">
        <w:t xml:space="preserve"> docetaxel háromhetente egyszer, 4 cikluson keresztül). A kilencszázhuszonnyolc randomizált</w:t>
      </w:r>
      <w:r w:rsidRPr="00734BEE">
        <w:rPr>
          <w:spacing w:val="-2"/>
        </w:rPr>
        <w:t xml:space="preserve"> </w:t>
      </w:r>
      <w:r w:rsidRPr="00734BEE">
        <w:t>beteg</w:t>
      </w:r>
      <w:r w:rsidRPr="00734BEE">
        <w:rPr>
          <w:spacing w:val="-2"/>
        </w:rPr>
        <w:t xml:space="preserve"> </w:t>
      </w:r>
      <w:r w:rsidRPr="00734BEE">
        <w:t>mindegyike</w:t>
      </w:r>
      <w:r w:rsidRPr="00734BEE">
        <w:rPr>
          <w:spacing w:val="-2"/>
        </w:rPr>
        <w:t xml:space="preserve"> </w:t>
      </w:r>
      <w:r w:rsidRPr="00734BEE">
        <w:t>vagy</w:t>
      </w:r>
      <w:r w:rsidRPr="00734BEE">
        <w:rPr>
          <w:spacing w:val="-1"/>
        </w:rPr>
        <w:t xml:space="preserve"> </w:t>
      </w:r>
      <w:r w:rsidRPr="00734BEE">
        <w:t>pegfilgrasztim</w:t>
      </w:r>
      <w:r w:rsidRPr="00734BEE">
        <w:rPr>
          <w:spacing w:val="-2"/>
        </w:rPr>
        <w:t xml:space="preserve"> </w:t>
      </w:r>
      <w:r w:rsidRPr="00734BEE">
        <w:t>egyszeri</w:t>
      </w:r>
      <w:r w:rsidRPr="00734BEE">
        <w:rPr>
          <w:spacing w:val="-2"/>
        </w:rPr>
        <w:t xml:space="preserve"> </w:t>
      </w:r>
      <w:r w:rsidRPr="00734BEE">
        <w:t>adagját,</w:t>
      </w:r>
      <w:r w:rsidRPr="00734BEE">
        <w:rPr>
          <w:spacing w:val="-2"/>
        </w:rPr>
        <w:t xml:space="preserve"> </w:t>
      </w:r>
      <w:r w:rsidRPr="00734BEE">
        <w:t>vagy</w:t>
      </w:r>
      <w:r w:rsidRPr="00734BEE">
        <w:rPr>
          <w:spacing w:val="-1"/>
        </w:rPr>
        <w:t xml:space="preserve"> </w:t>
      </w:r>
      <w:r w:rsidRPr="00734BEE">
        <w:t>placebót</w:t>
      </w:r>
      <w:r w:rsidRPr="00734BEE">
        <w:rPr>
          <w:spacing w:val="-2"/>
        </w:rPr>
        <w:t xml:space="preserve"> </w:t>
      </w:r>
      <w:r w:rsidRPr="00734BEE">
        <w:t>kapott</w:t>
      </w:r>
      <w:r w:rsidRPr="00734BEE">
        <w:rPr>
          <w:spacing w:val="-2"/>
        </w:rPr>
        <w:t xml:space="preserve"> </w:t>
      </w:r>
      <w:r w:rsidRPr="00734BEE">
        <w:t xml:space="preserve">minden ciklusban kb. 24 órával (azaz a 2. napon) a kemoterápia után. A lázas neutropenia előfordulása alacsonyabb volt a pegfilgrasztimot kapó betegekben, a placebóval összehasonlítva (1% </w:t>
      </w:r>
      <w:r w:rsidR="00B50E0A">
        <w:t>kontra</w:t>
      </w:r>
      <w:r w:rsidRPr="00734BEE">
        <w:t>. 17%,</w:t>
      </w:r>
      <w:r w:rsidR="001E19E5">
        <w:t xml:space="preserve"> </w:t>
      </w:r>
      <w:r w:rsidR="00B50E0A">
        <w:t>p</w:t>
      </w:r>
      <w:r w:rsidRPr="00734BEE">
        <w:t xml:space="preserve"> &lt;</w:t>
      </w:r>
      <w:r w:rsidR="00A344FD">
        <w:t> </w:t>
      </w:r>
      <w:r w:rsidRPr="00734BEE">
        <w:t xml:space="preserve">0,001). A lázas neutropenia diagnózis következtében előfordult </w:t>
      </w:r>
      <w:r w:rsidR="00B50E0A">
        <w:t>kórházi kezelés</w:t>
      </w:r>
      <w:r w:rsidR="00B50E0A" w:rsidRPr="00734BEE">
        <w:t xml:space="preserve"> </w:t>
      </w:r>
      <w:r w:rsidRPr="00734BEE">
        <w:t xml:space="preserve">és az intravénás </w:t>
      </w:r>
      <w:r w:rsidR="00B50E0A">
        <w:t>fertőzés elleni szerek</w:t>
      </w:r>
      <w:r w:rsidR="00B50E0A" w:rsidRPr="00734BEE">
        <w:rPr>
          <w:spacing w:val="-5"/>
        </w:rPr>
        <w:t xml:space="preserve"> </w:t>
      </w:r>
      <w:r w:rsidRPr="00734BEE">
        <w:t>alkalmazásának</w:t>
      </w:r>
      <w:r w:rsidRPr="00734BEE">
        <w:rPr>
          <w:spacing w:val="-5"/>
        </w:rPr>
        <w:t xml:space="preserve"> </w:t>
      </w:r>
      <w:r w:rsidRPr="00734BEE">
        <w:t>előfordulása</w:t>
      </w:r>
      <w:r w:rsidRPr="00734BEE">
        <w:rPr>
          <w:spacing w:val="-6"/>
        </w:rPr>
        <w:t xml:space="preserve"> </w:t>
      </w:r>
      <w:r w:rsidRPr="00734BEE">
        <w:t>alacsonyabb</w:t>
      </w:r>
      <w:r w:rsidRPr="00734BEE">
        <w:rPr>
          <w:spacing w:val="-6"/>
        </w:rPr>
        <w:t xml:space="preserve"> </w:t>
      </w:r>
      <w:r w:rsidRPr="00734BEE">
        <w:t>volt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pegfilgrasztimot</w:t>
      </w:r>
      <w:r w:rsidRPr="00734BEE">
        <w:rPr>
          <w:spacing w:val="-5"/>
        </w:rPr>
        <w:t xml:space="preserve"> </w:t>
      </w:r>
      <w:r w:rsidRPr="00734BEE">
        <w:t>kapó</w:t>
      </w:r>
      <w:r w:rsidRPr="00734BEE">
        <w:rPr>
          <w:spacing w:val="-5"/>
        </w:rPr>
        <w:t xml:space="preserve"> </w:t>
      </w:r>
      <w:r w:rsidRPr="00734BEE">
        <w:t>betegekben,</w:t>
      </w:r>
      <w:r w:rsidRPr="00734BEE">
        <w:rPr>
          <w:spacing w:val="-5"/>
        </w:rPr>
        <w:t xml:space="preserve"> </w:t>
      </w:r>
      <w:r w:rsidRPr="00734BEE">
        <w:t xml:space="preserve">a placebóval összehasonlítva (1% </w:t>
      </w:r>
      <w:r w:rsidR="00B50E0A">
        <w:t>kontra</w:t>
      </w:r>
      <w:r w:rsidRPr="00734BEE">
        <w:t xml:space="preserve"> 14%, p &lt;</w:t>
      </w:r>
      <w:r w:rsidR="00EF5F32">
        <w:t> </w:t>
      </w:r>
      <w:r w:rsidRPr="00734BEE">
        <w:t xml:space="preserve">0,001; és 2% </w:t>
      </w:r>
      <w:r w:rsidR="00B50E0A">
        <w:t>kontra</w:t>
      </w:r>
      <w:r w:rsidRPr="00734BEE">
        <w:t xml:space="preserve"> 10%, p &lt;</w:t>
      </w:r>
      <w:r w:rsidR="00EF5F32">
        <w:t> </w:t>
      </w:r>
      <w:r w:rsidRPr="00734BEE">
        <w:t>0,001).</w:t>
      </w:r>
    </w:p>
    <w:p w14:paraId="65789F96" w14:textId="77777777" w:rsidR="003C0ACB" w:rsidRPr="00734BEE" w:rsidRDefault="003C0ACB" w:rsidP="00734BEE">
      <w:pPr>
        <w:pStyle w:val="BodyText"/>
      </w:pPr>
    </w:p>
    <w:p w14:paraId="5F8F32C1" w14:textId="6E0B805F" w:rsidR="003C0ACB" w:rsidRPr="00734BEE" w:rsidRDefault="00A066F2" w:rsidP="00734BEE">
      <w:pPr>
        <w:pStyle w:val="BodyText"/>
      </w:pPr>
      <w:r w:rsidRPr="00734BEE">
        <w:t>Egy kis</w:t>
      </w:r>
      <w:r w:rsidRPr="00734BEE">
        <w:rPr>
          <w:spacing w:val="-1"/>
        </w:rPr>
        <w:t xml:space="preserve"> </w:t>
      </w:r>
      <w:r w:rsidRPr="00734BEE">
        <w:t>betegszámú (n =</w:t>
      </w:r>
      <w:r w:rsidRPr="00734BEE">
        <w:rPr>
          <w:spacing w:val="-1"/>
        </w:rPr>
        <w:t xml:space="preserve"> </w:t>
      </w:r>
      <w:r w:rsidRPr="00734BEE">
        <w:t xml:space="preserve">83), </w:t>
      </w:r>
      <w:r w:rsidR="00BF1B73">
        <w:t xml:space="preserve">II. fázisú, </w:t>
      </w:r>
      <w:r w:rsidRPr="00734BEE">
        <w:t>randomizált,</w:t>
      </w:r>
      <w:r w:rsidRPr="00734BEE">
        <w:rPr>
          <w:spacing w:val="-1"/>
        </w:rPr>
        <w:t xml:space="preserve"> </w:t>
      </w:r>
      <w:r w:rsidRPr="00734BEE">
        <w:t>kettős vak,</w:t>
      </w:r>
      <w:r w:rsidRPr="00734BEE">
        <w:rPr>
          <w:spacing w:val="-1"/>
        </w:rPr>
        <w:t xml:space="preserve"> </w:t>
      </w:r>
      <w:r w:rsidRPr="00734BEE">
        <w:rPr>
          <w:i/>
        </w:rPr>
        <w:t>de</w:t>
      </w:r>
      <w:r w:rsidRPr="00734BEE">
        <w:rPr>
          <w:i/>
          <w:spacing w:val="-1"/>
        </w:rPr>
        <w:t xml:space="preserve"> </w:t>
      </w:r>
      <w:r w:rsidRPr="00734BEE">
        <w:rPr>
          <w:i/>
        </w:rPr>
        <w:t xml:space="preserve">novo </w:t>
      </w:r>
      <w:r w:rsidRPr="00734BEE">
        <w:t>akut</w:t>
      </w:r>
      <w:r w:rsidRPr="00734BEE">
        <w:rPr>
          <w:spacing w:val="-2"/>
        </w:rPr>
        <w:t xml:space="preserve"> </w:t>
      </w:r>
      <w:r w:rsidRPr="00734BEE">
        <w:t xml:space="preserve">myeloid </w:t>
      </w:r>
      <w:r w:rsidR="00BF1B73">
        <w:t>leukémia</w:t>
      </w:r>
      <w:r w:rsidR="00BF1B73" w:rsidRPr="00734BEE">
        <w:rPr>
          <w:spacing w:val="-1"/>
        </w:rPr>
        <w:t xml:space="preserve"> </w:t>
      </w:r>
      <w:r w:rsidRPr="00734BEE">
        <w:t>kezelésére kemoterápiában</w:t>
      </w:r>
      <w:r w:rsidRPr="00734BEE">
        <w:rPr>
          <w:spacing w:val="-5"/>
        </w:rPr>
        <w:t xml:space="preserve"> </w:t>
      </w:r>
      <w:r w:rsidRPr="00734BEE">
        <w:t>részesülő</w:t>
      </w:r>
      <w:r w:rsidRPr="00734BEE">
        <w:rPr>
          <w:spacing w:val="-4"/>
        </w:rPr>
        <w:t xml:space="preserve"> </w:t>
      </w:r>
      <w:r w:rsidRPr="00734BEE">
        <w:t>betegek</w:t>
      </w:r>
      <w:r w:rsidR="00BF1B73">
        <w:t>en</w:t>
      </w:r>
      <w:r w:rsidRPr="00734BEE">
        <w:rPr>
          <w:spacing w:val="-5"/>
        </w:rPr>
        <w:t xml:space="preserve"> </w:t>
      </w:r>
      <w:r w:rsidRPr="00734BEE">
        <w:t>végzett</w:t>
      </w:r>
      <w:r w:rsidRPr="00734BEE">
        <w:rPr>
          <w:spacing w:val="-5"/>
        </w:rPr>
        <w:t xml:space="preserve"> </w:t>
      </w:r>
      <w:r w:rsidRPr="00734BEE">
        <w:t>vizsgálatban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indukciós</w:t>
      </w:r>
      <w:r w:rsidRPr="00734BEE">
        <w:rPr>
          <w:spacing w:val="-6"/>
        </w:rPr>
        <w:t xml:space="preserve"> </w:t>
      </w:r>
      <w:r w:rsidRPr="00734BEE">
        <w:t>kemoterápia</w:t>
      </w:r>
      <w:r w:rsidRPr="00734BEE">
        <w:rPr>
          <w:spacing w:val="-5"/>
        </w:rPr>
        <w:t xml:space="preserve"> </w:t>
      </w:r>
      <w:r w:rsidRPr="00734BEE">
        <w:t>során alkalmazott pegfilgrasztimot (egyszeri 6</w:t>
      </w:r>
      <w:r w:rsidR="00370DE7">
        <w:t> </w:t>
      </w:r>
      <w:r w:rsidRPr="00734BEE">
        <w:t>mg adagban adva) és filgrasztimot hasonlították össze.</w:t>
      </w:r>
    </w:p>
    <w:p w14:paraId="139AFA38" w14:textId="426E2FFE" w:rsidR="003C0ACB" w:rsidRPr="00734BEE" w:rsidRDefault="00A066F2" w:rsidP="00734BEE">
      <w:pPr>
        <w:pStyle w:val="BodyText"/>
      </w:pPr>
      <w:r w:rsidRPr="00734BEE">
        <w:t>Mindkét</w:t>
      </w:r>
      <w:r w:rsidRPr="00734BEE">
        <w:rPr>
          <w:spacing w:val="-5"/>
        </w:rPr>
        <w:t xml:space="preserve"> </w:t>
      </w:r>
      <w:r w:rsidRPr="00734BEE">
        <w:t>kezelt</w:t>
      </w:r>
      <w:r w:rsidRPr="00734BEE">
        <w:rPr>
          <w:spacing w:val="-5"/>
        </w:rPr>
        <w:t xml:space="preserve"> </w:t>
      </w:r>
      <w:r w:rsidRPr="00734BEE">
        <w:t>csoportban</w:t>
      </w:r>
      <w:r w:rsidRPr="00734BEE">
        <w:rPr>
          <w:spacing w:val="-5"/>
        </w:rPr>
        <w:t xml:space="preserve"> </w:t>
      </w:r>
      <w:r w:rsidRPr="00734BEE">
        <w:t>22</w:t>
      </w:r>
      <w:r w:rsidRPr="00734BEE">
        <w:rPr>
          <w:spacing w:val="-2"/>
        </w:rPr>
        <w:t xml:space="preserve"> </w:t>
      </w:r>
      <w:r w:rsidRPr="00734BEE">
        <w:t>nap</w:t>
      </w:r>
      <w:r w:rsidRPr="00734BEE">
        <w:rPr>
          <w:spacing w:val="-5"/>
        </w:rPr>
        <w:t xml:space="preserve"> </w:t>
      </w:r>
      <w:r w:rsidRPr="00734BEE">
        <w:t>volt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súlyos</w:t>
      </w:r>
      <w:r w:rsidRPr="00734BEE">
        <w:rPr>
          <w:spacing w:val="-5"/>
        </w:rPr>
        <w:t xml:space="preserve"> </w:t>
      </w:r>
      <w:r w:rsidRPr="00734BEE">
        <w:t>neutropéniából</w:t>
      </w:r>
      <w:r w:rsidRPr="00734BEE">
        <w:rPr>
          <w:spacing w:val="-5"/>
        </w:rPr>
        <w:t xml:space="preserve"> </w:t>
      </w:r>
      <w:r w:rsidRPr="00734BEE">
        <w:t>történő</w:t>
      </w:r>
      <w:r w:rsidRPr="00734BEE">
        <w:rPr>
          <w:spacing w:val="-4"/>
        </w:rPr>
        <w:t xml:space="preserve"> </w:t>
      </w:r>
      <w:r w:rsidRPr="00734BEE">
        <w:t>felépüléshez</w:t>
      </w:r>
      <w:r w:rsidRPr="00734BEE">
        <w:rPr>
          <w:spacing w:val="-5"/>
        </w:rPr>
        <w:t xml:space="preserve"> </w:t>
      </w:r>
      <w:r w:rsidRPr="00734BEE">
        <w:t>szükséges</w:t>
      </w:r>
      <w:r w:rsidRPr="00734BEE">
        <w:rPr>
          <w:spacing w:val="-4"/>
        </w:rPr>
        <w:t xml:space="preserve"> </w:t>
      </w:r>
      <w:r w:rsidRPr="00734BEE">
        <w:t xml:space="preserve">becsült </w:t>
      </w:r>
      <w:r w:rsidR="00BF1B73">
        <w:t>átlagos időtartam</w:t>
      </w:r>
      <w:r w:rsidRPr="00734BEE">
        <w:t>. A hosszú távú kimenetelt nem vizsgálták (lásd 4.4 pont).</w:t>
      </w:r>
    </w:p>
    <w:p w14:paraId="3B7E0398" w14:textId="77777777" w:rsidR="003C0ACB" w:rsidRPr="00734BEE" w:rsidRDefault="003C0ACB" w:rsidP="00734BEE">
      <w:pPr>
        <w:pStyle w:val="BodyText"/>
      </w:pPr>
    </w:p>
    <w:p w14:paraId="6C5CC278" w14:textId="229F96FE" w:rsidR="003C0ACB" w:rsidRPr="00734BEE" w:rsidRDefault="00A066F2" w:rsidP="00734BEE">
      <w:pPr>
        <w:pStyle w:val="BodyText"/>
      </w:pPr>
      <w:r w:rsidRPr="00734BEE">
        <w:t>Egy II</w:t>
      </w:r>
      <w:r w:rsidR="00BF1B73">
        <w:t>. fázisú</w:t>
      </w:r>
      <w:r w:rsidRPr="00734BEE">
        <w:t xml:space="preserve"> (n = 37), multicentrikus, randomizált, sarcomás gyermekeken végzett nyílt klinikai vizsgálatban a vinkrisztin, doxorubicin és ciklofoszfamid kemoterápiás (VAdriaC/IE) kezelés I. ciklusát</w:t>
      </w:r>
      <w:r w:rsidRPr="00734BEE">
        <w:rPr>
          <w:spacing w:val="-6"/>
        </w:rPr>
        <w:t xml:space="preserve"> </w:t>
      </w:r>
      <w:r w:rsidRPr="00734BEE">
        <w:t>követően</w:t>
      </w:r>
      <w:r w:rsidRPr="00734BEE">
        <w:rPr>
          <w:spacing w:val="-5"/>
        </w:rPr>
        <w:t xml:space="preserve"> </w:t>
      </w:r>
      <w:r w:rsidRPr="00734BEE">
        <w:t>100</w:t>
      </w:r>
      <w:r w:rsidR="00AF54A1">
        <w:rPr>
          <w:spacing w:val="-4"/>
        </w:rPr>
        <w:t> </w:t>
      </w:r>
      <w:r w:rsidR="008E4DCB">
        <w:t>mikrogramm/</w:t>
      </w:r>
      <w:r w:rsidRPr="00734BEE">
        <w:t>ttkg</w:t>
      </w:r>
      <w:r w:rsidRPr="00734BEE">
        <w:rPr>
          <w:spacing w:val="-6"/>
        </w:rPr>
        <w:t xml:space="preserve"> </w:t>
      </w:r>
      <w:r w:rsidRPr="00734BEE">
        <w:t>pegfilgrasztimot</w:t>
      </w:r>
      <w:r w:rsidRPr="00734BEE">
        <w:rPr>
          <w:spacing w:val="-5"/>
        </w:rPr>
        <w:t xml:space="preserve"> </w:t>
      </w:r>
      <w:r w:rsidR="00BF1B73">
        <w:t>alkalmazva</w:t>
      </w:r>
      <w:r w:rsidR="00BF1B73" w:rsidRPr="00734BEE">
        <w:rPr>
          <w:spacing w:val="-6"/>
        </w:rPr>
        <w:t xml:space="preserve"> </w:t>
      </w:r>
      <w:r w:rsidRPr="00734BEE">
        <w:t>hosszabb</w:t>
      </w:r>
      <w:r w:rsidRPr="00734BEE">
        <w:rPr>
          <w:spacing w:val="-5"/>
        </w:rPr>
        <w:t xml:space="preserve"> </w:t>
      </w:r>
      <w:r w:rsidR="00BF1B73">
        <w:t>időtartamú</w:t>
      </w:r>
      <w:r w:rsidR="00BF1B73" w:rsidRPr="00734BEE">
        <w:rPr>
          <w:spacing w:val="-6"/>
        </w:rPr>
        <w:t xml:space="preserve"> </w:t>
      </w:r>
      <w:r w:rsidRPr="00734BEE">
        <w:t>súlyos</w:t>
      </w:r>
      <w:r w:rsidRPr="00734BEE">
        <w:rPr>
          <w:spacing w:val="-6"/>
        </w:rPr>
        <w:t xml:space="preserve"> </w:t>
      </w:r>
      <w:r w:rsidRPr="00734BEE">
        <w:t>neutropeniát (neutrofilek &lt;</w:t>
      </w:r>
      <w:r w:rsidR="00A344FD">
        <w:t> </w:t>
      </w:r>
      <w:r w:rsidRPr="00734BEE">
        <w:t>0,5</w:t>
      </w:r>
      <w:r w:rsidR="005567F8">
        <w:t> </w:t>
      </w:r>
      <w:r w:rsidRPr="00734BEE">
        <w:t>×</w:t>
      </w:r>
      <w:r w:rsidR="005567F8">
        <w:t> </w:t>
      </w:r>
      <w:r w:rsidRPr="00734BEE">
        <w:t>10</w:t>
      </w:r>
      <w:r w:rsidRPr="00734BEE">
        <w:rPr>
          <w:vertAlign w:val="superscript"/>
        </w:rPr>
        <w:t>9</w:t>
      </w:r>
      <w:r w:rsidRPr="00734BEE">
        <w:t>/L) észleltek a fiatalabb, 0-5 év közötti gyermekeknél (8,9 nap), mint az idősebb, 6-11 és 12-21</w:t>
      </w:r>
      <w:r w:rsidRPr="00734BEE">
        <w:rPr>
          <w:spacing w:val="40"/>
        </w:rPr>
        <w:t xml:space="preserve"> </w:t>
      </w:r>
      <w:r w:rsidRPr="00734BEE">
        <w:t xml:space="preserve">év közöttieknél (6 valamint 3,7 nap) és felnőtteknél. Ezen </w:t>
      </w:r>
      <w:r w:rsidR="00BF1B73">
        <w:t>kívül,</w:t>
      </w:r>
      <w:r w:rsidR="00BF1B73" w:rsidRPr="00734BEE">
        <w:t xml:space="preserve"> </w:t>
      </w:r>
      <w:r w:rsidRPr="00734BEE">
        <w:t>a lázas neutropenia gyakoribb előfordulását észlelték a fiatal, 0-5 év közötti gyermekeknél (75%), mint az idősebb, 6-11 és 12-21 év közöttieknél (70%, illetve 33%) és felnőtteknél (lásd 4.8 és 5.2 pont).</w:t>
      </w:r>
    </w:p>
    <w:p w14:paraId="3D9D7725" w14:textId="77777777" w:rsidR="006C36CA" w:rsidRPr="00734BEE" w:rsidRDefault="006C36CA" w:rsidP="00734BEE">
      <w:pPr>
        <w:pStyle w:val="BodyText"/>
      </w:pPr>
    </w:p>
    <w:p w14:paraId="5CF0A287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Farmakokinetikai tulajdonságok</w:t>
      </w:r>
    </w:p>
    <w:p w14:paraId="1697F7F3" w14:textId="77777777" w:rsidR="003C0ACB" w:rsidRPr="00734BEE" w:rsidRDefault="003C0ACB" w:rsidP="00734BEE">
      <w:pPr>
        <w:pStyle w:val="BodyText"/>
        <w:rPr>
          <w:b/>
        </w:rPr>
      </w:pPr>
    </w:p>
    <w:p w14:paraId="5F0FF620" w14:textId="77777777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11"/>
        </w:rPr>
        <w:t xml:space="preserve"> </w:t>
      </w:r>
      <w:r w:rsidRPr="00734BEE">
        <w:t>pegfilgrasztim</w:t>
      </w:r>
      <w:r w:rsidRPr="00734BEE">
        <w:rPr>
          <w:spacing w:val="-10"/>
        </w:rPr>
        <w:t xml:space="preserve"> </w:t>
      </w:r>
      <w:r w:rsidRPr="00734BEE">
        <w:t>plazma-csúcskoncentrációja</w:t>
      </w:r>
      <w:r w:rsidRPr="00734BEE">
        <w:rPr>
          <w:spacing w:val="-10"/>
        </w:rPr>
        <w:t xml:space="preserve"> </w:t>
      </w:r>
      <w:r w:rsidRPr="00734BEE">
        <w:t>egyszeri</w:t>
      </w:r>
      <w:r w:rsidRPr="00734BEE">
        <w:rPr>
          <w:spacing w:val="-10"/>
        </w:rPr>
        <w:t xml:space="preserve"> </w:t>
      </w:r>
      <w:r w:rsidRPr="00734BEE">
        <w:t>subcutan</w:t>
      </w:r>
      <w:r w:rsidRPr="00734BEE">
        <w:rPr>
          <w:spacing w:val="-10"/>
        </w:rPr>
        <w:t xml:space="preserve"> </w:t>
      </w:r>
      <w:r w:rsidRPr="00734BEE">
        <w:t>alkalmazott</w:t>
      </w:r>
      <w:r w:rsidRPr="00734BEE">
        <w:rPr>
          <w:spacing w:val="-10"/>
        </w:rPr>
        <w:t xml:space="preserve"> </w:t>
      </w:r>
      <w:r w:rsidRPr="00734BEE">
        <w:t>dózis</w:t>
      </w:r>
      <w:r w:rsidRPr="00734BEE">
        <w:rPr>
          <w:spacing w:val="-10"/>
        </w:rPr>
        <w:t xml:space="preserve"> </w:t>
      </w:r>
      <w:r w:rsidRPr="00734BEE">
        <w:t>adását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követően</w:t>
      </w:r>
    </w:p>
    <w:p w14:paraId="02620318" w14:textId="3F4E3F97" w:rsidR="003C0ACB" w:rsidRDefault="00A066F2" w:rsidP="00734BEE">
      <w:pPr>
        <w:pStyle w:val="BodyText"/>
      </w:pPr>
      <w:r w:rsidRPr="00734BEE">
        <w:t>16</w:t>
      </w:r>
      <w:r w:rsidRPr="00734BEE">
        <w:rPr>
          <w:spacing w:val="-3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120</w:t>
      </w:r>
      <w:r w:rsidRPr="00734BEE">
        <w:rPr>
          <w:spacing w:val="-4"/>
        </w:rPr>
        <w:t xml:space="preserve"> </w:t>
      </w:r>
      <w:r w:rsidRPr="00734BEE">
        <w:t>óra</w:t>
      </w:r>
      <w:r w:rsidRPr="00734BEE">
        <w:rPr>
          <w:spacing w:val="-4"/>
        </w:rPr>
        <w:t xml:space="preserve"> </w:t>
      </w:r>
      <w:r w:rsidRPr="00734BEE">
        <w:t>közötti</w:t>
      </w:r>
      <w:r w:rsidRPr="00734BEE">
        <w:rPr>
          <w:spacing w:val="-3"/>
        </w:rPr>
        <w:t xml:space="preserve"> </w:t>
      </w:r>
      <w:r w:rsidRPr="00734BEE">
        <w:t>időszakban</w:t>
      </w:r>
      <w:r w:rsidRPr="00734BEE">
        <w:rPr>
          <w:spacing w:val="-4"/>
        </w:rPr>
        <w:t xml:space="preserve"> </w:t>
      </w:r>
      <w:r w:rsidRPr="00734BEE">
        <w:t>alakul</w:t>
      </w:r>
      <w:r w:rsidRPr="00734BEE">
        <w:rPr>
          <w:spacing w:val="-4"/>
        </w:rPr>
        <w:t xml:space="preserve"> </w:t>
      </w:r>
      <w:r w:rsidRPr="00734BEE">
        <w:t>ki,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pegfilgrasztim</w:t>
      </w:r>
      <w:r w:rsidRPr="00734BEE">
        <w:rPr>
          <w:spacing w:val="-4"/>
        </w:rPr>
        <w:t xml:space="preserve"> </w:t>
      </w:r>
      <w:r w:rsidRPr="00734BEE">
        <w:t>szérumkoncentrációja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="00BF1B73">
        <w:t>maeloszupresszív</w:t>
      </w:r>
      <w:r w:rsidR="00BF1B73" w:rsidRPr="00734BEE">
        <w:t xml:space="preserve"> </w:t>
      </w:r>
      <w:r w:rsidRPr="00734BEE">
        <w:t xml:space="preserve">kemoterápia után a neutropenia tartama alatt konstans marad. A pegfilgrasztim ürülése a dózis tekintetében nem lineáris; a pegfilgrasztim szérum clearance-e a dózis emelésével csökken. A pegfilgrasztim az eddigi megfigyelések szerint főként a </w:t>
      </w:r>
      <w:r w:rsidR="00BF1B73">
        <w:t>neutrofil granulociták</w:t>
      </w:r>
      <w:r w:rsidRPr="00734BEE">
        <w:t xml:space="preserve"> által közvetített clearance-szel ürül, ami magasabb dózisnál telítődik. A pegfilgrasztim szérumkoncentrációja önszabályozó clearance-mechanizmusának megfelelően a </w:t>
      </w:r>
      <w:r w:rsidR="00BF1B73">
        <w:t>neutrofil granulociták</w:t>
      </w:r>
      <w:r w:rsidRPr="00734BEE">
        <w:t xml:space="preserve"> regenerálódását követően hirtelen lecsökken (lásd 1. ábra).</w:t>
      </w:r>
    </w:p>
    <w:p w14:paraId="051D5E8E" w14:textId="77777777" w:rsidR="00734BEE" w:rsidRDefault="00734BEE" w:rsidP="00734BEE">
      <w:pPr>
        <w:pStyle w:val="BodyText"/>
      </w:pPr>
    </w:p>
    <w:p w14:paraId="52C10EDB" w14:textId="77777777" w:rsidR="00734BEE" w:rsidRPr="00734BEE" w:rsidRDefault="00734BEE" w:rsidP="00734BEE">
      <w:pPr>
        <w:pStyle w:val="BodyText"/>
      </w:pPr>
    </w:p>
    <w:p w14:paraId="5363CAE7" w14:textId="6C24E606" w:rsidR="003C0ACB" w:rsidRPr="00734BEE" w:rsidRDefault="00A066F2" w:rsidP="00734BEE">
      <w:pPr>
        <w:pStyle w:val="Heading2"/>
        <w:ind w:left="0"/>
      </w:pPr>
      <w:r w:rsidRPr="00734BEE">
        <w:t>1</w:t>
      </w:r>
      <w:r w:rsidR="00370DE7">
        <w:t> </w:t>
      </w:r>
      <w:r w:rsidRPr="00734BEE">
        <w:rPr>
          <w:spacing w:val="-6"/>
        </w:rPr>
        <w:t xml:space="preserve"> </w:t>
      </w:r>
      <w:r w:rsidRPr="00734BEE">
        <w:t>ábra: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Pr="00734BEE">
        <w:t>pegfilgrasztim</w:t>
      </w:r>
      <w:r w:rsidRPr="00734BEE">
        <w:rPr>
          <w:spacing w:val="-6"/>
        </w:rPr>
        <w:t xml:space="preserve"> </w:t>
      </w:r>
      <w:r w:rsidRPr="00734BEE">
        <w:t>szérumkoncentráció</w:t>
      </w:r>
      <w:r w:rsidRPr="00734BEE">
        <w:rPr>
          <w:spacing w:val="-6"/>
        </w:rPr>
        <w:t xml:space="preserve"> </w:t>
      </w:r>
      <w:r w:rsidRPr="00734BEE">
        <w:t>középértékének</w:t>
      </w:r>
      <w:r w:rsidRPr="00734BEE">
        <w:rPr>
          <w:spacing w:val="-5"/>
        </w:rPr>
        <w:t xml:space="preserve"> </w:t>
      </w:r>
      <w:r w:rsidRPr="00734BEE">
        <w:t>és</w:t>
      </w:r>
      <w:r w:rsidRPr="00734BEE">
        <w:rPr>
          <w:spacing w:val="-7"/>
        </w:rPr>
        <w:t xml:space="preserve"> </w:t>
      </w:r>
      <w:r w:rsidRPr="00734BEE">
        <w:t>az</w:t>
      </w:r>
      <w:r w:rsidRPr="00734BEE">
        <w:rPr>
          <w:spacing w:val="-7"/>
        </w:rPr>
        <w:t xml:space="preserve"> </w:t>
      </w:r>
      <w:r w:rsidRPr="00734BEE">
        <w:t>abszolút</w:t>
      </w:r>
      <w:r w:rsidRPr="00734BEE">
        <w:rPr>
          <w:spacing w:val="-7"/>
        </w:rPr>
        <w:t xml:space="preserve"> </w:t>
      </w:r>
      <w:r w:rsidR="00BF1B73">
        <w:t>neutrofilszám</w:t>
      </w:r>
      <w:r w:rsidR="00BF1B73" w:rsidRPr="00734BEE">
        <w:t xml:space="preserve"> </w:t>
      </w:r>
      <w:r w:rsidRPr="00734BEE">
        <w:t>(ANSZ) profilja kemoterápiával kezelt betegeknél 6</w:t>
      </w:r>
      <w:r w:rsidR="00370DE7">
        <w:t> </w:t>
      </w:r>
      <w:r w:rsidRPr="00734BEE">
        <w:t xml:space="preserve">mg-os injekció egyszeri </w:t>
      </w:r>
      <w:r w:rsidR="00BF1B73">
        <w:t>alkalmazását</w:t>
      </w:r>
      <w:r w:rsidR="00BF1B73" w:rsidRPr="00734BEE">
        <w:t xml:space="preserve"> </w:t>
      </w:r>
      <w:r w:rsidRPr="00734BEE">
        <w:t>követően</w:t>
      </w:r>
    </w:p>
    <w:p w14:paraId="366BEB4B" w14:textId="77777777" w:rsidR="006C36CA" w:rsidRPr="00734BEE" w:rsidRDefault="006C36CA" w:rsidP="00734BEE">
      <w:pPr>
        <w:pStyle w:val="Heading2"/>
        <w:ind w:left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886"/>
        <w:gridCol w:w="578"/>
      </w:tblGrid>
      <w:tr w:rsidR="006C36CA" w:rsidRPr="00734BEE" w14:paraId="4B43006D" w14:textId="77777777" w:rsidTr="00257B10">
        <w:trPr>
          <w:trHeight w:val="4397"/>
        </w:trPr>
        <w:tc>
          <w:tcPr>
            <w:tcW w:w="331" w:type="pct"/>
          </w:tcPr>
          <w:p w14:paraId="652E5AE2" w14:textId="77777777" w:rsidR="006C36CA" w:rsidRPr="00734BEE" w:rsidRDefault="006C36CA" w:rsidP="00734BEE">
            <w:pPr>
              <w:rPr>
                <w:b/>
                <w:bCs/>
              </w:rPr>
            </w:pPr>
            <w:r w:rsidRPr="00734BEE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149B735B" wp14:editId="2AA5330A">
                      <wp:extent cx="357860" cy="2761129"/>
                      <wp:effectExtent l="0" t="0" r="4445" b="1270"/>
                      <wp:docPr id="42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60" cy="2761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6628AE" w14:textId="77777777" w:rsidR="0095535D" w:rsidRDefault="0095535D" w:rsidP="006C36CA">
                                  <w:pPr>
                                    <w:pStyle w:val="Body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015C">
                                    <w:rPr>
                                      <w:sz w:val="20"/>
                                      <w:szCs w:val="20"/>
                                    </w:rPr>
                                    <w:t>A szérum Pegfilgrasztim-konc. Középértéké</w:t>
                                  </w:r>
                                </w:p>
                                <w:p w14:paraId="3B334206" w14:textId="77777777" w:rsidR="0095535D" w:rsidRPr="00FA0C42" w:rsidRDefault="0095535D" w:rsidP="00FA0C42">
                                  <w:pPr>
                                    <w:pStyle w:val="BodyTex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35E9">
                                    <w:rPr>
                                      <w:sz w:val="20"/>
                                      <w:szCs w:val="20"/>
                                    </w:rPr>
                                    <w:t>(ng/ml)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9B735B" id="docshape2" o:spid="_x0000_s1027" type="#_x0000_t202" style="width:28.2pt;height:2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" filled="f" stroked="f">
                      <v:textbox style="layout-flow:vertical;mso-layout-flow-alt:bottom-to-top" inset="0,0,0,0">
                        <w:txbxContent>
                          <w:p w14:paraId="056628AE" w14:textId="77777777" w:rsidR="0095535D" w:rsidRDefault="0095535D" w:rsidP="006C36CA">
                            <w:pPr>
                              <w:pStyle w:val="Body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015C">
                              <w:rPr>
                                <w:sz w:val="20"/>
                                <w:szCs w:val="20"/>
                              </w:rPr>
                              <w:t>A szérum Pegfilgrasztim-konc. Középértéké</w:t>
                            </w:r>
                          </w:p>
                          <w:p w14:paraId="3B334206" w14:textId="77777777" w:rsidR="0095535D" w:rsidRPr="00FA0C42" w:rsidRDefault="0095535D" w:rsidP="00FA0C42">
                            <w:pPr>
                              <w:pStyle w:val="BodyTex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5E9">
                              <w:rPr>
                                <w:sz w:val="20"/>
                                <w:szCs w:val="20"/>
                              </w:rPr>
                              <w:t>(ng/ml)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50" w:type="pct"/>
          </w:tcPr>
          <w:p w14:paraId="3E618A9C" w14:textId="77777777" w:rsidR="006C36CA" w:rsidRPr="00734BEE" w:rsidRDefault="006C36CA" w:rsidP="00734BEE">
            <w:pPr>
              <w:pStyle w:val="BodyText"/>
              <w:rPr>
                <w:b/>
                <w:bCs/>
              </w:rPr>
            </w:pPr>
            <w:r w:rsidRPr="00734BEE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A3DD54" wp14:editId="0F6E9910">
                      <wp:simplePos x="0" y="0"/>
                      <wp:positionH relativeFrom="column">
                        <wp:posOffset>2406052</wp:posOffset>
                      </wp:positionH>
                      <wp:positionV relativeFrom="paragraph">
                        <wp:posOffset>146125</wp:posOffset>
                      </wp:positionV>
                      <wp:extent cx="1553883" cy="432179"/>
                      <wp:effectExtent l="0" t="0" r="8255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3883" cy="4321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95D8B" w14:textId="77777777" w:rsidR="0095535D" w:rsidRPr="007C015C" w:rsidRDefault="0095535D" w:rsidP="007C015C">
                                  <w:pPr>
                                    <w:pStyle w:val="BodyTex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C015C">
                                    <w:rPr>
                                      <w:sz w:val="20"/>
                                      <w:szCs w:val="20"/>
                                    </w:rPr>
                                    <w:t>Pegfilgrasztim-konc.</w:t>
                                  </w:r>
                                </w:p>
                                <w:p w14:paraId="015652C6" w14:textId="77777777" w:rsidR="0095535D" w:rsidRPr="00A51319" w:rsidRDefault="0095535D" w:rsidP="006C36CA">
                                  <w:pPr>
                                    <w:rPr>
                                      <w:color w:val="000000"/>
                                      <w:spacing w:val="-2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7B22F06" w14:textId="77777777" w:rsidR="0095535D" w:rsidRPr="00D04FCD" w:rsidRDefault="0095535D" w:rsidP="006C36CA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ANSZ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DD54" id="_x0000_s1028" type="#_x0000_t202" style="position:absolute;margin-left:189.45pt;margin-top:11.5pt;width:122.35pt;height:3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" filled="f" stroked="f" strokeweight=".5pt">
                      <v:textbox inset="0,0,0,0">
                        <w:txbxContent>
                          <w:p w14:paraId="0B095D8B" w14:textId="77777777" w:rsidR="0095535D" w:rsidRPr="007C015C" w:rsidRDefault="0095535D" w:rsidP="007C015C">
                            <w:pPr>
                              <w:pStyle w:val="BodyTex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015C">
                              <w:rPr>
                                <w:sz w:val="20"/>
                                <w:szCs w:val="20"/>
                              </w:rPr>
                              <w:t>Pegfilgrasztim-konc.</w:t>
                            </w:r>
                          </w:p>
                          <w:p w14:paraId="015652C6" w14:textId="77777777" w:rsidR="0095535D" w:rsidRPr="00A51319" w:rsidRDefault="0095535D" w:rsidP="006C36CA">
                            <w:pPr>
                              <w:rPr>
                                <w:color w:val="000000"/>
                                <w:spacing w:val="-2"/>
                                <w:sz w:val="6"/>
                                <w:szCs w:val="6"/>
                              </w:rPr>
                            </w:pPr>
                          </w:p>
                          <w:p w14:paraId="67B22F06" w14:textId="77777777" w:rsidR="0095535D" w:rsidRPr="00D04FCD" w:rsidRDefault="0095535D" w:rsidP="006C36CA">
                            <w:pPr>
                              <w:rPr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ANSZ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BEE">
              <w:object w:dxaOrig="11925" w:dyaOrig="7410" w14:anchorId="20F2C1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6pt;height:219pt" o:ole="">
                  <v:imagedata r:id="rId11" o:title=""/>
                </v:shape>
                <o:OLEObject Type="Embed" ProgID="PBrush" ShapeID="_x0000_i1025" DrawAspect="Content" ObjectID="_1806415674" r:id="rId12"/>
              </w:object>
            </w:r>
          </w:p>
        </w:tc>
        <w:tc>
          <w:tcPr>
            <w:tcW w:w="320" w:type="pct"/>
          </w:tcPr>
          <w:p w14:paraId="3F0F5BD6" w14:textId="77777777" w:rsidR="006C36CA" w:rsidRPr="00734BEE" w:rsidRDefault="006C36CA" w:rsidP="00734BEE">
            <w:pPr>
              <w:pStyle w:val="BodyText"/>
              <w:rPr>
                <w:b/>
                <w:bCs/>
              </w:rPr>
            </w:pPr>
            <w:r w:rsidRPr="00734BEE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1BF4FD73" wp14:editId="20ABEAFD">
                      <wp:extent cx="345297" cy="2761130"/>
                      <wp:effectExtent l="0" t="0" r="17145" b="1270"/>
                      <wp:docPr id="6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297" cy="276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81E8CC" w14:textId="77777777" w:rsidR="0095535D" w:rsidRDefault="0095535D" w:rsidP="006C36CA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t>A</w:t>
                                  </w:r>
                                  <w:r w:rsidRPr="00A066F2">
                                    <w:t>z</w:t>
                                  </w:r>
                                  <w:r w:rsidRPr="00A066F2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6F2">
                                    <w:t>abszolút</w:t>
                                  </w:r>
                                  <w:r w:rsidRPr="00A066F2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A066F2">
                                    <w:t>neutrophil</w:t>
                                  </w:r>
                                  <w:r>
                                    <w:t xml:space="preserve"> </w:t>
                                  </w:r>
                                  <w:r w:rsidRPr="00A066F2">
                                    <w:t>szám</w:t>
                                  </w:r>
                                  <w:r>
                                    <w:t xml:space="preserve"> </w:t>
                                  </w:r>
                                  <w:r w:rsidRPr="007C015C">
                                    <w:rPr>
                                      <w:sz w:val="20"/>
                                      <w:szCs w:val="20"/>
                                    </w:rPr>
                                    <w:t>Középértéké</w:t>
                                  </w:r>
                                </w:p>
                                <w:p w14:paraId="06CC960E" w14:textId="6E620ABF" w:rsidR="0095535D" w:rsidRDefault="0095535D" w:rsidP="006C36CA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(sejt x </w:t>
                                  </w:r>
                                  <w:r w:rsidRPr="008B66D1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8B66D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9</w:t>
                                  </w:r>
                                  <w:r w:rsidRPr="008B66D1">
                                    <w:rPr>
                                      <w:sz w:val="20"/>
                                      <w:szCs w:val="20"/>
                                    </w:rPr>
                                    <w:t>/l)</w:t>
                                  </w:r>
                                  <w:r>
                                    <w:t>)</w:t>
                                  </w:r>
                                </w:p>
                                <w:p w14:paraId="71A5568C" w14:textId="77777777" w:rsidR="0095535D" w:rsidRPr="00D04FCD" w:rsidRDefault="0095535D" w:rsidP="006C36CA">
                                  <w:pPr>
                                    <w:spacing w:before="14" w:line="244" w:lineRule="auto"/>
                                    <w:ind w:left="1080" w:hanging="1061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F4FD73" id="docshape3" o:spid="_x0000_s1029" type="#_x0000_t202" style="width:27.2pt;height:2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0481E8CC" w14:textId="77777777" w:rsidR="0095535D" w:rsidRDefault="0095535D" w:rsidP="006C36CA">
                            <w:pPr>
                              <w:pStyle w:val="BodyText"/>
                              <w:jc w:val="center"/>
                            </w:pPr>
                            <w:r>
                              <w:t>A</w:t>
                            </w:r>
                            <w:r w:rsidRPr="00A066F2">
                              <w:t>z</w:t>
                            </w:r>
                            <w:r w:rsidRPr="00A066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6F2">
                              <w:t>abszolút</w:t>
                            </w:r>
                            <w:r w:rsidRPr="00A066F2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A066F2">
                              <w:t>neutrophil</w:t>
                            </w:r>
                            <w:r>
                              <w:t xml:space="preserve"> </w:t>
                            </w:r>
                            <w:r w:rsidRPr="00A066F2">
                              <w:t>szám</w:t>
                            </w:r>
                            <w:r>
                              <w:t xml:space="preserve"> </w:t>
                            </w:r>
                            <w:r w:rsidRPr="007C015C">
                              <w:rPr>
                                <w:sz w:val="20"/>
                                <w:szCs w:val="20"/>
                              </w:rPr>
                              <w:t>Középértéké</w:t>
                            </w:r>
                          </w:p>
                          <w:p w14:paraId="06CC960E" w14:textId="6E620ABF" w:rsidR="0095535D" w:rsidRDefault="0095535D" w:rsidP="006C36CA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t>(sejt x </w:t>
                            </w:r>
                            <w:r w:rsidRPr="008B66D1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8B66D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9</w:t>
                            </w:r>
                            <w:r w:rsidRPr="008B66D1">
                              <w:rPr>
                                <w:sz w:val="20"/>
                                <w:szCs w:val="20"/>
                              </w:rPr>
                              <w:t>/l)</w:t>
                            </w:r>
                            <w:r>
                              <w:t>)</w:t>
                            </w:r>
                          </w:p>
                          <w:p w14:paraId="71A5568C" w14:textId="77777777" w:rsidR="0095535D" w:rsidRPr="00D04FCD" w:rsidRDefault="0095535D" w:rsidP="006C36CA">
                            <w:pPr>
                              <w:spacing w:before="14" w:line="244" w:lineRule="auto"/>
                              <w:ind w:left="1080" w:hanging="1061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C36CA" w:rsidRPr="00734BEE" w14:paraId="1EF67420" w14:textId="77777777" w:rsidTr="00257B10">
        <w:tc>
          <w:tcPr>
            <w:tcW w:w="331" w:type="pct"/>
          </w:tcPr>
          <w:p w14:paraId="64742DB6" w14:textId="77777777" w:rsidR="006C36CA" w:rsidRPr="00734BEE" w:rsidRDefault="006C36CA" w:rsidP="00FA0C42">
            <w:pPr>
              <w:jc w:val="center"/>
              <w:rPr>
                <w:b/>
                <w:bCs/>
              </w:rPr>
            </w:pPr>
          </w:p>
        </w:tc>
        <w:tc>
          <w:tcPr>
            <w:tcW w:w="4350" w:type="pct"/>
          </w:tcPr>
          <w:p w14:paraId="580A9055" w14:textId="78F937F0" w:rsidR="006C36CA" w:rsidRPr="00734BEE" w:rsidRDefault="00BF1B73" w:rsidP="00FA0C42">
            <w:pPr>
              <w:pStyle w:val="BodyText"/>
              <w:jc w:val="center"/>
              <w:rPr>
                <w:b/>
              </w:rPr>
            </w:pPr>
            <w:r>
              <w:t>Vizsgálati nap</w:t>
            </w:r>
          </w:p>
        </w:tc>
        <w:tc>
          <w:tcPr>
            <w:tcW w:w="320" w:type="pct"/>
          </w:tcPr>
          <w:p w14:paraId="284FF854" w14:textId="77777777" w:rsidR="006C36CA" w:rsidRPr="00734BEE" w:rsidRDefault="006C36CA" w:rsidP="00734BEE">
            <w:pPr>
              <w:pStyle w:val="BodyText"/>
              <w:rPr>
                <w:b/>
                <w:bCs/>
              </w:rPr>
            </w:pPr>
          </w:p>
        </w:tc>
      </w:tr>
    </w:tbl>
    <w:p w14:paraId="6FD1BFA5" w14:textId="77777777" w:rsidR="003C0ACB" w:rsidRPr="00734BEE" w:rsidRDefault="003C0ACB" w:rsidP="00734BEE">
      <w:pPr>
        <w:pStyle w:val="BodyText"/>
        <w:rPr>
          <w:b/>
        </w:rPr>
      </w:pPr>
    </w:p>
    <w:p w14:paraId="5CB21CD8" w14:textId="36A4D0E9" w:rsidR="003C0ACB" w:rsidRPr="00734BEE" w:rsidRDefault="00A066F2" w:rsidP="00734BEE">
      <w:pPr>
        <w:pStyle w:val="BodyText"/>
      </w:pPr>
      <w:r w:rsidRPr="00734BEE">
        <w:t xml:space="preserve">A pegfilgrasztim farmakokinetikáját vese- vagy májelégtelenség a </w:t>
      </w:r>
      <w:r w:rsidR="00BF1B73">
        <w:t>neutrofilek</w:t>
      </w:r>
      <w:r w:rsidR="00BF1B73" w:rsidRPr="00734BEE">
        <w:t xml:space="preserve"> </w:t>
      </w:r>
      <w:r w:rsidRPr="00734BEE">
        <w:t>által közvetített clearance miatt várhatóan nem befolyásolja. Egy nyílt, egyszeri adaggal végzett vizsgálatban (n = 31)</w:t>
      </w:r>
      <w:r w:rsidRPr="00734BEE">
        <w:rPr>
          <w:spacing w:val="40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vesefunkció</w:t>
      </w:r>
      <w:r w:rsidRPr="00734BEE">
        <w:rPr>
          <w:spacing w:val="-4"/>
        </w:rPr>
        <w:t xml:space="preserve"> </w:t>
      </w:r>
      <w:r w:rsidRPr="00734BEE">
        <w:t>károsodás</w:t>
      </w:r>
      <w:r w:rsidRPr="00734BEE">
        <w:rPr>
          <w:spacing w:val="-5"/>
        </w:rPr>
        <w:t xml:space="preserve"> </w:t>
      </w:r>
      <w:r w:rsidRPr="00734BEE">
        <w:t>különböző</w:t>
      </w:r>
      <w:r w:rsidRPr="00734BEE">
        <w:rPr>
          <w:spacing w:val="-5"/>
        </w:rPr>
        <w:t xml:space="preserve"> </w:t>
      </w:r>
      <w:r w:rsidRPr="00734BEE">
        <w:t>stádiumai,</w:t>
      </w:r>
      <w:r w:rsidRPr="00734BEE">
        <w:rPr>
          <w:spacing w:val="-5"/>
        </w:rPr>
        <w:t xml:space="preserve"> </w:t>
      </w:r>
      <w:r w:rsidRPr="00734BEE">
        <w:t>köztük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végstádiumú</w:t>
      </w:r>
      <w:r w:rsidRPr="00734BEE">
        <w:rPr>
          <w:spacing w:val="-5"/>
        </w:rPr>
        <w:t xml:space="preserve"> </w:t>
      </w:r>
      <w:r w:rsidRPr="00734BEE">
        <w:t>vesebetegség</w:t>
      </w:r>
      <w:r w:rsidRPr="00734BEE">
        <w:rPr>
          <w:spacing w:val="-4"/>
        </w:rPr>
        <w:t xml:space="preserve"> </w:t>
      </w:r>
      <w:r w:rsidRPr="00734BEE">
        <w:t>sem</w:t>
      </w:r>
      <w:r w:rsidRPr="00734BEE">
        <w:rPr>
          <w:spacing w:val="-6"/>
        </w:rPr>
        <w:t xml:space="preserve"> </w:t>
      </w:r>
      <w:r w:rsidRPr="00734BEE">
        <w:t>voltak</w:t>
      </w:r>
      <w:r w:rsidRPr="00734BEE">
        <w:rPr>
          <w:spacing w:val="-4"/>
        </w:rPr>
        <w:t xml:space="preserve"> </w:t>
      </w:r>
      <w:r w:rsidRPr="00734BEE">
        <w:t>hatással a pegfilgrasztim farmakokinetikájára.</w:t>
      </w:r>
    </w:p>
    <w:p w14:paraId="380966B5" w14:textId="77777777" w:rsidR="003C0ACB" w:rsidRPr="00734BEE" w:rsidRDefault="003C0ACB" w:rsidP="00734BEE">
      <w:pPr>
        <w:pStyle w:val="BodyText"/>
      </w:pPr>
    </w:p>
    <w:p w14:paraId="5BB5F83B" w14:textId="77777777" w:rsidR="003C0ACB" w:rsidRPr="00734BEE" w:rsidRDefault="00A066F2" w:rsidP="00734BEE">
      <w:pPr>
        <w:pStyle w:val="BodyText"/>
      </w:pPr>
      <w:r w:rsidRPr="00734BEE">
        <w:rPr>
          <w:spacing w:val="-2"/>
          <w:u w:val="single"/>
        </w:rPr>
        <w:t>Idősek</w:t>
      </w:r>
    </w:p>
    <w:p w14:paraId="6F00DE66" w14:textId="77777777" w:rsidR="003C0ACB" w:rsidRPr="00734BEE" w:rsidRDefault="003C0ACB" w:rsidP="00734BEE">
      <w:pPr>
        <w:pStyle w:val="BodyText"/>
      </w:pPr>
    </w:p>
    <w:p w14:paraId="0F60EFA3" w14:textId="3C55707D" w:rsidR="003C0ACB" w:rsidRPr="00734BEE" w:rsidRDefault="00A066F2" w:rsidP="00734BEE">
      <w:pPr>
        <w:pStyle w:val="BodyText"/>
      </w:pPr>
      <w:r w:rsidRPr="00734BEE">
        <w:t>Korlátozott</w:t>
      </w:r>
      <w:r w:rsidRPr="00734BEE">
        <w:rPr>
          <w:spacing w:val="-5"/>
        </w:rPr>
        <w:t xml:space="preserve"> </w:t>
      </w:r>
      <w:r w:rsidRPr="00734BEE">
        <w:t>adatok</w:t>
      </w:r>
      <w:r w:rsidRPr="00734BEE">
        <w:rPr>
          <w:spacing w:val="-4"/>
        </w:rPr>
        <w:t xml:space="preserve"> </w:t>
      </w:r>
      <w:r w:rsidRPr="00734BEE">
        <w:t>szerint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</w:t>
      </w:r>
      <w:r w:rsidRPr="00734BEE">
        <w:rPr>
          <w:spacing w:val="-5"/>
        </w:rPr>
        <w:t xml:space="preserve"> </w:t>
      </w:r>
      <w:r w:rsidRPr="00734BEE">
        <w:t>farmakokinetikája</w:t>
      </w:r>
      <w:r w:rsidRPr="00734BEE">
        <w:rPr>
          <w:spacing w:val="-5"/>
        </w:rPr>
        <w:t xml:space="preserve"> </w:t>
      </w:r>
      <w:r w:rsidRPr="00734BEE">
        <w:t>idősebb</w:t>
      </w:r>
      <w:r w:rsidRPr="00734BEE">
        <w:rPr>
          <w:spacing w:val="-4"/>
        </w:rPr>
        <w:t xml:space="preserve"> </w:t>
      </w:r>
      <w:r w:rsidRPr="00734BEE">
        <w:t>egyéneknél</w:t>
      </w:r>
      <w:r w:rsidRPr="00734BEE">
        <w:rPr>
          <w:spacing w:val="-5"/>
        </w:rPr>
        <w:t xml:space="preserve"> </w:t>
      </w:r>
      <w:r w:rsidRPr="00734BEE">
        <w:t>(&gt;</w:t>
      </w:r>
      <w:r w:rsidR="00113DF3">
        <w:t> </w:t>
      </w:r>
      <w:r w:rsidRPr="00734BEE">
        <w:t>65</w:t>
      </w:r>
      <w:r w:rsidRPr="00734BEE">
        <w:rPr>
          <w:spacing w:val="-4"/>
        </w:rPr>
        <w:t xml:space="preserve"> </w:t>
      </w:r>
      <w:r w:rsidRPr="00734BEE">
        <w:t>év)</w:t>
      </w:r>
      <w:r w:rsidRPr="00734BEE">
        <w:rPr>
          <w:spacing w:val="-4"/>
        </w:rPr>
        <w:t xml:space="preserve"> </w:t>
      </w:r>
      <w:r w:rsidRPr="00734BEE">
        <w:t>hasonló</w:t>
      </w:r>
      <w:r w:rsidRPr="00734BEE">
        <w:rPr>
          <w:spacing w:val="-4"/>
        </w:rPr>
        <w:t xml:space="preserve"> </w:t>
      </w:r>
      <w:r w:rsidRPr="00734BEE">
        <w:t>a felnőtteknél tapasztaltakhoz.</w:t>
      </w:r>
    </w:p>
    <w:p w14:paraId="14D5E801" w14:textId="77777777" w:rsidR="003C0ACB" w:rsidRPr="00734BEE" w:rsidRDefault="003C0ACB" w:rsidP="00734BEE">
      <w:pPr>
        <w:pStyle w:val="BodyText"/>
      </w:pPr>
    </w:p>
    <w:p w14:paraId="6D323325" w14:textId="77777777" w:rsidR="003C0ACB" w:rsidRPr="00734BEE" w:rsidRDefault="00A066F2" w:rsidP="001A0173">
      <w:pPr>
        <w:pStyle w:val="BodyText"/>
        <w:keepNext/>
        <w:widowControl/>
      </w:pPr>
      <w:r w:rsidRPr="00734BEE">
        <w:rPr>
          <w:u w:val="single"/>
        </w:rPr>
        <w:t>Gyermekek</w:t>
      </w:r>
      <w:r w:rsidRPr="00734BEE">
        <w:rPr>
          <w:spacing w:val="-6"/>
          <w:u w:val="single"/>
        </w:rPr>
        <w:t xml:space="preserve"> </w:t>
      </w:r>
      <w:r w:rsidRPr="00734BEE">
        <w:rPr>
          <w:u w:val="single"/>
        </w:rPr>
        <w:t>és</w:t>
      </w:r>
      <w:r w:rsidRPr="00734BEE">
        <w:rPr>
          <w:spacing w:val="-7"/>
          <w:u w:val="single"/>
        </w:rPr>
        <w:t xml:space="preserve"> </w:t>
      </w:r>
      <w:r w:rsidRPr="00734BEE">
        <w:rPr>
          <w:spacing w:val="-2"/>
          <w:u w:val="single"/>
        </w:rPr>
        <w:t>serdülők</w:t>
      </w:r>
    </w:p>
    <w:p w14:paraId="39E108E7" w14:textId="77777777" w:rsidR="003C0ACB" w:rsidRPr="00734BEE" w:rsidRDefault="003C0ACB" w:rsidP="001A0173">
      <w:pPr>
        <w:pStyle w:val="BodyText"/>
        <w:keepNext/>
        <w:widowControl/>
      </w:pPr>
    </w:p>
    <w:p w14:paraId="091F6681" w14:textId="77777777" w:rsidR="003C0ACB" w:rsidRPr="00734BEE" w:rsidRDefault="00A066F2" w:rsidP="001A0173">
      <w:pPr>
        <w:pStyle w:val="BodyText"/>
        <w:keepNext/>
        <w:widowControl/>
      </w:pPr>
      <w:r w:rsidRPr="00734BEE">
        <w:t>A</w:t>
      </w:r>
      <w:r w:rsidRPr="00734BEE">
        <w:rPr>
          <w:spacing w:val="-11"/>
        </w:rPr>
        <w:t xml:space="preserve"> </w:t>
      </w:r>
      <w:r w:rsidRPr="00734BEE">
        <w:t>pegfilgrasztim</w:t>
      </w:r>
      <w:r w:rsidRPr="00734BEE">
        <w:rPr>
          <w:spacing w:val="-11"/>
        </w:rPr>
        <w:t xml:space="preserve"> </w:t>
      </w:r>
      <w:r w:rsidRPr="00734BEE">
        <w:t>farmakokinetikáját</w:t>
      </w:r>
      <w:r w:rsidRPr="00734BEE">
        <w:rPr>
          <w:spacing w:val="-11"/>
        </w:rPr>
        <w:t xml:space="preserve"> </w:t>
      </w:r>
      <w:r w:rsidRPr="00734BEE">
        <w:t>37,</w:t>
      </w:r>
      <w:r w:rsidRPr="00734BEE">
        <w:rPr>
          <w:spacing w:val="-10"/>
        </w:rPr>
        <w:t xml:space="preserve"> </w:t>
      </w:r>
      <w:r w:rsidRPr="00734BEE">
        <w:t>sarcomás</w:t>
      </w:r>
      <w:r w:rsidRPr="00734BEE">
        <w:rPr>
          <w:spacing w:val="-11"/>
        </w:rPr>
        <w:t xml:space="preserve"> </w:t>
      </w:r>
      <w:r w:rsidRPr="00734BEE">
        <w:t>gyermekgyógyászati</w:t>
      </w:r>
      <w:r w:rsidRPr="00734BEE">
        <w:rPr>
          <w:spacing w:val="-11"/>
        </w:rPr>
        <w:t xml:space="preserve"> </w:t>
      </w:r>
      <w:r w:rsidRPr="00734BEE">
        <w:t>betegen</w:t>
      </w:r>
      <w:r w:rsidRPr="00734BEE">
        <w:rPr>
          <w:spacing w:val="-10"/>
        </w:rPr>
        <w:t xml:space="preserve"> </w:t>
      </w:r>
      <w:r w:rsidRPr="00734BEE">
        <w:t>vizsgálták,</w:t>
      </w:r>
      <w:r w:rsidRPr="00734BEE">
        <w:rPr>
          <w:spacing w:val="-10"/>
        </w:rPr>
        <w:t xml:space="preserve"> </w:t>
      </w:r>
      <w:r w:rsidRPr="00734BEE">
        <w:rPr>
          <w:spacing w:val="-4"/>
        </w:rPr>
        <w:t>akik</w:t>
      </w:r>
    </w:p>
    <w:p w14:paraId="29A8305B" w14:textId="088D1045" w:rsidR="003C0ACB" w:rsidRPr="00734BEE" w:rsidRDefault="00A066F2" w:rsidP="00734BEE">
      <w:pPr>
        <w:pStyle w:val="BodyText"/>
      </w:pPr>
      <w:r w:rsidRPr="00734BEE">
        <w:t>100</w:t>
      </w:r>
      <w:r w:rsidR="00AF54A1">
        <w:rPr>
          <w:spacing w:val="-5"/>
        </w:rPr>
        <w:t> </w:t>
      </w:r>
      <w:r w:rsidR="008E4DCB">
        <w:t>mikrogramm/</w:t>
      </w:r>
      <w:r w:rsidRPr="00734BEE">
        <w:t>ttkg</w:t>
      </w:r>
      <w:r w:rsidRPr="00734BEE">
        <w:rPr>
          <w:spacing w:val="-5"/>
        </w:rPr>
        <w:t xml:space="preserve"> </w:t>
      </w:r>
      <w:r w:rsidRPr="00734BEE">
        <w:t>pegfilgrasztimot</w:t>
      </w:r>
      <w:r w:rsidRPr="00734BEE">
        <w:rPr>
          <w:spacing w:val="-5"/>
        </w:rPr>
        <w:t xml:space="preserve"> </w:t>
      </w:r>
      <w:r w:rsidRPr="00734BEE">
        <w:t>kaptak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VAdriaC/IE</w:t>
      </w:r>
      <w:r w:rsidRPr="00734BEE">
        <w:rPr>
          <w:spacing w:val="-6"/>
        </w:rPr>
        <w:t xml:space="preserve"> </w:t>
      </w:r>
      <w:r w:rsidRPr="00734BEE">
        <w:t>kemoterápiás</w:t>
      </w:r>
      <w:r w:rsidRPr="00734BEE">
        <w:rPr>
          <w:spacing w:val="-6"/>
        </w:rPr>
        <w:t xml:space="preserve"> </w:t>
      </w:r>
      <w:r w:rsidRPr="00734BEE">
        <w:t>kezelést</w:t>
      </w:r>
      <w:r w:rsidRPr="00734BEE">
        <w:rPr>
          <w:spacing w:val="-6"/>
        </w:rPr>
        <w:t xml:space="preserve"> </w:t>
      </w:r>
      <w:r w:rsidRPr="00734BEE">
        <w:t>követően.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legfiatalabb korcsoport (0-5 év közötti gyermekek) átlagos pegfilgrasztim-expozíciója (AUC) (±</w:t>
      </w:r>
      <w:r w:rsidR="009E1625">
        <w:t> </w:t>
      </w:r>
      <w:r w:rsidR="0073220B">
        <w:t>szórás</w:t>
      </w:r>
      <w:r w:rsidRPr="00734BEE">
        <w:t>) (47,9</w:t>
      </w:r>
      <w:r w:rsidR="009E1625">
        <w:t> </w:t>
      </w:r>
      <w:r w:rsidRPr="00734BEE">
        <w:t>±</w:t>
      </w:r>
      <w:r w:rsidR="009E1625">
        <w:t> </w:t>
      </w:r>
      <w:r w:rsidRPr="00734BEE">
        <w:t>22,5</w:t>
      </w:r>
      <w:r w:rsidR="00370DE7">
        <w:t> </w:t>
      </w:r>
      <w:r w:rsidRPr="00734BEE">
        <w:t>mikrog</w:t>
      </w:r>
      <w:r w:rsidR="0073220B">
        <w:t>ramm</w:t>
      </w:r>
      <w:r w:rsidR="008E4DCB">
        <w:t>×</w:t>
      </w:r>
      <w:r w:rsidRPr="00734BEE">
        <w:t>h/ml) magasabb volt, mint az idősebb, 6-11 és 12-21 év közöttieké</w:t>
      </w:r>
      <w:r w:rsidRPr="00734BEE">
        <w:rPr>
          <w:spacing w:val="40"/>
        </w:rPr>
        <w:t xml:space="preserve"> </w:t>
      </w:r>
      <w:r w:rsidRPr="00734BEE">
        <w:t>(22,0</w:t>
      </w:r>
      <w:r w:rsidR="009E1625">
        <w:t> </w:t>
      </w:r>
      <w:r w:rsidRPr="00734BEE">
        <w:t>±</w:t>
      </w:r>
      <w:r w:rsidR="009E1625">
        <w:t> </w:t>
      </w:r>
      <w:r w:rsidRPr="00734BEE">
        <w:t>13,1</w:t>
      </w:r>
      <w:r w:rsidR="00370DE7">
        <w:t> </w:t>
      </w:r>
      <w:r w:rsidRPr="00734BEE">
        <w:t>mikrog</w:t>
      </w:r>
      <w:r w:rsidR="008E4DCB">
        <w:t>ramm×</w:t>
      </w:r>
      <w:r w:rsidRPr="00734BEE">
        <w:t>h/ml, illetve 29,3</w:t>
      </w:r>
      <w:r w:rsidR="009E1625">
        <w:t> </w:t>
      </w:r>
      <w:r w:rsidRPr="00734BEE">
        <w:t>±</w:t>
      </w:r>
      <w:r w:rsidR="009E1625">
        <w:t> </w:t>
      </w:r>
      <w:r w:rsidRPr="00734BEE">
        <w:t>23,2</w:t>
      </w:r>
      <w:r w:rsidR="00370DE7">
        <w:t> </w:t>
      </w:r>
      <w:r w:rsidRPr="00734BEE">
        <w:t>mikrog</w:t>
      </w:r>
      <w:r w:rsidR="0073220B">
        <w:t>ramm</w:t>
      </w:r>
      <w:r w:rsidR="008E4DCB">
        <w:t>×</w:t>
      </w:r>
      <w:r w:rsidRPr="00734BEE">
        <w:t>h/ml) (lásd 5.1 pont). A legfiatalabb korosztály kivételével (0-5 év közötti gyermekek) a gyermekgyógyászati betegeknél az átlagos AUC, azokhoz a magas rizikójú, II-IV stádiumban lévő emlődaganatos felnőtteknél tapasztalthoz volt hasonló, akik</w:t>
      </w:r>
      <w:r w:rsidR="00BA7581">
        <w:t xml:space="preserve"> </w:t>
      </w:r>
      <w:r w:rsidRPr="00734BEE">
        <w:t>100</w:t>
      </w:r>
      <w:r w:rsidR="00AF54A1">
        <w:rPr>
          <w:spacing w:val="-6"/>
        </w:rPr>
        <w:t> </w:t>
      </w:r>
      <w:r w:rsidRPr="00734BEE">
        <w:t>mikrog</w:t>
      </w:r>
      <w:r w:rsidR="00BA7581">
        <w:t>ram</w:t>
      </w:r>
      <w:r w:rsidR="008E4DCB">
        <w:t>m</w:t>
      </w:r>
      <w:r w:rsidRPr="00734BEE">
        <w:t>/ttkg</w:t>
      </w:r>
      <w:r w:rsidRPr="00734BEE">
        <w:rPr>
          <w:spacing w:val="-5"/>
        </w:rPr>
        <w:t xml:space="preserve"> </w:t>
      </w:r>
      <w:r w:rsidRPr="00734BEE">
        <w:t>pegfilgrasztimot</w:t>
      </w:r>
      <w:r w:rsidRPr="00734BEE">
        <w:rPr>
          <w:spacing w:val="-6"/>
        </w:rPr>
        <w:t xml:space="preserve"> </w:t>
      </w:r>
      <w:r w:rsidRPr="00734BEE">
        <w:t>kaptak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Pr="00734BEE">
        <w:t>doxorubicin/docetaxel</w:t>
      </w:r>
      <w:r w:rsidRPr="00734BEE">
        <w:rPr>
          <w:spacing w:val="-6"/>
        </w:rPr>
        <w:t xml:space="preserve"> </w:t>
      </w:r>
      <w:r w:rsidRPr="00734BEE">
        <w:t>kemoterápiás</w:t>
      </w:r>
      <w:r w:rsidRPr="00734BEE">
        <w:rPr>
          <w:spacing w:val="-7"/>
        </w:rPr>
        <w:t xml:space="preserve"> </w:t>
      </w:r>
      <w:r w:rsidRPr="00734BEE">
        <w:t>kezelést</w:t>
      </w:r>
      <w:r w:rsidRPr="00734BEE">
        <w:rPr>
          <w:spacing w:val="-7"/>
        </w:rPr>
        <w:t xml:space="preserve"> </w:t>
      </w:r>
      <w:r w:rsidRPr="00734BEE">
        <w:t>követően (lásd 4.8 és 5.1 pont).</w:t>
      </w:r>
    </w:p>
    <w:p w14:paraId="3453DCA4" w14:textId="77777777" w:rsidR="006C36CA" w:rsidRPr="00734BEE" w:rsidRDefault="006C36CA" w:rsidP="00734BEE">
      <w:pPr>
        <w:pStyle w:val="BodyText"/>
      </w:pPr>
    </w:p>
    <w:p w14:paraId="1044414B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A preklinikai biztonságossági vizsgálatok eredményei</w:t>
      </w:r>
    </w:p>
    <w:p w14:paraId="25899930" w14:textId="77777777" w:rsidR="003C0ACB" w:rsidRPr="00734BEE" w:rsidRDefault="003C0ACB" w:rsidP="00734BEE">
      <w:pPr>
        <w:pStyle w:val="BodyText"/>
        <w:rPr>
          <w:b/>
        </w:rPr>
      </w:pPr>
    </w:p>
    <w:p w14:paraId="2AC69018" w14:textId="13F0F0EA" w:rsidR="003C0ACB" w:rsidRPr="00734BEE" w:rsidRDefault="00A066F2" w:rsidP="00734BEE">
      <w:pPr>
        <w:pStyle w:val="BodyText"/>
      </w:pPr>
      <w:r w:rsidRPr="00734BEE">
        <w:t>A hagyományos – ismételt dózistoxicitási – vizsgálatokból származó preklinikai adatok a várt farmakológiai</w:t>
      </w:r>
      <w:r w:rsidRPr="00734BEE">
        <w:rPr>
          <w:spacing w:val="-6"/>
        </w:rPr>
        <w:t xml:space="preserve"> </w:t>
      </w:r>
      <w:r w:rsidRPr="00734BEE">
        <w:t>hatásokat</w:t>
      </w:r>
      <w:r w:rsidRPr="00734BEE">
        <w:rPr>
          <w:spacing w:val="-6"/>
        </w:rPr>
        <w:t xml:space="preserve"> </w:t>
      </w:r>
      <w:r w:rsidRPr="00734BEE">
        <w:t>mutatták.</w:t>
      </w:r>
      <w:r w:rsidRPr="00734BEE">
        <w:rPr>
          <w:spacing w:val="-5"/>
        </w:rPr>
        <w:t xml:space="preserve"> </w:t>
      </w:r>
      <w:r w:rsidRPr="00734BEE">
        <w:t>Ezek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="00015138">
        <w:t>leukociták</w:t>
      </w:r>
      <w:r w:rsidR="00015138" w:rsidRPr="00734BEE">
        <w:rPr>
          <w:spacing w:val="-6"/>
        </w:rPr>
        <w:t xml:space="preserve"> </w:t>
      </w:r>
      <w:r w:rsidRPr="00734BEE">
        <w:t>számának</w:t>
      </w:r>
      <w:r w:rsidRPr="00734BEE">
        <w:rPr>
          <w:spacing w:val="-5"/>
        </w:rPr>
        <w:t xml:space="preserve"> </w:t>
      </w:r>
      <w:r w:rsidRPr="00734BEE">
        <w:t>emelkedése,</w:t>
      </w:r>
      <w:r w:rsidRPr="00734BEE">
        <w:rPr>
          <w:spacing w:val="-6"/>
        </w:rPr>
        <w:t xml:space="preserve"> </w:t>
      </w:r>
      <w:r w:rsidRPr="00734BEE">
        <w:t>myeloid</w:t>
      </w:r>
      <w:r w:rsidRPr="00734BEE">
        <w:rPr>
          <w:spacing w:val="-5"/>
        </w:rPr>
        <w:t xml:space="preserve"> </w:t>
      </w:r>
      <w:r w:rsidRPr="00734BEE">
        <w:t>hyperplasia</w:t>
      </w:r>
      <w:r w:rsidRPr="00734BEE">
        <w:rPr>
          <w:spacing w:val="-6"/>
        </w:rPr>
        <w:t xml:space="preserve"> </w:t>
      </w:r>
      <w:r w:rsidRPr="00734BEE">
        <w:t>a csontvelőben, extramedulláris hemopoezis és lépmegnagyobbodás formájában jelentkeztek.</w:t>
      </w:r>
    </w:p>
    <w:p w14:paraId="1E92B167" w14:textId="77777777" w:rsidR="003C0ACB" w:rsidRPr="00734BEE" w:rsidRDefault="003C0ACB" w:rsidP="00734BEE">
      <w:pPr>
        <w:pStyle w:val="BodyText"/>
      </w:pPr>
    </w:p>
    <w:p w14:paraId="7CAC773C" w14:textId="307B4966" w:rsidR="003C0ACB" w:rsidRPr="00734BEE" w:rsidRDefault="00A066F2" w:rsidP="00734BEE">
      <w:pPr>
        <w:pStyle w:val="BodyText"/>
      </w:pPr>
      <w:r w:rsidRPr="00734BEE">
        <w:t>A pegfilgrasztim subcutan adásakor vemhes patkányok utódainál nem figyeltek meg nemkívánatos hatást, nyulaknál azonban kimutatták, hogy a pegfilgrasztim a javasolt humán dózisnál kb. négyszer nagyobb kumulatív dózisban embrionális/</w:t>
      </w:r>
      <w:r w:rsidR="00015138">
        <w:t>magzati</w:t>
      </w:r>
      <w:r w:rsidR="00015138" w:rsidRPr="00734BEE">
        <w:t xml:space="preserve"> </w:t>
      </w:r>
      <w:r w:rsidRPr="00734BEE">
        <w:t>toxicitást (embrióvesztést) okoz, amit nem észleltek, amikor a vemhes nyulak a javasolt humán dózist kapták. Patkányokon végzett kísérletekben kimutatták, hogy a pegfilgrasztim átjuthat a placentán. Patkányokon végzett kísérletek azt mutatták, hogy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subcutan</w:t>
      </w:r>
      <w:r w:rsidRPr="00734BEE">
        <w:rPr>
          <w:spacing w:val="-5"/>
        </w:rPr>
        <w:t xml:space="preserve"> </w:t>
      </w:r>
      <w:r w:rsidRPr="00734BEE">
        <w:t>adott</w:t>
      </w:r>
      <w:r w:rsidRPr="00734BEE">
        <w:rPr>
          <w:spacing w:val="-5"/>
        </w:rPr>
        <w:t xml:space="preserve"> </w:t>
      </w:r>
      <w:r w:rsidRPr="00734BEE">
        <w:t>pegfilgrasztim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befolyásolta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reprodukciós</w:t>
      </w:r>
      <w:r w:rsidRPr="00734BEE">
        <w:rPr>
          <w:spacing w:val="-5"/>
        </w:rPr>
        <w:t xml:space="preserve"> </w:t>
      </w:r>
      <w:r w:rsidRPr="00734BEE">
        <w:t>teljesítményt,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termékenységet, az ösztrusz ciklust, a párosodás és a coitus közötti napokat és az intrauterin túlélést. Ezen eredményeknek jelentősége az embernél nem ismert.</w:t>
      </w:r>
    </w:p>
    <w:p w14:paraId="7F672930" w14:textId="77777777" w:rsidR="003C0ACB" w:rsidRPr="00734BEE" w:rsidRDefault="003C0ACB" w:rsidP="00734BEE">
      <w:pPr>
        <w:pStyle w:val="BodyText"/>
      </w:pPr>
    </w:p>
    <w:p w14:paraId="33A401F6" w14:textId="77777777" w:rsidR="003C0ACB" w:rsidRPr="00734BEE" w:rsidRDefault="003C0ACB" w:rsidP="00734BEE">
      <w:pPr>
        <w:pStyle w:val="BodyText"/>
      </w:pPr>
    </w:p>
    <w:p w14:paraId="35EC0705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GYÓGYSZERÉSZETI JELLEMZŐK</w:t>
      </w:r>
    </w:p>
    <w:p w14:paraId="3AD61DB0" w14:textId="77777777" w:rsidR="003C0ACB" w:rsidRPr="00734BEE" w:rsidRDefault="003C0ACB" w:rsidP="00734BEE">
      <w:pPr>
        <w:pStyle w:val="BodyText"/>
        <w:rPr>
          <w:b/>
        </w:rPr>
      </w:pPr>
    </w:p>
    <w:p w14:paraId="433DBEBB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Segédanyagok felsorolása</w:t>
      </w:r>
    </w:p>
    <w:p w14:paraId="32CAE4F3" w14:textId="77777777" w:rsidR="003C0ACB" w:rsidRPr="00734BEE" w:rsidRDefault="003C0ACB" w:rsidP="00734BEE">
      <w:pPr>
        <w:pStyle w:val="BodyText"/>
        <w:rPr>
          <w:b/>
        </w:rPr>
      </w:pPr>
    </w:p>
    <w:p w14:paraId="09389832" w14:textId="0AEC0373" w:rsidR="00796C70" w:rsidRPr="00151F95" w:rsidRDefault="00A066F2" w:rsidP="00734BEE">
      <w:pPr>
        <w:pStyle w:val="BodyText"/>
        <w:rPr>
          <w:spacing w:val="-2"/>
        </w:rPr>
      </w:pPr>
      <w:r w:rsidRPr="00151F95">
        <w:rPr>
          <w:spacing w:val="-2"/>
        </w:rPr>
        <w:t>Nátrium-acetát</w:t>
      </w:r>
    </w:p>
    <w:p w14:paraId="2CBE1007" w14:textId="4F6255A4" w:rsidR="003C0ACB" w:rsidRPr="00151F95" w:rsidRDefault="00A066F2" w:rsidP="00E03828">
      <w:pPr>
        <w:pStyle w:val="BodyText"/>
        <w:spacing w:before="1"/>
        <w:ind w:right="7498"/>
      </w:pPr>
      <w:r w:rsidRPr="00151F95">
        <w:t xml:space="preserve">Szorbit </w:t>
      </w:r>
      <w:r w:rsidR="00151F95" w:rsidRPr="00151F95">
        <w:t>(E420)</w:t>
      </w:r>
    </w:p>
    <w:p w14:paraId="1279968A" w14:textId="58487F54" w:rsidR="00D117AC" w:rsidRPr="00151F95" w:rsidRDefault="00A066F2" w:rsidP="00734BEE">
      <w:pPr>
        <w:pStyle w:val="BodyText"/>
        <w:rPr>
          <w:spacing w:val="40"/>
        </w:rPr>
      </w:pPr>
      <w:r w:rsidRPr="00151F95">
        <w:t>Poliszorbát 20</w:t>
      </w:r>
      <w:r w:rsidR="00151F95">
        <w:t xml:space="preserve"> (E432)</w:t>
      </w:r>
    </w:p>
    <w:p w14:paraId="5D90F63C" w14:textId="77777777" w:rsidR="00D117AC" w:rsidRPr="00151F95" w:rsidRDefault="00A066F2" w:rsidP="00734BEE">
      <w:pPr>
        <w:pStyle w:val="BodyText"/>
        <w:rPr>
          <w:spacing w:val="40"/>
        </w:rPr>
      </w:pPr>
      <w:r w:rsidRPr="00151F95">
        <w:t>Injekcióhoz való víz</w:t>
      </w:r>
    </w:p>
    <w:p w14:paraId="615C762B" w14:textId="597B7E99" w:rsidR="003C0ACB" w:rsidRPr="00734BEE" w:rsidRDefault="003C0ACB" w:rsidP="00796C70">
      <w:pPr>
        <w:pStyle w:val="BodyText"/>
      </w:pPr>
    </w:p>
    <w:p w14:paraId="332E4D21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Inkompatibilitások</w:t>
      </w:r>
    </w:p>
    <w:p w14:paraId="1251B372" w14:textId="77777777" w:rsidR="003C0ACB" w:rsidRPr="00734BEE" w:rsidRDefault="003C0ACB" w:rsidP="00734BEE">
      <w:pPr>
        <w:pStyle w:val="BodyText"/>
        <w:rPr>
          <w:b/>
        </w:rPr>
      </w:pPr>
    </w:p>
    <w:p w14:paraId="3F399A0A" w14:textId="26B5D5E6" w:rsidR="00BF7FE6" w:rsidRPr="00BF7FE6" w:rsidRDefault="00A42115" w:rsidP="00BF7FE6">
      <w:pPr>
        <w:pStyle w:val="HTMLPreformatted"/>
        <w:rPr>
          <w:rFonts w:ascii="Times New Roman" w:hAnsi="Times New Roman" w:cs="Times New Roman"/>
          <w:sz w:val="22"/>
          <w:szCs w:val="22"/>
          <w:lang w:val="hu-HU" w:eastAsia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Ez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gyógyszer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nem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keverhető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más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gyógyszerekkel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különösen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9 mg/ml (0,9%-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os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nátrium-klorid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oldatos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injekcióval</w:t>
      </w:r>
      <w:proofErr w:type="spellEnd"/>
      <w:r w:rsidR="00BF7FE6" w:rsidRPr="00BF7FE6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24B4A4B2" w14:textId="77777777" w:rsidR="003C0ACB" w:rsidRPr="00734BEE" w:rsidRDefault="003C0ACB" w:rsidP="00734BEE">
      <w:pPr>
        <w:pStyle w:val="BodyText"/>
      </w:pPr>
    </w:p>
    <w:p w14:paraId="411F04B3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Felhasználhatósági időtartam</w:t>
      </w:r>
    </w:p>
    <w:p w14:paraId="5E041E2B" w14:textId="77777777" w:rsidR="003C0ACB" w:rsidRPr="00734BEE" w:rsidRDefault="003C0ACB" w:rsidP="00734BEE">
      <w:pPr>
        <w:pStyle w:val="BodyText"/>
        <w:rPr>
          <w:b/>
        </w:rPr>
      </w:pPr>
    </w:p>
    <w:p w14:paraId="5F063AF9" w14:textId="0C9D1DCB" w:rsidR="003C0ACB" w:rsidRPr="00734BEE" w:rsidRDefault="00A42115" w:rsidP="00734BEE">
      <w:pPr>
        <w:pStyle w:val="BodyText"/>
      </w:pPr>
      <w:r>
        <w:t>3</w:t>
      </w:r>
      <w:r w:rsidRPr="00734BEE">
        <w:rPr>
          <w:spacing w:val="-2"/>
        </w:rPr>
        <w:t xml:space="preserve"> </w:t>
      </w:r>
      <w:r w:rsidR="00A066F2" w:rsidRPr="00734BEE">
        <w:rPr>
          <w:spacing w:val="-5"/>
        </w:rPr>
        <w:t>év.</w:t>
      </w:r>
    </w:p>
    <w:p w14:paraId="0D115D1E" w14:textId="77777777" w:rsidR="003C0ACB" w:rsidRPr="00734BEE" w:rsidRDefault="003C0ACB" w:rsidP="00734BEE">
      <w:pPr>
        <w:pStyle w:val="BodyText"/>
      </w:pPr>
    </w:p>
    <w:p w14:paraId="6E2E08A2" w14:textId="77777777" w:rsidR="003C0ACB" w:rsidRPr="00734BEE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734BEE">
        <w:rPr>
          <w:spacing w:val="-2"/>
        </w:rPr>
        <w:t>Különleges tárolási előírások</w:t>
      </w:r>
    </w:p>
    <w:p w14:paraId="770E2CA7" w14:textId="77777777" w:rsidR="003C0ACB" w:rsidRPr="00734BEE" w:rsidRDefault="003C0ACB" w:rsidP="00734BEE">
      <w:pPr>
        <w:pStyle w:val="BodyText"/>
        <w:rPr>
          <w:b/>
        </w:rPr>
      </w:pPr>
    </w:p>
    <w:p w14:paraId="75D401F8" w14:textId="1C53A597" w:rsidR="003C0ACB" w:rsidRPr="000642B5" w:rsidRDefault="00A066F2" w:rsidP="00734BEE">
      <w:pPr>
        <w:pStyle w:val="BodyText"/>
      </w:pPr>
      <w:r w:rsidRPr="000642B5">
        <w:t>Hűtőszekrényben</w:t>
      </w:r>
      <w:r w:rsidRPr="000642B5">
        <w:rPr>
          <w:spacing w:val="-8"/>
        </w:rPr>
        <w:t xml:space="preserve"> </w:t>
      </w:r>
      <w:r w:rsidRPr="000642B5">
        <w:t>(2</w:t>
      </w:r>
      <w:r w:rsidR="00B368F1">
        <w:t> </w:t>
      </w:r>
      <w:r w:rsidRPr="000642B5">
        <w:t>°C</w:t>
      </w:r>
      <w:r w:rsidRPr="000642B5">
        <w:rPr>
          <w:spacing w:val="-8"/>
        </w:rPr>
        <w:t xml:space="preserve"> </w:t>
      </w:r>
      <w:r w:rsidRPr="000642B5">
        <w:t>–</w:t>
      </w:r>
      <w:r w:rsidRPr="000642B5">
        <w:rPr>
          <w:spacing w:val="-8"/>
        </w:rPr>
        <w:t xml:space="preserve"> </w:t>
      </w:r>
      <w:r w:rsidRPr="000642B5">
        <w:t>8</w:t>
      </w:r>
      <w:r w:rsidR="00B368F1">
        <w:t> </w:t>
      </w:r>
      <w:r w:rsidRPr="000642B5">
        <w:t>°C)</w:t>
      </w:r>
      <w:r w:rsidRPr="000642B5">
        <w:rPr>
          <w:spacing w:val="-8"/>
        </w:rPr>
        <w:t xml:space="preserve"> </w:t>
      </w:r>
      <w:r w:rsidRPr="000642B5">
        <w:rPr>
          <w:spacing w:val="-2"/>
        </w:rPr>
        <w:t>tárolandó.</w:t>
      </w:r>
    </w:p>
    <w:p w14:paraId="615C784F" w14:textId="77777777" w:rsidR="003C0ACB" w:rsidRPr="000642B5" w:rsidRDefault="003C0ACB" w:rsidP="00734BEE">
      <w:pPr>
        <w:pStyle w:val="BodyText"/>
      </w:pPr>
    </w:p>
    <w:p w14:paraId="38BD51C1" w14:textId="50045A76" w:rsidR="00796C70" w:rsidRPr="000642B5" w:rsidRDefault="00015138" w:rsidP="00796C70">
      <w:pPr>
        <w:pStyle w:val="BodyText"/>
      </w:pPr>
      <w:r w:rsidRPr="000642B5">
        <w:t>A Dyrupeg szobahőmérsékleten (25</w:t>
      </w:r>
      <w:r w:rsidR="00B368F1">
        <w:t> </w:t>
      </w:r>
      <w:r w:rsidRPr="000642B5">
        <w:t>°C alatt) legfeljebb egyszeri, 72 órás időtartamig tárolható, mely nem befolyásolja hátrányosan a Dyrupeg stabilitását.</w:t>
      </w:r>
    </w:p>
    <w:p w14:paraId="51F62A69" w14:textId="77777777" w:rsidR="00796C70" w:rsidRPr="000642B5" w:rsidRDefault="00796C70" w:rsidP="00796C70">
      <w:pPr>
        <w:pStyle w:val="BodyText"/>
      </w:pPr>
    </w:p>
    <w:p w14:paraId="5C726626" w14:textId="5A871546" w:rsidR="003C0ACB" w:rsidRPr="000642B5" w:rsidRDefault="00015138" w:rsidP="00796C70">
      <w:pPr>
        <w:pStyle w:val="BodyText"/>
      </w:pPr>
      <w:r w:rsidRPr="000642B5">
        <w:t>Nem fagyasztható. A véletlenszerű, egyszeri, 72 órás időtartamú, fagypontnak való kitettség nem befolyásolja hátrányosan a Dyrupeg stabilitását.</w:t>
      </w:r>
    </w:p>
    <w:p w14:paraId="2BC59872" w14:textId="028CABBF" w:rsidR="003C0ACB" w:rsidRPr="000642B5" w:rsidRDefault="00A066F2" w:rsidP="00734BEE">
      <w:pPr>
        <w:pStyle w:val="BodyText"/>
      </w:pPr>
      <w:r w:rsidRPr="000642B5">
        <w:t>A</w:t>
      </w:r>
      <w:r w:rsidRPr="000642B5">
        <w:rPr>
          <w:spacing w:val="-5"/>
        </w:rPr>
        <w:t xml:space="preserve"> </w:t>
      </w:r>
      <w:r w:rsidRPr="000642B5">
        <w:t>fénytől</w:t>
      </w:r>
      <w:r w:rsidRPr="000642B5">
        <w:rPr>
          <w:spacing w:val="-6"/>
        </w:rPr>
        <w:t xml:space="preserve"> </w:t>
      </w:r>
      <w:r w:rsidRPr="000642B5">
        <w:t>való</w:t>
      </w:r>
      <w:r w:rsidRPr="000642B5">
        <w:rPr>
          <w:spacing w:val="-4"/>
        </w:rPr>
        <w:t xml:space="preserve"> </w:t>
      </w:r>
      <w:r w:rsidRPr="000642B5">
        <w:t>védelem</w:t>
      </w:r>
      <w:r w:rsidRPr="000642B5">
        <w:rPr>
          <w:spacing w:val="-6"/>
        </w:rPr>
        <w:t xml:space="preserve"> </w:t>
      </w:r>
      <w:r w:rsidRPr="000642B5">
        <w:t>érdekében</w:t>
      </w:r>
      <w:r w:rsidRPr="000642B5">
        <w:rPr>
          <w:spacing w:val="-5"/>
        </w:rPr>
        <w:t xml:space="preserve"> </w:t>
      </w:r>
      <w:r w:rsidR="00B43959" w:rsidRPr="00B43959">
        <w:t>az előretöltött fecskendőt tartsa a dobozában</w:t>
      </w:r>
      <w:r w:rsidR="00B43959">
        <w:t>.</w:t>
      </w:r>
    </w:p>
    <w:p w14:paraId="567622AE" w14:textId="77777777" w:rsidR="003C0ACB" w:rsidRPr="000642B5" w:rsidRDefault="003C0ACB" w:rsidP="00734BEE">
      <w:pPr>
        <w:pStyle w:val="BodyText"/>
      </w:pPr>
    </w:p>
    <w:p w14:paraId="0D1D622D" w14:textId="77777777" w:rsidR="003C0ACB" w:rsidRPr="000642B5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0642B5">
        <w:rPr>
          <w:spacing w:val="-2"/>
        </w:rPr>
        <w:t>Csomagolás típusa és kiszerelése</w:t>
      </w:r>
    </w:p>
    <w:p w14:paraId="3B4C2094" w14:textId="77777777" w:rsidR="003C0ACB" w:rsidRPr="000642B5" w:rsidRDefault="003C0ACB" w:rsidP="00734BEE">
      <w:pPr>
        <w:pStyle w:val="BodyText"/>
        <w:rPr>
          <w:b/>
        </w:rPr>
      </w:pPr>
    </w:p>
    <w:p w14:paraId="4CE23041" w14:textId="36DB8BB7" w:rsidR="003C0ACB" w:rsidRPr="000642B5" w:rsidRDefault="00A3504A" w:rsidP="00734BEE">
      <w:pPr>
        <w:pStyle w:val="BodyText"/>
      </w:pPr>
      <w:r w:rsidRPr="000642B5">
        <w:t>El</w:t>
      </w:r>
      <w:r w:rsidR="00015138" w:rsidRPr="000642B5">
        <w:t>őre</w:t>
      </w:r>
      <w:r w:rsidRPr="000642B5">
        <w:t xml:space="preserve">töltött fecskendő (I. típusú üveg) gumidugóval, dugattyúrúddal, roszdamentes acél injekciós </w:t>
      </w:r>
      <w:r w:rsidRPr="006C59C0">
        <w:t>tűvel és gumiból készült tűvédő kupakkal, automatikus tűvédővel.</w:t>
      </w:r>
    </w:p>
    <w:p w14:paraId="605B3BF9" w14:textId="77777777" w:rsidR="00796C70" w:rsidRPr="000642B5" w:rsidRDefault="00796C70" w:rsidP="00734BEE">
      <w:pPr>
        <w:pStyle w:val="BodyText"/>
      </w:pPr>
    </w:p>
    <w:p w14:paraId="54E70132" w14:textId="0CEB277F" w:rsidR="00251E66" w:rsidRPr="000642B5" w:rsidRDefault="00A066F2" w:rsidP="00796C70">
      <w:pPr>
        <w:pStyle w:val="BodyText"/>
      </w:pPr>
      <w:r w:rsidRPr="000642B5">
        <w:t>Minden</w:t>
      </w:r>
      <w:r w:rsidRPr="000642B5">
        <w:rPr>
          <w:spacing w:val="-5"/>
        </w:rPr>
        <w:t xml:space="preserve"> </w:t>
      </w:r>
      <w:r w:rsidRPr="000642B5">
        <w:t>előretöltött</w:t>
      </w:r>
      <w:r w:rsidRPr="000642B5">
        <w:rPr>
          <w:spacing w:val="-6"/>
        </w:rPr>
        <w:t xml:space="preserve"> </w:t>
      </w:r>
      <w:r w:rsidRPr="000642B5">
        <w:t>fecskendő</w:t>
      </w:r>
      <w:r w:rsidRPr="000642B5">
        <w:rPr>
          <w:spacing w:val="-6"/>
        </w:rPr>
        <w:t xml:space="preserve"> </w:t>
      </w:r>
      <w:r w:rsidRPr="000642B5">
        <w:t>0,6</w:t>
      </w:r>
      <w:r w:rsidR="00370DE7">
        <w:rPr>
          <w:spacing w:val="-2"/>
        </w:rPr>
        <w:t> </w:t>
      </w:r>
      <w:r w:rsidRPr="000642B5">
        <w:t>ml</w:t>
      </w:r>
      <w:r w:rsidRPr="000642B5">
        <w:rPr>
          <w:spacing w:val="-6"/>
        </w:rPr>
        <w:t xml:space="preserve"> </w:t>
      </w:r>
      <w:r w:rsidRPr="000642B5">
        <w:t>oldatos</w:t>
      </w:r>
      <w:r w:rsidRPr="000642B5">
        <w:rPr>
          <w:spacing w:val="-5"/>
        </w:rPr>
        <w:t xml:space="preserve"> </w:t>
      </w:r>
      <w:r w:rsidRPr="000642B5">
        <w:t>injekciót</w:t>
      </w:r>
      <w:r w:rsidRPr="000642B5">
        <w:rPr>
          <w:spacing w:val="-6"/>
        </w:rPr>
        <w:t xml:space="preserve"> </w:t>
      </w:r>
      <w:r w:rsidRPr="000642B5">
        <w:t>tartalmaz.</w:t>
      </w:r>
      <w:r w:rsidRPr="000642B5">
        <w:rPr>
          <w:spacing w:val="-4"/>
        </w:rPr>
        <w:t xml:space="preserve"> </w:t>
      </w:r>
      <w:r w:rsidR="00A3504A" w:rsidRPr="000642B5">
        <w:t>Kiszerelés: egy darab előretöltött fecskendő.</w:t>
      </w:r>
    </w:p>
    <w:p w14:paraId="328B4FEF" w14:textId="77777777" w:rsidR="00796C70" w:rsidRPr="000642B5" w:rsidRDefault="00796C70" w:rsidP="00796C70">
      <w:pPr>
        <w:pStyle w:val="BodyText"/>
      </w:pPr>
    </w:p>
    <w:p w14:paraId="6B0F1435" w14:textId="77777777" w:rsidR="003C0ACB" w:rsidRPr="000642B5" w:rsidRDefault="00A066F2" w:rsidP="00734BEE">
      <w:pPr>
        <w:pStyle w:val="Heading2"/>
        <w:numPr>
          <w:ilvl w:val="1"/>
          <w:numId w:val="10"/>
        </w:numPr>
        <w:tabs>
          <w:tab w:val="left" w:pos="567"/>
        </w:tabs>
        <w:ind w:left="0" w:firstLine="0"/>
        <w:rPr>
          <w:spacing w:val="-2"/>
        </w:rPr>
      </w:pPr>
      <w:r w:rsidRPr="000642B5">
        <w:rPr>
          <w:spacing w:val="-2"/>
        </w:rPr>
        <w:t>A megsemmisítésre vonatkozó különleges óvintézkedések és egyéb, a készítmény kezelésével kapcsolatos információk</w:t>
      </w:r>
    </w:p>
    <w:p w14:paraId="3C872B1E" w14:textId="77777777" w:rsidR="003C0ACB" w:rsidRPr="000642B5" w:rsidRDefault="003C0ACB" w:rsidP="00734BEE">
      <w:pPr>
        <w:pStyle w:val="BodyText"/>
        <w:rPr>
          <w:b/>
        </w:rPr>
      </w:pPr>
    </w:p>
    <w:p w14:paraId="288DED19" w14:textId="7D133B21" w:rsidR="003C0ACB" w:rsidRPr="000642B5" w:rsidRDefault="00A066F2" w:rsidP="00734BEE">
      <w:pPr>
        <w:pStyle w:val="BodyText"/>
      </w:pPr>
      <w:r w:rsidRPr="000642B5">
        <w:t>Az</w:t>
      </w:r>
      <w:r w:rsidRPr="000642B5">
        <w:rPr>
          <w:spacing w:val="-4"/>
        </w:rPr>
        <w:t xml:space="preserve"> </w:t>
      </w:r>
      <w:r w:rsidRPr="000642B5">
        <w:t>alkalmazás</w:t>
      </w:r>
      <w:r w:rsidRPr="000642B5">
        <w:rPr>
          <w:spacing w:val="-4"/>
        </w:rPr>
        <w:t xml:space="preserve"> </w:t>
      </w:r>
      <w:r w:rsidRPr="000642B5">
        <w:t>előtt</w:t>
      </w:r>
      <w:r w:rsidRPr="000642B5">
        <w:rPr>
          <w:spacing w:val="-2"/>
        </w:rPr>
        <w:t xml:space="preserve"> </w:t>
      </w:r>
      <w:r w:rsidRPr="000642B5">
        <w:t>vizuálisan</w:t>
      </w:r>
      <w:r w:rsidRPr="000642B5">
        <w:rPr>
          <w:spacing w:val="-3"/>
        </w:rPr>
        <w:t xml:space="preserve"> </w:t>
      </w:r>
      <w:r w:rsidRPr="000642B5">
        <w:t>ellenőrizni</w:t>
      </w:r>
      <w:r w:rsidRPr="000642B5">
        <w:rPr>
          <w:spacing w:val="-3"/>
        </w:rPr>
        <w:t xml:space="preserve"> </w:t>
      </w:r>
      <w:r w:rsidRPr="000642B5">
        <w:t>kell,</w:t>
      </w:r>
      <w:r w:rsidRPr="000642B5">
        <w:rPr>
          <w:spacing w:val="-4"/>
        </w:rPr>
        <w:t xml:space="preserve"> </w:t>
      </w:r>
      <w:r w:rsidRPr="000642B5">
        <w:t>hogy</w:t>
      </w:r>
      <w:r w:rsidRPr="000642B5">
        <w:rPr>
          <w:spacing w:val="-3"/>
        </w:rPr>
        <w:t xml:space="preserve"> </w:t>
      </w:r>
      <w:r w:rsidRPr="000642B5">
        <w:t>a</w:t>
      </w:r>
      <w:r w:rsidRPr="000642B5">
        <w:rPr>
          <w:spacing w:val="-4"/>
        </w:rPr>
        <w:t xml:space="preserve"> </w:t>
      </w:r>
      <w:r w:rsidR="002858DD" w:rsidRPr="000642B5">
        <w:t>Dyrupeg</w:t>
      </w:r>
      <w:r w:rsidRPr="000642B5">
        <w:rPr>
          <w:spacing w:val="-3"/>
        </w:rPr>
        <w:t xml:space="preserve"> </w:t>
      </w:r>
      <w:r w:rsidRPr="000642B5">
        <w:t>oldat</w:t>
      </w:r>
      <w:r w:rsidRPr="000642B5">
        <w:rPr>
          <w:spacing w:val="-3"/>
        </w:rPr>
        <w:t xml:space="preserve"> </w:t>
      </w:r>
      <w:r w:rsidRPr="000642B5">
        <w:t>nem</w:t>
      </w:r>
      <w:r w:rsidRPr="000642B5">
        <w:rPr>
          <w:spacing w:val="-4"/>
        </w:rPr>
        <w:t xml:space="preserve"> </w:t>
      </w:r>
      <w:r w:rsidRPr="000642B5">
        <w:t>tartalmaz-e</w:t>
      </w:r>
      <w:r w:rsidRPr="000642B5">
        <w:rPr>
          <w:spacing w:val="-4"/>
        </w:rPr>
        <w:t xml:space="preserve"> </w:t>
      </w:r>
      <w:r w:rsidRPr="000642B5">
        <w:t>szemcséket.</w:t>
      </w:r>
      <w:r w:rsidRPr="000642B5">
        <w:rPr>
          <w:spacing w:val="-4"/>
        </w:rPr>
        <w:t xml:space="preserve"> </w:t>
      </w:r>
      <w:r w:rsidRPr="000642B5">
        <w:t>Csak a tiszta, színtelen oldatot szabad beadni.</w:t>
      </w:r>
    </w:p>
    <w:p w14:paraId="69C7AC03" w14:textId="77777777" w:rsidR="00796C70" w:rsidRPr="000642B5" w:rsidRDefault="00796C70" w:rsidP="00734BEE">
      <w:pPr>
        <w:pStyle w:val="BodyText"/>
      </w:pPr>
    </w:p>
    <w:p w14:paraId="34D29B57" w14:textId="79B8CCF2" w:rsidR="00796C70" w:rsidRPr="00734BEE" w:rsidRDefault="00A3504A" w:rsidP="00734BEE">
      <w:pPr>
        <w:pStyle w:val="BodyText"/>
      </w:pPr>
      <w:r w:rsidRPr="000642B5">
        <w:t>A kézi, előretöltött fecskendő használatánál az injekció beadása előtt hagyja, hogy az előretöltött fecskendő elérje a szobahőmérsékletet</w:t>
      </w:r>
      <w:r w:rsidR="00796C70" w:rsidRPr="000642B5">
        <w:t>.</w:t>
      </w:r>
    </w:p>
    <w:p w14:paraId="67CDB1B2" w14:textId="77777777" w:rsidR="003C0ACB" w:rsidRPr="00734BEE" w:rsidRDefault="003C0ACB" w:rsidP="00734BEE">
      <w:pPr>
        <w:pStyle w:val="BodyText"/>
      </w:pPr>
    </w:p>
    <w:p w14:paraId="5926DCCB" w14:textId="77777777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7"/>
        </w:rPr>
        <w:t xml:space="preserve"> </w:t>
      </w:r>
      <w:r w:rsidRPr="00734BEE">
        <w:t>heves</w:t>
      </w:r>
      <w:r w:rsidRPr="00734BEE">
        <w:rPr>
          <w:spacing w:val="-6"/>
        </w:rPr>
        <w:t xml:space="preserve"> </w:t>
      </w:r>
      <w:r w:rsidRPr="00734BEE">
        <w:t>rázás</w:t>
      </w:r>
      <w:r w:rsidRPr="00734BEE">
        <w:rPr>
          <w:spacing w:val="-6"/>
        </w:rPr>
        <w:t xml:space="preserve"> </w:t>
      </w:r>
      <w:r w:rsidRPr="00734BEE">
        <w:t>aggregálja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biológiailag</w:t>
      </w:r>
      <w:r w:rsidRPr="00734BEE">
        <w:rPr>
          <w:spacing w:val="-6"/>
        </w:rPr>
        <w:t xml:space="preserve"> </w:t>
      </w:r>
      <w:r w:rsidRPr="00734BEE">
        <w:t>inaktívvá</w:t>
      </w:r>
      <w:r w:rsidRPr="00734BEE">
        <w:rPr>
          <w:spacing w:val="-6"/>
        </w:rPr>
        <w:t xml:space="preserve"> </w:t>
      </w:r>
      <w:r w:rsidRPr="00734BEE">
        <w:t>teszi</w:t>
      </w:r>
      <w:r w:rsidRPr="00734BEE">
        <w:rPr>
          <w:spacing w:val="-3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pegfilgrasztimot.</w:t>
      </w:r>
    </w:p>
    <w:p w14:paraId="42F13D80" w14:textId="77777777" w:rsidR="003C0ACB" w:rsidRPr="00734BEE" w:rsidRDefault="003C0ACB" w:rsidP="00734BEE">
      <w:pPr>
        <w:pStyle w:val="BodyText"/>
      </w:pPr>
    </w:p>
    <w:p w14:paraId="06A833C6" w14:textId="27E542E7" w:rsidR="003C0ACB" w:rsidRDefault="00A066F2" w:rsidP="00734BEE">
      <w:pPr>
        <w:pStyle w:val="BodyText"/>
      </w:pPr>
      <w:r w:rsidRPr="00734BEE">
        <w:t>Bármilyen</w:t>
      </w:r>
      <w:r w:rsidRPr="00734BEE">
        <w:rPr>
          <w:spacing w:val="-6"/>
        </w:rPr>
        <w:t xml:space="preserve"> </w:t>
      </w:r>
      <w:r w:rsidRPr="00734BEE">
        <w:t>fel</w:t>
      </w:r>
      <w:r w:rsidRPr="00734BEE">
        <w:rPr>
          <w:spacing w:val="-5"/>
        </w:rPr>
        <w:t xml:space="preserve"> </w:t>
      </w:r>
      <w:r w:rsidRPr="00734BEE">
        <w:t>nem</w:t>
      </w:r>
      <w:r w:rsidRPr="00734BEE">
        <w:rPr>
          <w:spacing w:val="-6"/>
        </w:rPr>
        <w:t xml:space="preserve"> </w:t>
      </w:r>
      <w:r w:rsidRPr="00734BEE">
        <w:t>használt</w:t>
      </w:r>
      <w:r w:rsidRPr="00734BEE">
        <w:rPr>
          <w:spacing w:val="-5"/>
        </w:rPr>
        <w:t xml:space="preserve"> </w:t>
      </w:r>
      <w:r w:rsidRPr="00734BEE">
        <w:t>gyógyszer,</w:t>
      </w:r>
      <w:r w:rsidRPr="00734BEE">
        <w:rPr>
          <w:spacing w:val="-5"/>
        </w:rPr>
        <w:t xml:space="preserve"> </w:t>
      </w:r>
      <w:r w:rsidRPr="00734BEE">
        <w:t>illetve</w:t>
      </w:r>
      <w:r w:rsidRPr="00734BEE">
        <w:rPr>
          <w:spacing w:val="-6"/>
        </w:rPr>
        <w:t xml:space="preserve"> </w:t>
      </w:r>
      <w:r w:rsidRPr="00734BEE">
        <w:t>hulladékanyag</w:t>
      </w:r>
      <w:r w:rsidRPr="00734BEE">
        <w:rPr>
          <w:spacing w:val="-6"/>
        </w:rPr>
        <w:t xml:space="preserve"> </w:t>
      </w:r>
      <w:r w:rsidR="00E6525D">
        <w:t>ártalmatlanítását</w:t>
      </w:r>
      <w:r w:rsidR="00E6525D" w:rsidRPr="00734BEE">
        <w:rPr>
          <w:spacing w:val="-6"/>
        </w:rPr>
        <w:t xml:space="preserve"> </w:t>
      </w:r>
      <w:r w:rsidRPr="00734BEE">
        <w:t>a gyógyszerekre vonatkozó előírások szerint kell végrehajtani.</w:t>
      </w:r>
    </w:p>
    <w:p w14:paraId="7F5DBAD9" w14:textId="77777777" w:rsidR="00796C70" w:rsidRDefault="00796C70" w:rsidP="00734BEE">
      <w:pPr>
        <w:pStyle w:val="BodyText"/>
      </w:pPr>
    </w:p>
    <w:p w14:paraId="3663B8D3" w14:textId="77777777" w:rsidR="00796C70" w:rsidRPr="00734BEE" w:rsidRDefault="00796C70" w:rsidP="00734BEE">
      <w:pPr>
        <w:pStyle w:val="BodyText"/>
      </w:pPr>
    </w:p>
    <w:p w14:paraId="7DD6E7D3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 FORGALOMBA HOZATALI ENGEDÉLY JOGOSULTJA</w:t>
      </w:r>
    </w:p>
    <w:p w14:paraId="388892FF" w14:textId="77777777" w:rsidR="003C0ACB" w:rsidRPr="00734BEE" w:rsidRDefault="003C0ACB" w:rsidP="00734BEE">
      <w:pPr>
        <w:pStyle w:val="BodyText"/>
        <w:rPr>
          <w:b/>
        </w:rPr>
      </w:pPr>
    </w:p>
    <w:p w14:paraId="614BAC29" w14:textId="77777777" w:rsidR="00796C70" w:rsidRDefault="00796C70" w:rsidP="00796C70">
      <w:pPr>
        <w:pStyle w:val="BodyText"/>
      </w:pPr>
      <w:r>
        <w:t xml:space="preserve">CuraTeQ Biologics s.r.o. </w:t>
      </w:r>
    </w:p>
    <w:p w14:paraId="72A3D2A9" w14:textId="49767AA3" w:rsidR="00796C70" w:rsidRDefault="00796C70" w:rsidP="00796C70">
      <w:pPr>
        <w:pStyle w:val="BodyText"/>
      </w:pPr>
      <w:r>
        <w:t>Trtinova 260/1,</w:t>
      </w:r>
    </w:p>
    <w:p w14:paraId="4E3722B5" w14:textId="3456DD3F" w:rsidR="003C0ACB" w:rsidRDefault="00796C70" w:rsidP="009D30B0">
      <w:pPr>
        <w:pStyle w:val="BodyText"/>
      </w:pPr>
      <w:r>
        <w:t xml:space="preserve">Prague, 19600, </w:t>
      </w:r>
      <w:r w:rsidR="00E6525D">
        <w:t>Cseh</w:t>
      </w:r>
      <w:r w:rsidR="002F1061">
        <w:t>ország</w:t>
      </w:r>
    </w:p>
    <w:p w14:paraId="0FA1C13B" w14:textId="77777777" w:rsidR="009D30B0" w:rsidRPr="00734BEE" w:rsidRDefault="009D30B0" w:rsidP="009D30B0">
      <w:pPr>
        <w:pStyle w:val="BodyText"/>
      </w:pPr>
    </w:p>
    <w:p w14:paraId="343B4FE3" w14:textId="77777777" w:rsidR="003C0ACB" w:rsidRPr="00734BEE" w:rsidRDefault="003C0ACB" w:rsidP="00734BEE">
      <w:pPr>
        <w:pStyle w:val="BodyText"/>
      </w:pPr>
    </w:p>
    <w:p w14:paraId="62747641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 FORGALOMBA HOZATALI ENGEDÉLY SZÁMA(I)</w:t>
      </w:r>
    </w:p>
    <w:p w14:paraId="28E97DB2" w14:textId="77777777" w:rsidR="003C0ACB" w:rsidRPr="00734BEE" w:rsidRDefault="003C0ACB" w:rsidP="00734BEE">
      <w:pPr>
        <w:pStyle w:val="BodyText"/>
        <w:rPr>
          <w:b/>
        </w:rPr>
      </w:pPr>
    </w:p>
    <w:p w14:paraId="55DF7D19" w14:textId="149BF206" w:rsidR="009D30B0" w:rsidRPr="00734BEE" w:rsidRDefault="00B43959" w:rsidP="00734BEE">
      <w:pPr>
        <w:pStyle w:val="BodyText"/>
      </w:pPr>
      <w:r w:rsidRPr="00B43959">
        <w:rPr>
          <w:spacing w:val="-2"/>
        </w:rPr>
        <w:t>EU/1/25/1914/001</w:t>
      </w:r>
    </w:p>
    <w:p w14:paraId="2FE59D2C" w14:textId="77777777" w:rsidR="003C0ACB" w:rsidRPr="00734BEE" w:rsidRDefault="003C0ACB" w:rsidP="00734BEE">
      <w:pPr>
        <w:pStyle w:val="BodyText"/>
      </w:pPr>
    </w:p>
    <w:p w14:paraId="16CB68FE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 FORGALOMBA HOZATALI ENGEDÉLY ELSŐ KIADÁSÁNAK/ MEGÚJÍTÁSÁNAK DÁTUMA</w:t>
      </w:r>
    </w:p>
    <w:p w14:paraId="58A3A358" w14:textId="5DD5C86D" w:rsidR="00E6559E" w:rsidRDefault="00E6559E" w:rsidP="00E6559E">
      <w:pPr>
        <w:pStyle w:val="BodyText"/>
        <w:rPr>
          <w:ins w:id="0" w:author="Regulatory Contact" w:date="2025-04-10T19:36:00Z" w16du:dateUtc="2025-04-10T14:06:00Z"/>
          <w:lang w:val="en-US"/>
        </w:rPr>
      </w:pPr>
    </w:p>
    <w:p w14:paraId="39816708" w14:textId="7D4EF37D" w:rsidR="00C33C98" w:rsidRPr="00E6559E" w:rsidRDefault="00C33C98" w:rsidP="00E6559E">
      <w:pPr>
        <w:pStyle w:val="BodyText"/>
        <w:rPr>
          <w:lang w:val="en-US"/>
        </w:rPr>
      </w:pPr>
      <w:ins w:id="1" w:author="Regulatory Contact" w:date="2025-04-10T19:37:00Z">
        <w:r w:rsidRPr="00C33C98">
          <w:t xml:space="preserve">A forgalombahozatali engedély első kiadásának dátuma: </w:t>
        </w:r>
      </w:ins>
      <w:ins w:id="2" w:author="Regulatory Contact" w:date="2025-04-10T19:37:00Z" w16du:dateUtc="2025-04-10T14:07:00Z">
        <w:r>
          <w:t>28 March</w:t>
        </w:r>
      </w:ins>
      <w:ins w:id="3" w:author="Regulatory Contact" w:date="2025-04-10T19:37:00Z">
        <w:r w:rsidRPr="00C33C98">
          <w:t xml:space="preserve"> 2025</w:t>
        </w:r>
      </w:ins>
    </w:p>
    <w:p w14:paraId="7D364023" w14:textId="77777777" w:rsidR="003C0ACB" w:rsidRPr="00734BEE" w:rsidRDefault="003C0ACB" w:rsidP="00734BEE">
      <w:pPr>
        <w:pStyle w:val="BodyText"/>
      </w:pPr>
    </w:p>
    <w:p w14:paraId="25476A9D" w14:textId="77777777" w:rsidR="00670012" w:rsidRPr="00734BEE" w:rsidRDefault="00670012" w:rsidP="00734BEE">
      <w:pPr>
        <w:pStyle w:val="BodyText"/>
      </w:pPr>
    </w:p>
    <w:p w14:paraId="3FD1D217" w14:textId="77777777" w:rsidR="003C0ACB" w:rsidRPr="00734BEE" w:rsidRDefault="00A066F2" w:rsidP="00734BEE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 SZÖVEG ELLENŐRZÉSÉNEK DÁTUMA</w:t>
      </w:r>
    </w:p>
    <w:p w14:paraId="6F759A03" w14:textId="77777777" w:rsidR="003C0ACB" w:rsidRPr="00734BEE" w:rsidRDefault="003C0ACB" w:rsidP="00734BEE">
      <w:pPr>
        <w:pStyle w:val="BodyText"/>
        <w:rPr>
          <w:b/>
        </w:rPr>
      </w:pPr>
    </w:p>
    <w:p w14:paraId="2BEC51A7" w14:textId="77777777" w:rsidR="00B43959" w:rsidRPr="00B43959" w:rsidRDefault="00B43959" w:rsidP="00B43959">
      <w:pPr>
        <w:pStyle w:val="BodyText"/>
        <w:rPr>
          <w:lang w:val="en-US"/>
        </w:rPr>
      </w:pPr>
    </w:p>
    <w:p w14:paraId="2A5F7CA2" w14:textId="4FE850D9" w:rsidR="006C36CA" w:rsidRPr="00E6559E" w:rsidRDefault="00B43959" w:rsidP="00E6559E">
      <w:pPr>
        <w:pStyle w:val="BodyText"/>
        <w:ind w:left="118"/>
        <w:rPr>
          <w:lang w:val="en-US"/>
        </w:rPr>
      </w:pPr>
      <w:proofErr w:type="spellStart"/>
      <w:r w:rsidRPr="00B43959">
        <w:rPr>
          <w:lang w:val="en-US"/>
        </w:rPr>
        <w:t>Erről</w:t>
      </w:r>
      <w:proofErr w:type="spellEnd"/>
      <w:r w:rsidRPr="00B43959">
        <w:rPr>
          <w:lang w:val="en-US"/>
        </w:rPr>
        <w:t xml:space="preserve"> a </w:t>
      </w:r>
      <w:proofErr w:type="spellStart"/>
      <w:r w:rsidRPr="00B43959">
        <w:rPr>
          <w:lang w:val="en-US"/>
        </w:rPr>
        <w:t>gyógyszerről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részletes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információ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az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Európai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Gyógyszerügynökség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honlapján</w:t>
      </w:r>
      <w:proofErr w:type="spellEnd"/>
      <w:r w:rsidRPr="00B43959">
        <w:rPr>
          <w:lang w:val="en-US"/>
        </w:rPr>
        <w:t xml:space="preserve"> </w:t>
      </w:r>
      <w:proofErr w:type="spellStart"/>
      <w:r w:rsidRPr="00B43959">
        <w:rPr>
          <w:lang w:val="en-US"/>
        </w:rPr>
        <w:t>található</w:t>
      </w:r>
      <w:proofErr w:type="spellEnd"/>
      <w:r>
        <w:rPr>
          <w:lang w:val="en-US"/>
        </w:rPr>
        <w:t xml:space="preserve"> </w:t>
      </w:r>
      <w:hyperlink r:id="rId13" w:history="1">
        <w:r w:rsidRPr="00E86176">
          <w:rPr>
            <w:rStyle w:val="Hyperlink"/>
          </w:rPr>
          <w:t>https://www.ema.europa.eu</w:t>
        </w:r>
      </w:hyperlink>
      <w:r w:rsidRPr="00886304">
        <w:rPr>
          <w:color w:val="0000CC"/>
        </w:rPr>
        <w:t>.</w:t>
      </w:r>
    </w:p>
    <w:p w14:paraId="2C3D14CA" w14:textId="77777777" w:rsidR="006C36CA" w:rsidRPr="00734BEE" w:rsidRDefault="006C36CA" w:rsidP="00734BEE">
      <w:pPr>
        <w:pStyle w:val="BodyText"/>
      </w:pPr>
    </w:p>
    <w:p w14:paraId="3E535D3A" w14:textId="77777777" w:rsidR="006C36CA" w:rsidRPr="00734BEE" w:rsidRDefault="006C36CA" w:rsidP="00734BEE">
      <w:pPr>
        <w:pStyle w:val="BodyText"/>
      </w:pPr>
    </w:p>
    <w:p w14:paraId="1F2C5DBA" w14:textId="77777777" w:rsidR="006C36CA" w:rsidRPr="00734BEE" w:rsidRDefault="006C36CA" w:rsidP="00734BEE">
      <w:pPr>
        <w:pStyle w:val="BodyText"/>
      </w:pPr>
    </w:p>
    <w:p w14:paraId="04147261" w14:textId="77777777" w:rsidR="006C36CA" w:rsidRPr="00734BEE" w:rsidRDefault="006C36CA" w:rsidP="00734BEE">
      <w:pPr>
        <w:pStyle w:val="BodyText"/>
      </w:pPr>
    </w:p>
    <w:p w14:paraId="1F74A37F" w14:textId="77777777" w:rsidR="006C36CA" w:rsidRPr="00734BEE" w:rsidRDefault="006C36CA" w:rsidP="00734BEE">
      <w:pPr>
        <w:pStyle w:val="BodyText"/>
      </w:pPr>
    </w:p>
    <w:p w14:paraId="58B0F1B6" w14:textId="77777777" w:rsidR="003C0ACB" w:rsidRPr="00734BEE" w:rsidRDefault="003C0ACB" w:rsidP="00734BEE">
      <w:pPr>
        <w:pStyle w:val="BodyText"/>
      </w:pPr>
    </w:p>
    <w:p w14:paraId="1735C443" w14:textId="77777777" w:rsidR="003C0ACB" w:rsidRPr="00734BEE" w:rsidRDefault="003C0ACB" w:rsidP="00734BEE">
      <w:pPr>
        <w:pStyle w:val="BodyText"/>
      </w:pPr>
    </w:p>
    <w:p w14:paraId="04B6FC76" w14:textId="77777777" w:rsidR="003C0ACB" w:rsidRPr="00734BEE" w:rsidRDefault="003C0ACB" w:rsidP="00734BEE">
      <w:pPr>
        <w:pStyle w:val="BodyText"/>
      </w:pPr>
    </w:p>
    <w:p w14:paraId="7AFFDE3B" w14:textId="77777777" w:rsidR="003C0ACB" w:rsidRPr="00734BEE" w:rsidRDefault="003C0ACB" w:rsidP="00734BEE">
      <w:pPr>
        <w:pStyle w:val="BodyText"/>
      </w:pPr>
    </w:p>
    <w:p w14:paraId="44FD7372" w14:textId="77777777" w:rsidR="003C0ACB" w:rsidRPr="00734BEE" w:rsidRDefault="003C0ACB" w:rsidP="00734BEE">
      <w:pPr>
        <w:pStyle w:val="BodyText"/>
      </w:pPr>
    </w:p>
    <w:p w14:paraId="4A42B98D" w14:textId="77777777" w:rsidR="003C0ACB" w:rsidRPr="00734BEE" w:rsidRDefault="003C0ACB" w:rsidP="00734BEE">
      <w:pPr>
        <w:pStyle w:val="BodyText"/>
      </w:pPr>
    </w:p>
    <w:p w14:paraId="7CD52797" w14:textId="77777777" w:rsidR="003C0ACB" w:rsidRPr="00734BEE" w:rsidRDefault="003C0ACB" w:rsidP="00734BEE">
      <w:pPr>
        <w:pStyle w:val="BodyText"/>
      </w:pPr>
    </w:p>
    <w:p w14:paraId="185CD61A" w14:textId="77777777" w:rsidR="003C0ACB" w:rsidRPr="00734BEE" w:rsidRDefault="003C0ACB" w:rsidP="00734BEE">
      <w:pPr>
        <w:pStyle w:val="BodyText"/>
      </w:pPr>
    </w:p>
    <w:p w14:paraId="3C8E5BDE" w14:textId="77777777" w:rsidR="003C0ACB" w:rsidRPr="00734BEE" w:rsidRDefault="003C0ACB" w:rsidP="00734BEE">
      <w:pPr>
        <w:pStyle w:val="BodyText"/>
      </w:pPr>
    </w:p>
    <w:p w14:paraId="3C6724DF" w14:textId="77777777" w:rsidR="003C0ACB" w:rsidRPr="00734BEE" w:rsidRDefault="003C0ACB" w:rsidP="00734BEE">
      <w:pPr>
        <w:pStyle w:val="BodyText"/>
      </w:pPr>
    </w:p>
    <w:p w14:paraId="5BFE54F4" w14:textId="77777777" w:rsidR="003C0ACB" w:rsidRPr="00734BEE" w:rsidRDefault="003C0ACB" w:rsidP="00734BEE">
      <w:pPr>
        <w:pStyle w:val="BodyText"/>
      </w:pPr>
    </w:p>
    <w:p w14:paraId="470DFB98" w14:textId="77777777" w:rsidR="003C0ACB" w:rsidRPr="00734BEE" w:rsidRDefault="003C0ACB" w:rsidP="00734BEE">
      <w:pPr>
        <w:pStyle w:val="BodyText"/>
      </w:pPr>
    </w:p>
    <w:p w14:paraId="7E79BFB8" w14:textId="77777777" w:rsidR="003C0ACB" w:rsidRPr="00734BEE" w:rsidRDefault="003C0ACB" w:rsidP="00734BEE">
      <w:pPr>
        <w:pStyle w:val="BodyText"/>
      </w:pPr>
    </w:p>
    <w:p w14:paraId="1FBCFD51" w14:textId="77777777" w:rsidR="003C0ACB" w:rsidRPr="00734BEE" w:rsidRDefault="003C0ACB" w:rsidP="00734BEE">
      <w:pPr>
        <w:pStyle w:val="BodyText"/>
      </w:pPr>
    </w:p>
    <w:p w14:paraId="304ECF7D" w14:textId="77777777" w:rsidR="003C0ACB" w:rsidRPr="00734BEE" w:rsidRDefault="003C0ACB" w:rsidP="00734BEE">
      <w:pPr>
        <w:pStyle w:val="BodyText"/>
      </w:pPr>
    </w:p>
    <w:p w14:paraId="5A7AB7B0" w14:textId="77777777" w:rsidR="003C0ACB" w:rsidRPr="00734BEE" w:rsidRDefault="003C0ACB" w:rsidP="00734BEE">
      <w:pPr>
        <w:pStyle w:val="BodyText"/>
      </w:pPr>
    </w:p>
    <w:p w14:paraId="30E5CD81" w14:textId="77777777" w:rsidR="003C0ACB" w:rsidRPr="00734BEE" w:rsidRDefault="003C0ACB" w:rsidP="00734BEE">
      <w:pPr>
        <w:pStyle w:val="BodyText"/>
      </w:pPr>
    </w:p>
    <w:p w14:paraId="7B099D49" w14:textId="77777777" w:rsidR="003C0ACB" w:rsidRPr="00734BEE" w:rsidRDefault="003C0ACB" w:rsidP="00734BEE">
      <w:pPr>
        <w:pStyle w:val="BodyText"/>
      </w:pPr>
    </w:p>
    <w:p w14:paraId="3AE3E80A" w14:textId="77777777" w:rsidR="003C0ACB" w:rsidRPr="00734BEE" w:rsidRDefault="003C0ACB" w:rsidP="00734BEE">
      <w:pPr>
        <w:pStyle w:val="BodyText"/>
      </w:pPr>
    </w:p>
    <w:p w14:paraId="3F5251E1" w14:textId="77777777" w:rsidR="003927E4" w:rsidRPr="00734BEE" w:rsidRDefault="003927E4" w:rsidP="00734BEE">
      <w:pPr>
        <w:pStyle w:val="BodyText"/>
      </w:pPr>
    </w:p>
    <w:p w14:paraId="55CED69D" w14:textId="77777777" w:rsidR="00E6559E" w:rsidRPr="00071EBC" w:rsidRDefault="00E6559E" w:rsidP="00E6559E">
      <w:pPr>
        <w:jc w:val="center"/>
        <w:rPr>
          <w:b/>
          <w:bCs/>
        </w:rPr>
      </w:pPr>
      <w:r w:rsidRPr="00071EBC">
        <w:rPr>
          <w:b/>
          <w:bCs/>
        </w:rPr>
        <w:t>II. MELLÉKLET</w:t>
      </w:r>
    </w:p>
    <w:p w14:paraId="4F1C1F48" w14:textId="77777777" w:rsidR="003C0ACB" w:rsidRPr="00734BEE" w:rsidRDefault="003C0ACB" w:rsidP="00734BEE">
      <w:pPr>
        <w:pStyle w:val="BodyText"/>
        <w:rPr>
          <w:b/>
        </w:rPr>
      </w:pPr>
    </w:p>
    <w:p w14:paraId="04E8EA5F" w14:textId="77777777" w:rsidR="00D117AC" w:rsidRPr="00734BEE" w:rsidRDefault="00D117AC" w:rsidP="00734BEE">
      <w:pPr>
        <w:pStyle w:val="BodyText"/>
        <w:rPr>
          <w:b/>
        </w:rPr>
      </w:pPr>
    </w:p>
    <w:p w14:paraId="7673F07C" w14:textId="77777777" w:rsidR="003C0ACB" w:rsidRPr="00734BEE" w:rsidRDefault="00A066F2" w:rsidP="002542A1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BIOLÓGIAI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EREDETŰ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HATÓANYAG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GYÁRTÓJA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ÉS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A GYÁRTÁSI TÉTELEK VÉGFELSZABADÍTÁSÁÉRT</w:t>
      </w:r>
      <w:r w:rsidR="00D117AC" w:rsidRPr="00734BEE">
        <w:rPr>
          <w:b/>
        </w:rPr>
        <w:t xml:space="preserve"> </w:t>
      </w:r>
      <w:r w:rsidRPr="00734BEE">
        <w:rPr>
          <w:b/>
        </w:rPr>
        <w:t>FELELŐS</w:t>
      </w:r>
      <w:r w:rsidRPr="00734BEE">
        <w:rPr>
          <w:b/>
          <w:spacing w:val="-12"/>
        </w:rPr>
        <w:t xml:space="preserve"> </w:t>
      </w:r>
      <w:r w:rsidRPr="00734BEE">
        <w:rPr>
          <w:b/>
          <w:spacing w:val="-2"/>
        </w:rPr>
        <w:t>GYÁRTÓ</w:t>
      </w:r>
    </w:p>
    <w:p w14:paraId="58DDCB2B" w14:textId="77777777" w:rsidR="003C0ACB" w:rsidRPr="00734BEE" w:rsidRDefault="003C0ACB" w:rsidP="00734BEE">
      <w:pPr>
        <w:pStyle w:val="BodyText"/>
        <w:tabs>
          <w:tab w:val="left" w:pos="567"/>
        </w:tabs>
        <w:rPr>
          <w:b/>
        </w:rPr>
      </w:pPr>
    </w:p>
    <w:p w14:paraId="4FC80FDB" w14:textId="77777777" w:rsidR="00D117AC" w:rsidRPr="00734BEE" w:rsidRDefault="00D117AC" w:rsidP="00734BEE">
      <w:pPr>
        <w:pStyle w:val="BodyText"/>
        <w:tabs>
          <w:tab w:val="left" w:pos="567"/>
        </w:tabs>
        <w:rPr>
          <w:b/>
        </w:rPr>
      </w:pPr>
    </w:p>
    <w:p w14:paraId="4915193A" w14:textId="6E1CDD58" w:rsidR="003C0ACB" w:rsidRPr="00734BEE" w:rsidRDefault="00145146" w:rsidP="002542A1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>A KIADÁSRA ÉS A FELHASZNÁLÁSRA VONATKOZÓ FELTÉTELEK VAGY KORLÁTOZÁSOK</w:t>
      </w:r>
      <w:r w:rsidRPr="00734BEE">
        <w:rPr>
          <w:b/>
        </w:rPr>
        <w:t xml:space="preserve"> </w:t>
      </w:r>
    </w:p>
    <w:p w14:paraId="4975A9A6" w14:textId="77777777" w:rsidR="003C0ACB" w:rsidRPr="00734BEE" w:rsidRDefault="003C0ACB" w:rsidP="00734BEE">
      <w:pPr>
        <w:pStyle w:val="BodyText"/>
        <w:tabs>
          <w:tab w:val="left" w:pos="567"/>
        </w:tabs>
        <w:rPr>
          <w:b/>
        </w:rPr>
      </w:pPr>
    </w:p>
    <w:p w14:paraId="41FA2E81" w14:textId="77777777" w:rsidR="00D117AC" w:rsidRPr="00734BEE" w:rsidRDefault="00D117AC" w:rsidP="00734BEE">
      <w:pPr>
        <w:pStyle w:val="BodyText"/>
        <w:tabs>
          <w:tab w:val="left" w:pos="567"/>
        </w:tabs>
        <w:rPr>
          <w:b/>
        </w:rPr>
      </w:pPr>
    </w:p>
    <w:p w14:paraId="35D6E59A" w14:textId="53BACCBC" w:rsidR="003C0ACB" w:rsidRPr="00734BEE" w:rsidRDefault="00145146" w:rsidP="002542A1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>A FORGALOMBA HOZATALI ENGEDÉLYBEN FOGLALT EGYÉB FELTÉTELEK ÉS KÖVETELMÉNYEK</w:t>
      </w:r>
      <w:r w:rsidRPr="00734BEE">
        <w:rPr>
          <w:b/>
        </w:rPr>
        <w:t xml:space="preserve"> </w:t>
      </w:r>
    </w:p>
    <w:p w14:paraId="10331D84" w14:textId="77777777" w:rsidR="003C0ACB" w:rsidRPr="00734BEE" w:rsidRDefault="003C0ACB" w:rsidP="00734BEE">
      <w:pPr>
        <w:pStyle w:val="BodyText"/>
        <w:tabs>
          <w:tab w:val="left" w:pos="567"/>
        </w:tabs>
        <w:rPr>
          <w:b/>
        </w:rPr>
      </w:pPr>
    </w:p>
    <w:p w14:paraId="13FFF8E5" w14:textId="77777777" w:rsidR="00D117AC" w:rsidRPr="00734BEE" w:rsidRDefault="00D117AC" w:rsidP="00734BEE">
      <w:pPr>
        <w:pStyle w:val="BodyText"/>
        <w:tabs>
          <w:tab w:val="left" w:pos="567"/>
        </w:tabs>
        <w:rPr>
          <w:b/>
        </w:rPr>
      </w:pPr>
    </w:p>
    <w:p w14:paraId="2AD38A15" w14:textId="67A1830F" w:rsidR="003927E4" w:rsidRPr="00734BEE" w:rsidRDefault="00145146" w:rsidP="003D6572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 xml:space="preserve">A GYÓGYSZER BIZTONSÁGOS ÉS HATÉKONY ALKALMAZÁSÁRA VONATKOZÓ FELTÉTELEK VAGY KORLÁTOZÁSOK </w:t>
      </w:r>
    </w:p>
    <w:p w14:paraId="10650287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0E1E9FAE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47E09740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0E173F34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2CE07646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3A2620BD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63C2CD2C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4345FB02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6EBB5663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23EE0BED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7E4C5597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517C8188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30822C07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0CDFD86C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027E4C7A" w14:textId="77777777" w:rsidR="003927E4" w:rsidRPr="00734BEE" w:rsidRDefault="003927E4" w:rsidP="00734BEE">
      <w:pPr>
        <w:tabs>
          <w:tab w:val="left" w:pos="567"/>
        </w:tabs>
        <w:rPr>
          <w:b/>
        </w:rPr>
      </w:pPr>
    </w:p>
    <w:p w14:paraId="31666DD8" w14:textId="77777777" w:rsidR="00023340" w:rsidRPr="00734BEE" w:rsidRDefault="00023340" w:rsidP="00734BEE">
      <w:pPr>
        <w:tabs>
          <w:tab w:val="left" w:pos="567"/>
        </w:tabs>
        <w:rPr>
          <w:b/>
        </w:rPr>
      </w:pPr>
    </w:p>
    <w:p w14:paraId="2BC676E9" w14:textId="77777777" w:rsidR="003C0ACB" w:rsidRPr="00734BEE" w:rsidRDefault="00A066F2" w:rsidP="002542A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BIOLÓGIAI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EREDETŰ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HATÓANYAG</w:t>
      </w:r>
      <w:r w:rsidRPr="00734BEE">
        <w:rPr>
          <w:b/>
          <w:spacing w:val="-6"/>
        </w:rPr>
        <w:t xml:space="preserve"> </w:t>
      </w:r>
      <w:r w:rsidRPr="00734BEE">
        <w:rPr>
          <w:b/>
        </w:rPr>
        <w:t>GYÁRTÓJA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ÉS</w:t>
      </w:r>
      <w:r w:rsidRPr="00734BEE">
        <w:rPr>
          <w:b/>
          <w:spacing w:val="-6"/>
        </w:rPr>
        <w:t xml:space="preserve"> </w:t>
      </w:r>
      <w:r w:rsidRPr="00734BEE">
        <w:rPr>
          <w:b/>
        </w:rPr>
        <w:t>A</w:t>
      </w:r>
      <w:r w:rsidRPr="00734BEE">
        <w:rPr>
          <w:b/>
          <w:spacing w:val="-6"/>
        </w:rPr>
        <w:t xml:space="preserve"> </w:t>
      </w:r>
      <w:r w:rsidRPr="00734BEE">
        <w:rPr>
          <w:b/>
        </w:rPr>
        <w:t>GYÁRTÁSI</w:t>
      </w:r>
      <w:r w:rsidRPr="00734BEE">
        <w:rPr>
          <w:b/>
          <w:spacing w:val="-6"/>
        </w:rPr>
        <w:t xml:space="preserve"> </w:t>
      </w:r>
      <w:r w:rsidRPr="00734BEE">
        <w:rPr>
          <w:b/>
        </w:rPr>
        <w:t>TÉTELEK VÉGFELSZABADÍTÁSÁÉRT FELELŐS GYÁRTÓ</w:t>
      </w:r>
    </w:p>
    <w:p w14:paraId="77CC94D8" w14:textId="77777777" w:rsidR="003C0ACB" w:rsidRPr="00734BEE" w:rsidRDefault="003C0ACB" w:rsidP="00734BEE">
      <w:pPr>
        <w:pStyle w:val="BodyText"/>
        <w:rPr>
          <w:b/>
        </w:rPr>
      </w:pPr>
    </w:p>
    <w:p w14:paraId="7E771841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A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biológiai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eredetű</w:t>
      </w:r>
      <w:r w:rsidRPr="00734BEE">
        <w:rPr>
          <w:spacing w:val="-6"/>
          <w:u w:val="single"/>
        </w:rPr>
        <w:t xml:space="preserve"> </w:t>
      </w:r>
      <w:r w:rsidRPr="00734BEE">
        <w:rPr>
          <w:u w:val="single"/>
        </w:rPr>
        <w:t>hatóanyag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gyártójának</w:t>
      </w:r>
      <w:r w:rsidRPr="00734BEE">
        <w:rPr>
          <w:spacing w:val="-6"/>
          <w:u w:val="single"/>
        </w:rPr>
        <w:t xml:space="preserve"> </w:t>
      </w:r>
      <w:r w:rsidRPr="00734BEE">
        <w:rPr>
          <w:u w:val="single"/>
        </w:rPr>
        <w:t>neve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és</w:t>
      </w:r>
      <w:r w:rsidRPr="00734BEE">
        <w:rPr>
          <w:spacing w:val="-7"/>
          <w:u w:val="single"/>
        </w:rPr>
        <w:t xml:space="preserve"> </w:t>
      </w:r>
      <w:r w:rsidRPr="00734BEE">
        <w:rPr>
          <w:spacing w:val="-4"/>
          <w:u w:val="single"/>
        </w:rPr>
        <w:t>címe</w:t>
      </w:r>
    </w:p>
    <w:p w14:paraId="39EA6422" w14:textId="77777777" w:rsidR="003C0ACB" w:rsidRPr="00734BEE" w:rsidRDefault="003C0ACB" w:rsidP="00734BEE">
      <w:pPr>
        <w:pStyle w:val="BodyText"/>
      </w:pPr>
    </w:p>
    <w:p w14:paraId="47135E9A" w14:textId="77777777" w:rsidR="00E6559E" w:rsidRDefault="00E6559E" w:rsidP="00E6559E">
      <w:pPr>
        <w:pStyle w:val="BodyText"/>
      </w:pPr>
      <w:r>
        <w:t xml:space="preserve">CuraTeQ Biologics Private Limited, </w:t>
      </w:r>
    </w:p>
    <w:p w14:paraId="13C787A6" w14:textId="68ABB75B" w:rsidR="009D30B0" w:rsidRDefault="00E6559E" w:rsidP="009D30B0">
      <w:pPr>
        <w:pStyle w:val="BodyText"/>
      </w:pPr>
      <w:r>
        <w:t xml:space="preserve">Survey No. 77/78, Indrakaran Village, Hyderabad </w:t>
      </w:r>
    </w:p>
    <w:p w14:paraId="566E6EA2" w14:textId="45597418" w:rsidR="00E6559E" w:rsidRDefault="00E6559E" w:rsidP="009D30B0">
      <w:pPr>
        <w:pStyle w:val="BodyText"/>
      </w:pPr>
      <w:r>
        <w:t>502329,</w:t>
      </w:r>
    </w:p>
    <w:p w14:paraId="73E680DF" w14:textId="229BB128" w:rsidR="003C0ACB" w:rsidRDefault="00414C5E" w:rsidP="00E6559E">
      <w:pPr>
        <w:pStyle w:val="BodyText"/>
      </w:pPr>
      <w:r>
        <w:t>India</w:t>
      </w:r>
    </w:p>
    <w:p w14:paraId="10C92E02" w14:textId="77777777" w:rsidR="00E6559E" w:rsidRPr="00734BEE" w:rsidRDefault="00E6559E" w:rsidP="00E6559E">
      <w:pPr>
        <w:pStyle w:val="BodyText"/>
      </w:pPr>
    </w:p>
    <w:p w14:paraId="6CEAD841" w14:textId="77777777" w:rsidR="003C0ACB" w:rsidRPr="00734BEE" w:rsidRDefault="00A066F2" w:rsidP="00734BEE">
      <w:pPr>
        <w:pStyle w:val="BodyText"/>
      </w:pPr>
      <w:r w:rsidRPr="00734BEE">
        <w:rPr>
          <w:u w:val="single"/>
        </w:rPr>
        <w:t>A</w:t>
      </w:r>
      <w:r w:rsidRPr="00734BEE">
        <w:rPr>
          <w:spacing w:val="-8"/>
          <w:u w:val="single"/>
        </w:rPr>
        <w:t xml:space="preserve"> </w:t>
      </w:r>
      <w:r w:rsidRPr="00734BEE">
        <w:rPr>
          <w:u w:val="single"/>
        </w:rPr>
        <w:t>gyártási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tételek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végfelszabadításáért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felelős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gyártó</w:t>
      </w:r>
      <w:r w:rsidRPr="00734BEE">
        <w:rPr>
          <w:spacing w:val="-6"/>
          <w:u w:val="single"/>
        </w:rPr>
        <w:t xml:space="preserve"> </w:t>
      </w:r>
      <w:r w:rsidRPr="00734BEE">
        <w:rPr>
          <w:u w:val="single"/>
        </w:rPr>
        <w:t>neve</w:t>
      </w:r>
      <w:r w:rsidRPr="00734BEE">
        <w:rPr>
          <w:spacing w:val="-7"/>
          <w:u w:val="single"/>
        </w:rPr>
        <w:t xml:space="preserve"> </w:t>
      </w:r>
      <w:r w:rsidRPr="00734BEE">
        <w:rPr>
          <w:u w:val="single"/>
        </w:rPr>
        <w:t>és</w:t>
      </w:r>
      <w:r w:rsidRPr="00734BEE">
        <w:rPr>
          <w:spacing w:val="-7"/>
          <w:u w:val="single"/>
        </w:rPr>
        <w:t xml:space="preserve"> </w:t>
      </w:r>
      <w:r w:rsidRPr="00734BEE">
        <w:rPr>
          <w:spacing w:val="-4"/>
          <w:u w:val="single"/>
        </w:rPr>
        <w:t>címe</w:t>
      </w:r>
    </w:p>
    <w:p w14:paraId="08772F86" w14:textId="77777777" w:rsidR="003C0ACB" w:rsidRPr="00734BEE" w:rsidRDefault="003C0ACB" w:rsidP="00734BEE">
      <w:pPr>
        <w:pStyle w:val="BodyText"/>
      </w:pPr>
    </w:p>
    <w:p w14:paraId="732559AA" w14:textId="77777777" w:rsidR="00E6559E" w:rsidRDefault="00E6559E" w:rsidP="00E6559E">
      <w:pPr>
        <w:pStyle w:val="BodyText"/>
      </w:pPr>
      <w:r>
        <w:t xml:space="preserve">APL Swift Services (Malta) Ltd </w:t>
      </w:r>
    </w:p>
    <w:p w14:paraId="0D1E8817" w14:textId="77777777" w:rsidR="00E6559E" w:rsidRDefault="00E6559E" w:rsidP="00E6559E">
      <w:pPr>
        <w:pStyle w:val="BodyText"/>
      </w:pPr>
      <w:r>
        <w:t xml:space="preserve">HF26, Hal Far Industrial Estate, </w:t>
      </w:r>
    </w:p>
    <w:p w14:paraId="257E6F54" w14:textId="77777777" w:rsidR="00E6559E" w:rsidRDefault="00E6559E" w:rsidP="00E6559E">
      <w:pPr>
        <w:pStyle w:val="BodyText"/>
      </w:pPr>
      <w:r>
        <w:t xml:space="preserve">Qasam Industrijali Hal Far, </w:t>
      </w:r>
    </w:p>
    <w:p w14:paraId="13D16E36" w14:textId="675791BA" w:rsidR="00E6559E" w:rsidRDefault="00E6559E" w:rsidP="00E6559E">
      <w:pPr>
        <w:pStyle w:val="BodyText"/>
      </w:pPr>
      <w:r>
        <w:t>Birzebbugia, BBG 3000</w:t>
      </w:r>
    </w:p>
    <w:p w14:paraId="295F26B9" w14:textId="3594F6AA" w:rsidR="003C0ACB" w:rsidRPr="00734BEE" w:rsidRDefault="00414C5E" w:rsidP="00E6559E">
      <w:pPr>
        <w:pStyle w:val="BodyText"/>
      </w:pPr>
      <w:r>
        <w:t>Málta</w:t>
      </w:r>
    </w:p>
    <w:p w14:paraId="425D4F97" w14:textId="77777777" w:rsidR="003C0ACB" w:rsidRPr="00734BEE" w:rsidRDefault="003C0ACB" w:rsidP="00734BEE">
      <w:pPr>
        <w:pStyle w:val="BodyText"/>
      </w:pPr>
    </w:p>
    <w:p w14:paraId="10C3192B" w14:textId="59793603" w:rsidR="003C0ACB" w:rsidRPr="00734BEE" w:rsidRDefault="00162BB0" w:rsidP="002542A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>A KIADÁSRA ÉS A FELHASZNÁLÁSRA VONATKOZÓ FELTÉTELEK VAGY KORLÁTOZÁSOK</w:t>
      </w:r>
      <w:r w:rsidRPr="00734BEE">
        <w:rPr>
          <w:b/>
        </w:rPr>
        <w:t xml:space="preserve"> </w:t>
      </w:r>
    </w:p>
    <w:p w14:paraId="27A93AC6" w14:textId="77777777" w:rsidR="003C0ACB" w:rsidRPr="00734BEE" w:rsidRDefault="003C0ACB" w:rsidP="00734BEE">
      <w:pPr>
        <w:pStyle w:val="BodyText"/>
        <w:rPr>
          <w:b/>
        </w:rPr>
      </w:pPr>
    </w:p>
    <w:p w14:paraId="22408198" w14:textId="77777777" w:rsidR="003C0ACB" w:rsidRPr="00734BEE" w:rsidRDefault="00A066F2" w:rsidP="00734BEE">
      <w:pPr>
        <w:pStyle w:val="BodyText"/>
      </w:pPr>
      <w:r w:rsidRPr="00734BEE">
        <w:t>Korlátozott</w:t>
      </w:r>
      <w:r w:rsidRPr="00734BEE">
        <w:rPr>
          <w:spacing w:val="-6"/>
        </w:rPr>
        <w:t xml:space="preserve"> </w:t>
      </w:r>
      <w:r w:rsidRPr="00734BEE">
        <w:t>érvényű</w:t>
      </w:r>
      <w:r w:rsidRPr="00734BEE">
        <w:rPr>
          <w:spacing w:val="-5"/>
        </w:rPr>
        <w:t xml:space="preserve"> </w:t>
      </w:r>
      <w:r w:rsidRPr="00734BEE">
        <w:t>orvosi</w:t>
      </w:r>
      <w:r w:rsidRPr="00734BEE">
        <w:rPr>
          <w:spacing w:val="-6"/>
        </w:rPr>
        <w:t xml:space="preserve"> </w:t>
      </w:r>
      <w:r w:rsidRPr="00734BEE">
        <w:t>rendelvényhez</w:t>
      </w:r>
      <w:r w:rsidRPr="00734BEE">
        <w:rPr>
          <w:spacing w:val="-6"/>
        </w:rPr>
        <w:t xml:space="preserve"> </w:t>
      </w:r>
      <w:r w:rsidRPr="00734BEE">
        <w:t>kötött</w:t>
      </w:r>
      <w:r w:rsidRPr="00734BEE">
        <w:rPr>
          <w:spacing w:val="-6"/>
        </w:rPr>
        <w:t xml:space="preserve"> </w:t>
      </w:r>
      <w:r w:rsidRPr="00734BEE">
        <w:t>gyógyszer</w:t>
      </w:r>
      <w:r w:rsidRPr="00734BEE">
        <w:rPr>
          <w:spacing w:val="-6"/>
        </w:rPr>
        <w:t xml:space="preserve"> </w:t>
      </w:r>
      <w:r w:rsidRPr="00734BEE">
        <w:t>(lásd</w:t>
      </w:r>
      <w:r w:rsidRPr="00734BEE">
        <w:rPr>
          <w:spacing w:val="-5"/>
        </w:rPr>
        <w:t xml:space="preserve"> </w:t>
      </w:r>
      <w:r w:rsidRPr="00734BEE">
        <w:t>I.</w:t>
      </w:r>
      <w:r w:rsidRPr="00734BEE">
        <w:rPr>
          <w:spacing w:val="-4"/>
        </w:rPr>
        <w:t xml:space="preserve"> </w:t>
      </w:r>
      <w:r w:rsidRPr="00734BEE">
        <w:t>Melléklet:</w:t>
      </w:r>
      <w:r w:rsidRPr="00734BEE">
        <w:rPr>
          <w:spacing w:val="-6"/>
        </w:rPr>
        <w:t xml:space="preserve"> </w:t>
      </w:r>
      <w:r w:rsidRPr="00734BEE">
        <w:t>Alkalmazási</w:t>
      </w:r>
      <w:r w:rsidRPr="00734BEE">
        <w:rPr>
          <w:spacing w:val="-6"/>
        </w:rPr>
        <w:t xml:space="preserve"> </w:t>
      </w:r>
      <w:r w:rsidRPr="00734BEE">
        <w:t>előírás, 4.2 pont).</w:t>
      </w:r>
    </w:p>
    <w:p w14:paraId="1FB85885" w14:textId="77777777" w:rsidR="003C0ACB" w:rsidRPr="00734BEE" w:rsidRDefault="003C0ACB" w:rsidP="00734BEE">
      <w:pPr>
        <w:pStyle w:val="BodyText"/>
      </w:pPr>
    </w:p>
    <w:p w14:paraId="7E28B7E9" w14:textId="77777777" w:rsidR="003C0ACB" w:rsidRPr="00734BEE" w:rsidRDefault="003C0ACB" w:rsidP="00734BEE">
      <w:pPr>
        <w:pStyle w:val="BodyText"/>
      </w:pPr>
    </w:p>
    <w:p w14:paraId="7B245E6D" w14:textId="6EECA55D" w:rsidR="003C0ACB" w:rsidRPr="00734BEE" w:rsidRDefault="00162BB0" w:rsidP="002542A1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>A FORGALOMBA HOZATALI ENGEDÉLYBEN FOGLALT EGYÉB FELTÉTELEK ÉS KÖVETELMÉNYEK</w:t>
      </w:r>
      <w:r w:rsidRPr="00734BEE">
        <w:rPr>
          <w:b/>
        </w:rPr>
        <w:t xml:space="preserve"> </w:t>
      </w:r>
    </w:p>
    <w:p w14:paraId="3D47744F" w14:textId="77777777" w:rsidR="003C0ACB" w:rsidRPr="00734BEE" w:rsidRDefault="003C0ACB" w:rsidP="00734BEE">
      <w:pPr>
        <w:pStyle w:val="BodyText"/>
        <w:rPr>
          <w:b/>
        </w:rPr>
      </w:pPr>
    </w:p>
    <w:p w14:paraId="7945C626" w14:textId="77777777" w:rsidR="003C0ACB" w:rsidRPr="00734BEE" w:rsidRDefault="00A066F2" w:rsidP="002542A1">
      <w:pPr>
        <w:pStyle w:val="Heading2"/>
        <w:numPr>
          <w:ilvl w:val="0"/>
          <w:numId w:val="7"/>
        </w:numPr>
        <w:tabs>
          <w:tab w:val="left" w:pos="567"/>
        </w:tabs>
        <w:ind w:left="567" w:hanging="567"/>
      </w:pPr>
      <w:r w:rsidRPr="00734BEE">
        <w:t>Időszakos</w:t>
      </w:r>
      <w:r w:rsidRPr="00734BEE">
        <w:rPr>
          <w:spacing w:val="-12"/>
        </w:rPr>
        <w:t xml:space="preserve"> </w:t>
      </w:r>
      <w:r w:rsidRPr="00734BEE">
        <w:t>gyógyszerbiztonsági</w:t>
      </w:r>
      <w:r w:rsidRPr="00734BEE">
        <w:rPr>
          <w:spacing w:val="-12"/>
        </w:rPr>
        <w:t xml:space="preserve"> </w:t>
      </w:r>
      <w:r w:rsidRPr="00734BEE">
        <w:t>jelentések</w:t>
      </w:r>
      <w:r w:rsidRPr="00734BEE">
        <w:rPr>
          <w:spacing w:val="-9"/>
        </w:rPr>
        <w:t xml:space="preserve"> </w:t>
      </w:r>
      <w:r w:rsidRPr="00734BEE">
        <w:t>(Periodic</w:t>
      </w:r>
      <w:r w:rsidRPr="00734BEE">
        <w:rPr>
          <w:spacing w:val="-11"/>
        </w:rPr>
        <w:t xml:space="preserve"> </w:t>
      </w:r>
      <w:r w:rsidRPr="00734BEE">
        <w:t>safety</w:t>
      </w:r>
      <w:r w:rsidRPr="00734BEE">
        <w:rPr>
          <w:spacing w:val="-11"/>
        </w:rPr>
        <w:t xml:space="preserve"> </w:t>
      </w:r>
      <w:r w:rsidRPr="00734BEE">
        <w:t>update</w:t>
      </w:r>
      <w:r w:rsidRPr="00734BEE">
        <w:rPr>
          <w:spacing w:val="-12"/>
        </w:rPr>
        <w:t xml:space="preserve"> </w:t>
      </w:r>
      <w:r w:rsidRPr="00734BEE">
        <w:t>report,</w:t>
      </w:r>
      <w:r w:rsidRPr="00734BEE">
        <w:rPr>
          <w:spacing w:val="-11"/>
        </w:rPr>
        <w:t xml:space="preserve"> </w:t>
      </w:r>
      <w:r w:rsidRPr="00734BEE">
        <w:rPr>
          <w:spacing w:val="-2"/>
        </w:rPr>
        <w:t>PSUR)</w:t>
      </w:r>
    </w:p>
    <w:p w14:paraId="04CF9CA4" w14:textId="77777777" w:rsidR="003C0ACB" w:rsidRPr="00734BEE" w:rsidRDefault="003C0ACB" w:rsidP="00734BEE">
      <w:pPr>
        <w:pStyle w:val="BodyText"/>
        <w:rPr>
          <w:b/>
        </w:rPr>
      </w:pPr>
    </w:p>
    <w:p w14:paraId="2BB8E45F" w14:textId="77777777" w:rsidR="003C0ACB" w:rsidRPr="00734BEE" w:rsidRDefault="00A066F2" w:rsidP="00734BEE">
      <w:pPr>
        <w:pStyle w:val="BodyText"/>
      </w:pPr>
      <w:r w:rsidRPr="00734BEE">
        <w:t>Erre a készítményre aPSUR-okat a 2001/83/EK irányelv 107c. cikkének (7) bekezdésében megállapított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európai</w:t>
      </w:r>
      <w:r w:rsidRPr="00734BEE">
        <w:rPr>
          <w:spacing w:val="-4"/>
        </w:rPr>
        <w:t xml:space="preserve"> </w:t>
      </w:r>
      <w:r w:rsidRPr="00734BEE">
        <w:t>internetes</w:t>
      </w:r>
      <w:r w:rsidRPr="00734BEE">
        <w:rPr>
          <w:spacing w:val="-6"/>
        </w:rPr>
        <w:t xml:space="preserve"> </w:t>
      </w:r>
      <w:r w:rsidRPr="00734BEE">
        <w:t>gyógyszerportálon</w:t>
      </w:r>
      <w:r w:rsidRPr="00734BEE">
        <w:rPr>
          <w:spacing w:val="-5"/>
        </w:rPr>
        <w:t xml:space="preserve"> </w:t>
      </w:r>
      <w:r w:rsidRPr="00734BEE">
        <w:t>nyilvánosságra</w:t>
      </w:r>
      <w:r w:rsidRPr="00734BEE">
        <w:rPr>
          <w:spacing w:val="-6"/>
        </w:rPr>
        <w:t xml:space="preserve"> </w:t>
      </w:r>
      <w:r w:rsidRPr="00734BEE">
        <w:t>hozott</w:t>
      </w:r>
      <w:r w:rsidRPr="00734BEE">
        <w:rPr>
          <w:spacing w:val="-6"/>
        </w:rPr>
        <w:t xml:space="preserve"> </w:t>
      </w:r>
      <w:r w:rsidRPr="00734BEE">
        <w:t>uniós</w:t>
      </w:r>
      <w:r w:rsidRPr="00734BEE">
        <w:rPr>
          <w:spacing w:val="-5"/>
        </w:rPr>
        <w:t xml:space="preserve"> </w:t>
      </w:r>
      <w:r w:rsidRPr="00734BEE">
        <w:t>referencia időpontok listája (EURD lista), illetve annak bármely későbbi frissített változata szerinti követelményeknek megfelelően kell benyújtani.</w:t>
      </w:r>
    </w:p>
    <w:p w14:paraId="6F1DCB1A" w14:textId="77777777" w:rsidR="003C0ACB" w:rsidRPr="00734BEE" w:rsidRDefault="003C0ACB" w:rsidP="00734BEE">
      <w:pPr>
        <w:pStyle w:val="BodyText"/>
      </w:pPr>
    </w:p>
    <w:p w14:paraId="6505A64B" w14:textId="77777777" w:rsidR="003C0ACB" w:rsidRPr="00734BEE" w:rsidRDefault="003C0ACB" w:rsidP="00734BEE">
      <w:pPr>
        <w:pStyle w:val="BodyText"/>
      </w:pPr>
    </w:p>
    <w:p w14:paraId="61BB5AAC" w14:textId="6C523387" w:rsidR="003C0ACB" w:rsidRPr="00734BEE" w:rsidRDefault="00162BB0" w:rsidP="00476E03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b/>
        </w:rPr>
      </w:pPr>
      <w:r w:rsidRPr="00071EBC">
        <w:rPr>
          <w:b/>
          <w:bCs/>
        </w:rPr>
        <w:t xml:space="preserve">A GYÓGYSZER BIZTONSÁGOS ÉS HATÉKONY ALKALMAZÁSÁRA VONATKOZÓ FELTÉTELEK VAGY KORLÁTOZÁSOK </w:t>
      </w:r>
    </w:p>
    <w:p w14:paraId="6B927131" w14:textId="1A0D3011" w:rsidR="003C0ACB" w:rsidRPr="00734BEE" w:rsidRDefault="00A066F2" w:rsidP="002542A1">
      <w:pPr>
        <w:pStyle w:val="Heading2"/>
        <w:numPr>
          <w:ilvl w:val="0"/>
          <w:numId w:val="7"/>
        </w:numPr>
        <w:tabs>
          <w:tab w:val="left" w:pos="567"/>
        </w:tabs>
        <w:ind w:left="720" w:hanging="720"/>
      </w:pPr>
      <w:r w:rsidRPr="00734BEE">
        <w:t>Kockázatkezelési terv</w:t>
      </w:r>
      <w:r w:rsidR="00414C5E">
        <w:t xml:space="preserve"> (RMP)</w:t>
      </w:r>
    </w:p>
    <w:p w14:paraId="6C0D568A" w14:textId="77777777" w:rsidR="003C0ACB" w:rsidRPr="00734BEE" w:rsidRDefault="003C0ACB" w:rsidP="00734BEE">
      <w:pPr>
        <w:pStyle w:val="BodyText"/>
        <w:rPr>
          <w:b/>
        </w:rPr>
      </w:pPr>
    </w:p>
    <w:p w14:paraId="56BDE225" w14:textId="77777777" w:rsidR="003C0ACB" w:rsidRPr="00734BEE" w:rsidRDefault="00A066F2" w:rsidP="00734BEE">
      <w:pPr>
        <w:pStyle w:val="BodyText"/>
      </w:pPr>
      <w:r w:rsidRPr="00734BEE">
        <w:t>A forgalomba hozatali engedély jogosultja (MAH) kötelezi magát, hogy a forgalomba hozatali engedély 1.8.2 moduljában</w:t>
      </w:r>
      <w:r w:rsidRPr="00734BEE">
        <w:rPr>
          <w:spacing w:val="-1"/>
        </w:rPr>
        <w:t xml:space="preserve"> </w:t>
      </w:r>
      <w:r w:rsidRPr="00734BEE">
        <w:t>leírt, jóváhagyott</w:t>
      </w:r>
      <w:r w:rsidRPr="00734BEE">
        <w:rPr>
          <w:spacing w:val="-1"/>
        </w:rPr>
        <w:t xml:space="preserve"> </w:t>
      </w:r>
      <w:r w:rsidRPr="00734BEE">
        <w:t>kockázatkezelési</w:t>
      </w:r>
      <w:r w:rsidRPr="00734BEE">
        <w:rPr>
          <w:spacing w:val="-1"/>
        </w:rPr>
        <w:t xml:space="preserve"> </w:t>
      </w:r>
      <w:r w:rsidRPr="00734BEE">
        <w:t>tervben,</w:t>
      </w:r>
      <w:r w:rsidRPr="00734BEE">
        <w:rPr>
          <w:spacing w:val="-1"/>
        </w:rPr>
        <w:t xml:space="preserve"> </w:t>
      </w:r>
      <w:r w:rsidRPr="00734BEE">
        <w:t>illetve</w:t>
      </w:r>
      <w:r w:rsidRPr="00734BEE">
        <w:rPr>
          <w:spacing w:val="-1"/>
        </w:rPr>
        <w:t xml:space="preserve"> </w:t>
      </w:r>
      <w:r w:rsidRPr="00734BEE">
        <w:t>annak</w:t>
      </w:r>
      <w:r w:rsidRPr="00734BEE">
        <w:rPr>
          <w:spacing w:val="-1"/>
        </w:rPr>
        <w:t xml:space="preserve"> </w:t>
      </w:r>
      <w:r w:rsidRPr="00734BEE">
        <w:t>jóváhagyott frissített</w:t>
      </w:r>
      <w:r w:rsidRPr="00734BEE">
        <w:rPr>
          <w:spacing w:val="-8"/>
        </w:rPr>
        <w:t xml:space="preserve"> </w:t>
      </w:r>
      <w:r w:rsidRPr="00734BEE">
        <w:t>verzióiban</w:t>
      </w:r>
      <w:r w:rsidRPr="00734BEE">
        <w:rPr>
          <w:spacing w:val="-7"/>
        </w:rPr>
        <w:t xml:space="preserve"> </w:t>
      </w:r>
      <w:r w:rsidRPr="00734BEE">
        <w:t>részletezett,</w:t>
      </w:r>
      <w:r w:rsidRPr="00734BEE">
        <w:rPr>
          <w:spacing w:val="-7"/>
        </w:rPr>
        <w:t xml:space="preserve"> </w:t>
      </w:r>
      <w:r w:rsidRPr="00734BEE">
        <w:t>kötelező</w:t>
      </w:r>
      <w:r w:rsidRPr="00734BEE">
        <w:rPr>
          <w:spacing w:val="-8"/>
        </w:rPr>
        <w:t xml:space="preserve"> </w:t>
      </w:r>
      <w:r w:rsidRPr="00734BEE">
        <w:t>farmakovigilanciai</w:t>
      </w:r>
      <w:r w:rsidRPr="00734BEE">
        <w:rPr>
          <w:spacing w:val="-8"/>
        </w:rPr>
        <w:t xml:space="preserve"> </w:t>
      </w:r>
      <w:r w:rsidRPr="00734BEE">
        <w:t>tevékenységeket</w:t>
      </w:r>
      <w:r w:rsidRPr="00734BEE">
        <w:rPr>
          <w:spacing w:val="-8"/>
        </w:rPr>
        <w:t xml:space="preserve"> </w:t>
      </w:r>
      <w:r w:rsidRPr="00734BEE">
        <w:t>és</w:t>
      </w:r>
      <w:r w:rsidRPr="00734BEE">
        <w:rPr>
          <w:spacing w:val="-8"/>
        </w:rPr>
        <w:t xml:space="preserve"> </w:t>
      </w:r>
      <w:r w:rsidRPr="00734BEE">
        <w:t xml:space="preserve">beavatkozásokat </w:t>
      </w:r>
      <w:r w:rsidRPr="00734BEE">
        <w:rPr>
          <w:spacing w:val="-2"/>
        </w:rPr>
        <w:t>elvégzi.</w:t>
      </w:r>
    </w:p>
    <w:p w14:paraId="4D998294" w14:textId="77777777" w:rsidR="003C0ACB" w:rsidRPr="00734BEE" w:rsidRDefault="003C0ACB" w:rsidP="00734BEE">
      <w:pPr>
        <w:pStyle w:val="BodyText"/>
      </w:pPr>
    </w:p>
    <w:p w14:paraId="15333924" w14:textId="77777777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9"/>
        </w:rPr>
        <w:t xml:space="preserve"> </w:t>
      </w:r>
      <w:r w:rsidRPr="00734BEE">
        <w:t>frissített</w:t>
      </w:r>
      <w:r w:rsidRPr="00734BEE">
        <w:rPr>
          <w:spacing w:val="-8"/>
        </w:rPr>
        <w:t xml:space="preserve"> </w:t>
      </w:r>
      <w:r w:rsidRPr="00734BEE">
        <w:t>kockázatkezelési</w:t>
      </w:r>
      <w:r w:rsidRPr="00734BEE">
        <w:rPr>
          <w:spacing w:val="-8"/>
        </w:rPr>
        <w:t xml:space="preserve"> </w:t>
      </w:r>
      <w:r w:rsidRPr="00734BEE">
        <w:t>terv</w:t>
      </w:r>
      <w:r w:rsidRPr="00734BEE">
        <w:rPr>
          <w:spacing w:val="-8"/>
        </w:rPr>
        <w:t xml:space="preserve"> </w:t>
      </w:r>
      <w:r w:rsidRPr="00734BEE">
        <w:t>benyújtandó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8"/>
        </w:rPr>
        <w:t xml:space="preserve"> </w:t>
      </w:r>
      <w:r w:rsidRPr="00734BEE">
        <w:t>következő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esetekben:</w:t>
      </w:r>
    </w:p>
    <w:p w14:paraId="6923D798" w14:textId="77777777" w:rsidR="003C0ACB" w:rsidRPr="00734BEE" w:rsidRDefault="00A066F2" w:rsidP="002542A1">
      <w:pPr>
        <w:pStyle w:val="Heading2"/>
        <w:numPr>
          <w:ilvl w:val="0"/>
          <w:numId w:val="7"/>
        </w:numPr>
        <w:tabs>
          <w:tab w:val="left" w:pos="567"/>
        </w:tabs>
        <w:ind w:left="567" w:hanging="567"/>
        <w:rPr>
          <w:b w:val="0"/>
          <w:bCs w:val="0"/>
        </w:rPr>
      </w:pPr>
      <w:r w:rsidRPr="00734BEE">
        <w:rPr>
          <w:b w:val="0"/>
          <w:bCs w:val="0"/>
        </w:rPr>
        <w:t>ha az Európai Gyógyszerügynökség ezt indítványozza;</w:t>
      </w:r>
    </w:p>
    <w:p w14:paraId="1F12C0EE" w14:textId="77777777" w:rsidR="003C0ACB" w:rsidRPr="00734BEE" w:rsidRDefault="00A066F2" w:rsidP="002542A1">
      <w:pPr>
        <w:pStyle w:val="Heading2"/>
        <w:numPr>
          <w:ilvl w:val="0"/>
          <w:numId w:val="7"/>
        </w:numPr>
        <w:tabs>
          <w:tab w:val="left" w:pos="567"/>
        </w:tabs>
        <w:ind w:left="567" w:hanging="567"/>
        <w:rPr>
          <w:b w:val="0"/>
          <w:bCs w:val="0"/>
        </w:rPr>
      </w:pPr>
      <w:r w:rsidRPr="00734BEE">
        <w:rPr>
          <w:b w:val="0"/>
          <w:bCs w:val="0"/>
        </w:rPr>
        <w:t>ha a kockázatkezelési rendszerben változás történik, főként azt követően, hogy olyan új információ érkezik, amely az előny/kockázat profil jelentős változásához vezethet, illetve (a biztonságos gyógyszeralkalmazásra vagy kockázat-minimalizálásra irányuló) újabb, meghatározó eredmények születnek.</w:t>
      </w:r>
    </w:p>
    <w:p w14:paraId="2D8034B7" w14:textId="77777777" w:rsidR="003927E4" w:rsidRPr="00734BEE" w:rsidRDefault="003927E4" w:rsidP="00734BEE"/>
    <w:p w14:paraId="2A732A8C" w14:textId="77777777" w:rsidR="003927E4" w:rsidRPr="00734BEE" w:rsidRDefault="003927E4" w:rsidP="00734BEE"/>
    <w:p w14:paraId="1F33FD13" w14:textId="77777777" w:rsidR="003C0ACB" w:rsidRPr="00734BEE" w:rsidRDefault="003C0ACB" w:rsidP="00734BEE">
      <w:pPr>
        <w:pStyle w:val="BodyText"/>
      </w:pPr>
    </w:p>
    <w:p w14:paraId="28808EEE" w14:textId="77777777" w:rsidR="003927E4" w:rsidRPr="00734BEE" w:rsidRDefault="003927E4" w:rsidP="00734BEE">
      <w:pPr>
        <w:pStyle w:val="BodyText"/>
      </w:pPr>
    </w:p>
    <w:p w14:paraId="66F80FCF" w14:textId="77777777" w:rsidR="003927E4" w:rsidRPr="00734BEE" w:rsidRDefault="003927E4" w:rsidP="00734BEE">
      <w:pPr>
        <w:pStyle w:val="BodyText"/>
      </w:pPr>
    </w:p>
    <w:p w14:paraId="55835FC0" w14:textId="77777777" w:rsidR="003927E4" w:rsidRPr="00734BEE" w:rsidRDefault="003927E4" w:rsidP="00734BEE">
      <w:pPr>
        <w:pStyle w:val="BodyText"/>
      </w:pPr>
    </w:p>
    <w:p w14:paraId="2BFD23A4" w14:textId="77777777" w:rsidR="003927E4" w:rsidRPr="00734BEE" w:rsidRDefault="003927E4" w:rsidP="00734BEE">
      <w:pPr>
        <w:pStyle w:val="BodyText"/>
      </w:pPr>
    </w:p>
    <w:p w14:paraId="294D0AB8" w14:textId="77777777" w:rsidR="003927E4" w:rsidRPr="00734BEE" w:rsidRDefault="003927E4" w:rsidP="00734BEE">
      <w:pPr>
        <w:pStyle w:val="BodyText"/>
      </w:pPr>
    </w:p>
    <w:p w14:paraId="0BA0FAE8" w14:textId="77777777" w:rsidR="003927E4" w:rsidRPr="00734BEE" w:rsidRDefault="003927E4" w:rsidP="00734BEE">
      <w:pPr>
        <w:pStyle w:val="BodyText"/>
      </w:pPr>
    </w:p>
    <w:p w14:paraId="39C64364" w14:textId="77777777" w:rsidR="003927E4" w:rsidRPr="00734BEE" w:rsidRDefault="003927E4" w:rsidP="00734BEE">
      <w:pPr>
        <w:pStyle w:val="BodyText"/>
      </w:pPr>
    </w:p>
    <w:p w14:paraId="06141425" w14:textId="77777777" w:rsidR="003927E4" w:rsidRPr="00734BEE" w:rsidRDefault="003927E4" w:rsidP="00734BEE">
      <w:pPr>
        <w:pStyle w:val="BodyText"/>
      </w:pPr>
    </w:p>
    <w:p w14:paraId="4B55877D" w14:textId="77777777" w:rsidR="003927E4" w:rsidRPr="00734BEE" w:rsidRDefault="003927E4" w:rsidP="00734BEE">
      <w:pPr>
        <w:pStyle w:val="BodyText"/>
      </w:pPr>
    </w:p>
    <w:p w14:paraId="2B3B9B28" w14:textId="77777777" w:rsidR="003927E4" w:rsidRPr="00734BEE" w:rsidRDefault="003927E4" w:rsidP="00734BEE">
      <w:pPr>
        <w:pStyle w:val="BodyText"/>
      </w:pPr>
    </w:p>
    <w:p w14:paraId="28BC11B8" w14:textId="77777777" w:rsidR="003927E4" w:rsidRPr="00734BEE" w:rsidRDefault="003927E4" w:rsidP="00734BEE">
      <w:pPr>
        <w:pStyle w:val="BodyText"/>
      </w:pPr>
    </w:p>
    <w:p w14:paraId="52007E8F" w14:textId="77777777" w:rsidR="003927E4" w:rsidRPr="00734BEE" w:rsidRDefault="003927E4" w:rsidP="00734BEE">
      <w:pPr>
        <w:pStyle w:val="BodyText"/>
      </w:pPr>
    </w:p>
    <w:p w14:paraId="78040F0F" w14:textId="77777777" w:rsidR="003C0ACB" w:rsidRPr="00734BEE" w:rsidRDefault="003C0ACB" w:rsidP="00734BEE">
      <w:pPr>
        <w:pStyle w:val="BodyText"/>
      </w:pPr>
    </w:p>
    <w:p w14:paraId="4EC2ADDB" w14:textId="77777777" w:rsidR="003C0ACB" w:rsidRPr="00734BEE" w:rsidRDefault="003C0ACB" w:rsidP="00734BEE">
      <w:pPr>
        <w:pStyle w:val="BodyText"/>
      </w:pPr>
    </w:p>
    <w:p w14:paraId="1D948AB2" w14:textId="77777777" w:rsidR="003C0ACB" w:rsidRPr="00734BEE" w:rsidRDefault="003C0ACB" w:rsidP="00734BEE">
      <w:pPr>
        <w:pStyle w:val="BodyText"/>
      </w:pPr>
    </w:p>
    <w:p w14:paraId="669983DC" w14:textId="77777777" w:rsidR="003C0ACB" w:rsidRPr="00734BEE" w:rsidRDefault="003C0ACB" w:rsidP="00734BEE">
      <w:pPr>
        <w:pStyle w:val="BodyText"/>
      </w:pPr>
    </w:p>
    <w:p w14:paraId="2A648DC7" w14:textId="77777777" w:rsidR="003C0ACB" w:rsidRPr="00734BEE" w:rsidRDefault="003C0ACB" w:rsidP="00734BEE">
      <w:pPr>
        <w:pStyle w:val="BodyText"/>
      </w:pPr>
    </w:p>
    <w:p w14:paraId="6E9FD29F" w14:textId="77777777" w:rsidR="003C0ACB" w:rsidRPr="00734BEE" w:rsidRDefault="003C0ACB" w:rsidP="00734BEE">
      <w:pPr>
        <w:pStyle w:val="BodyText"/>
      </w:pPr>
    </w:p>
    <w:p w14:paraId="04601AF9" w14:textId="77777777" w:rsidR="003C0ACB" w:rsidRPr="00734BEE" w:rsidRDefault="003C0ACB" w:rsidP="00734BEE">
      <w:pPr>
        <w:pStyle w:val="BodyText"/>
      </w:pPr>
    </w:p>
    <w:p w14:paraId="2AA28281" w14:textId="77777777" w:rsidR="003C0ACB" w:rsidRPr="00734BEE" w:rsidRDefault="003C0ACB" w:rsidP="00734BEE">
      <w:pPr>
        <w:pStyle w:val="BodyText"/>
      </w:pPr>
    </w:p>
    <w:p w14:paraId="377545A3" w14:textId="77777777" w:rsidR="003C0ACB" w:rsidRPr="00734BEE" w:rsidRDefault="003C0ACB" w:rsidP="00734BEE">
      <w:pPr>
        <w:pStyle w:val="BodyText"/>
      </w:pPr>
    </w:p>
    <w:p w14:paraId="28FD4F97" w14:textId="77777777" w:rsidR="003C0ACB" w:rsidRPr="00734BEE" w:rsidRDefault="003C0ACB" w:rsidP="00734BEE">
      <w:pPr>
        <w:pStyle w:val="BodyText"/>
      </w:pPr>
    </w:p>
    <w:p w14:paraId="18E31160" w14:textId="77777777" w:rsidR="003C0ACB" w:rsidRPr="00734BEE" w:rsidRDefault="003C0ACB" w:rsidP="00734BEE">
      <w:pPr>
        <w:pStyle w:val="BodyText"/>
      </w:pPr>
    </w:p>
    <w:p w14:paraId="704E4BDB" w14:textId="77777777" w:rsidR="00E6559E" w:rsidRPr="00071EBC" w:rsidRDefault="00E6559E" w:rsidP="00E6559E">
      <w:pPr>
        <w:jc w:val="center"/>
        <w:rPr>
          <w:b/>
          <w:bCs/>
        </w:rPr>
      </w:pPr>
      <w:r w:rsidRPr="00071EBC">
        <w:rPr>
          <w:b/>
          <w:bCs/>
        </w:rPr>
        <w:t>III. MELLÉKLET</w:t>
      </w:r>
    </w:p>
    <w:p w14:paraId="7157C36E" w14:textId="77777777" w:rsidR="003927E4" w:rsidRPr="00734BEE" w:rsidRDefault="003927E4" w:rsidP="002542A1">
      <w:pPr>
        <w:jc w:val="center"/>
      </w:pPr>
    </w:p>
    <w:p w14:paraId="4EF1398A" w14:textId="77777777" w:rsidR="003C0ACB" w:rsidRPr="00734BEE" w:rsidRDefault="00A066F2" w:rsidP="002542A1">
      <w:pPr>
        <w:pStyle w:val="Heading1"/>
        <w:tabs>
          <w:tab w:val="left" w:pos="567"/>
        </w:tabs>
        <w:spacing w:before="0"/>
        <w:ind w:left="0"/>
        <w:jc w:val="center"/>
      </w:pPr>
      <w:r w:rsidRPr="00734BEE">
        <w:t>CÍMKESZÖVEG</w:t>
      </w:r>
      <w:r w:rsidRPr="00734BEE">
        <w:rPr>
          <w:spacing w:val="-14"/>
        </w:rPr>
        <w:t xml:space="preserve"> </w:t>
      </w:r>
      <w:r w:rsidRPr="00734BEE">
        <w:t>ÉS</w:t>
      </w:r>
      <w:r w:rsidRPr="00734BEE">
        <w:rPr>
          <w:spacing w:val="-14"/>
        </w:rPr>
        <w:t xml:space="preserve"> </w:t>
      </w:r>
      <w:r w:rsidRPr="00734BEE">
        <w:t>BETEGTÁJÉKOZTATÓ</w:t>
      </w:r>
    </w:p>
    <w:p w14:paraId="1739303D" w14:textId="77777777" w:rsidR="003927E4" w:rsidRPr="00734BEE" w:rsidRDefault="003927E4" w:rsidP="00734BEE"/>
    <w:p w14:paraId="07FC441E" w14:textId="77777777" w:rsidR="003927E4" w:rsidRPr="00734BEE" w:rsidRDefault="003927E4" w:rsidP="00734BEE"/>
    <w:p w14:paraId="73CDEFF6" w14:textId="77777777" w:rsidR="003C0ACB" w:rsidRPr="00734BEE" w:rsidRDefault="003C0ACB" w:rsidP="00734BEE">
      <w:pPr>
        <w:pStyle w:val="BodyText"/>
        <w:rPr>
          <w:b/>
        </w:rPr>
      </w:pPr>
    </w:p>
    <w:p w14:paraId="3E7BB1FE" w14:textId="77777777" w:rsidR="003927E4" w:rsidRPr="00734BEE" w:rsidRDefault="003927E4" w:rsidP="00734BEE">
      <w:pPr>
        <w:pStyle w:val="BodyText"/>
        <w:rPr>
          <w:b/>
        </w:rPr>
      </w:pPr>
    </w:p>
    <w:p w14:paraId="2A684068" w14:textId="77777777" w:rsidR="003927E4" w:rsidRPr="00734BEE" w:rsidRDefault="003927E4" w:rsidP="00734BEE">
      <w:pPr>
        <w:pStyle w:val="BodyText"/>
        <w:rPr>
          <w:b/>
        </w:rPr>
      </w:pPr>
    </w:p>
    <w:p w14:paraId="7C7B952B" w14:textId="77777777" w:rsidR="003927E4" w:rsidRPr="00734BEE" w:rsidRDefault="003927E4" w:rsidP="00734BEE">
      <w:pPr>
        <w:pStyle w:val="BodyText"/>
        <w:rPr>
          <w:b/>
        </w:rPr>
      </w:pPr>
    </w:p>
    <w:p w14:paraId="2C168616" w14:textId="77777777" w:rsidR="003927E4" w:rsidRPr="00734BEE" w:rsidRDefault="003927E4" w:rsidP="00734BEE">
      <w:pPr>
        <w:pStyle w:val="BodyText"/>
        <w:rPr>
          <w:b/>
        </w:rPr>
      </w:pPr>
    </w:p>
    <w:p w14:paraId="7722D062" w14:textId="77777777" w:rsidR="003927E4" w:rsidRPr="00734BEE" w:rsidRDefault="003927E4" w:rsidP="00734BEE">
      <w:pPr>
        <w:pStyle w:val="BodyText"/>
        <w:rPr>
          <w:b/>
        </w:rPr>
      </w:pPr>
    </w:p>
    <w:p w14:paraId="0DA12A01" w14:textId="77777777" w:rsidR="003927E4" w:rsidRPr="00734BEE" w:rsidRDefault="003927E4" w:rsidP="00734BEE">
      <w:pPr>
        <w:pStyle w:val="BodyText"/>
        <w:rPr>
          <w:b/>
        </w:rPr>
      </w:pPr>
    </w:p>
    <w:p w14:paraId="7AD51923" w14:textId="77777777" w:rsidR="003927E4" w:rsidRPr="00734BEE" w:rsidRDefault="003927E4" w:rsidP="00734BEE">
      <w:pPr>
        <w:pStyle w:val="BodyText"/>
        <w:rPr>
          <w:b/>
        </w:rPr>
      </w:pPr>
    </w:p>
    <w:p w14:paraId="5C325D6F" w14:textId="77777777" w:rsidR="003927E4" w:rsidRPr="00734BEE" w:rsidRDefault="003927E4" w:rsidP="00734BEE">
      <w:pPr>
        <w:pStyle w:val="BodyText"/>
        <w:rPr>
          <w:b/>
        </w:rPr>
      </w:pPr>
    </w:p>
    <w:p w14:paraId="13373FC5" w14:textId="77777777" w:rsidR="003927E4" w:rsidRPr="00734BEE" w:rsidRDefault="003927E4" w:rsidP="00734BEE">
      <w:pPr>
        <w:pStyle w:val="BodyText"/>
        <w:rPr>
          <w:b/>
        </w:rPr>
      </w:pPr>
    </w:p>
    <w:p w14:paraId="4996373E" w14:textId="77777777" w:rsidR="003927E4" w:rsidRPr="00734BEE" w:rsidRDefault="003927E4" w:rsidP="00734BEE">
      <w:pPr>
        <w:pStyle w:val="BodyText"/>
        <w:rPr>
          <w:b/>
        </w:rPr>
      </w:pPr>
    </w:p>
    <w:p w14:paraId="22D214BA" w14:textId="77777777" w:rsidR="003C0ACB" w:rsidRPr="00734BEE" w:rsidRDefault="003C0ACB" w:rsidP="00734BEE">
      <w:pPr>
        <w:pStyle w:val="BodyText"/>
        <w:rPr>
          <w:b/>
        </w:rPr>
      </w:pPr>
    </w:p>
    <w:p w14:paraId="7071D6D2" w14:textId="77777777" w:rsidR="003C0ACB" w:rsidRPr="00734BEE" w:rsidRDefault="003C0ACB" w:rsidP="00734BEE">
      <w:pPr>
        <w:pStyle w:val="BodyText"/>
        <w:rPr>
          <w:b/>
        </w:rPr>
      </w:pPr>
    </w:p>
    <w:p w14:paraId="5A4B196B" w14:textId="77777777" w:rsidR="003C0ACB" w:rsidRPr="00734BEE" w:rsidRDefault="003C0ACB" w:rsidP="00734BEE">
      <w:pPr>
        <w:pStyle w:val="BodyText"/>
        <w:rPr>
          <w:b/>
        </w:rPr>
      </w:pPr>
    </w:p>
    <w:p w14:paraId="0E1B03B4" w14:textId="77777777" w:rsidR="003C0ACB" w:rsidRPr="00734BEE" w:rsidRDefault="003C0ACB" w:rsidP="00734BEE">
      <w:pPr>
        <w:pStyle w:val="BodyText"/>
        <w:rPr>
          <w:b/>
        </w:rPr>
      </w:pPr>
    </w:p>
    <w:p w14:paraId="3D69BE19" w14:textId="77777777" w:rsidR="003C0ACB" w:rsidRPr="00734BEE" w:rsidRDefault="003C0ACB" w:rsidP="00734BEE">
      <w:pPr>
        <w:pStyle w:val="BodyText"/>
        <w:rPr>
          <w:b/>
        </w:rPr>
      </w:pPr>
    </w:p>
    <w:p w14:paraId="1CAE9748" w14:textId="77777777" w:rsidR="003C0ACB" w:rsidRPr="00734BEE" w:rsidRDefault="003C0ACB" w:rsidP="00734BEE">
      <w:pPr>
        <w:pStyle w:val="BodyText"/>
        <w:rPr>
          <w:b/>
        </w:rPr>
      </w:pPr>
    </w:p>
    <w:p w14:paraId="70EE6298" w14:textId="77777777" w:rsidR="003C0ACB" w:rsidRPr="00734BEE" w:rsidRDefault="003C0ACB" w:rsidP="00734BEE">
      <w:pPr>
        <w:pStyle w:val="BodyText"/>
        <w:rPr>
          <w:b/>
        </w:rPr>
      </w:pPr>
    </w:p>
    <w:p w14:paraId="04495F54" w14:textId="77777777" w:rsidR="003C0ACB" w:rsidRPr="00734BEE" w:rsidRDefault="003C0ACB" w:rsidP="00734BEE">
      <w:pPr>
        <w:pStyle w:val="BodyText"/>
        <w:rPr>
          <w:b/>
        </w:rPr>
      </w:pPr>
    </w:p>
    <w:p w14:paraId="0DDAC19B" w14:textId="77777777" w:rsidR="003C0ACB" w:rsidRPr="00734BEE" w:rsidRDefault="003C0ACB" w:rsidP="00734BEE">
      <w:pPr>
        <w:pStyle w:val="BodyText"/>
        <w:rPr>
          <w:b/>
        </w:rPr>
      </w:pPr>
    </w:p>
    <w:p w14:paraId="1C42119B" w14:textId="77777777" w:rsidR="003C0ACB" w:rsidRPr="00734BEE" w:rsidRDefault="003C0ACB" w:rsidP="00734BEE">
      <w:pPr>
        <w:pStyle w:val="BodyText"/>
        <w:rPr>
          <w:b/>
        </w:rPr>
      </w:pPr>
    </w:p>
    <w:p w14:paraId="2DAA26ED" w14:textId="77777777" w:rsidR="003C0ACB" w:rsidRPr="00734BEE" w:rsidRDefault="003C0ACB" w:rsidP="00734BEE">
      <w:pPr>
        <w:pStyle w:val="BodyText"/>
        <w:rPr>
          <w:b/>
        </w:rPr>
      </w:pPr>
    </w:p>
    <w:p w14:paraId="73A40DBD" w14:textId="77777777" w:rsidR="003C0ACB" w:rsidRPr="00734BEE" w:rsidRDefault="003C0ACB" w:rsidP="00734BEE">
      <w:pPr>
        <w:pStyle w:val="BodyText"/>
        <w:rPr>
          <w:b/>
        </w:rPr>
      </w:pPr>
    </w:p>
    <w:p w14:paraId="77AFFBF9" w14:textId="77777777" w:rsidR="003C0ACB" w:rsidRPr="00734BEE" w:rsidRDefault="003C0ACB" w:rsidP="00734BEE">
      <w:pPr>
        <w:pStyle w:val="BodyText"/>
        <w:rPr>
          <w:b/>
        </w:rPr>
      </w:pPr>
    </w:p>
    <w:p w14:paraId="35628A73" w14:textId="77777777" w:rsidR="003C0ACB" w:rsidRPr="00734BEE" w:rsidRDefault="003C0ACB" w:rsidP="00734BEE">
      <w:pPr>
        <w:pStyle w:val="BodyText"/>
        <w:rPr>
          <w:b/>
        </w:rPr>
      </w:pPr>
    </w:p>
    <w:p w14:paraId="20663585" w14:textId="77777777" w:rsidR="003C0ACB" w:rsidRPr="00734BEE" w:rsidRDefault="003C0ACB" w:rsidP="00734BEE">
      <w:pPr>
        <w:pStyle w:val="BodyText"/>
        <w:rPr>
          <w:b/>
        </w:rPr>
      </w:pPr>
    </w:p>
    <w:p w14:paraId="0C1FFDB2" w14:textId="77777777" w:rsidR="003C0ACB" w:rsidRPr="00734BEE" w:rsidRDefault="003C0ACB" w:rsidP="00734BEE">
      <w:pPr>
        <w:pStyle w:val="BodyText"/>
        <w:rPr>
          <w:b/>
        </w:rPr>
      </w:pPr>
    </w:p>
    <w:p w14:paraId="425448FD" w14:textId="77777777" w:rsidR="003927E4" w:rsidRPr="00734BEE" w:rsidRDefault="003927E4" w:rsidP="00734BEE">
      <w:pPr>
        <w:pStyle w:val="BodyText"/>
        <w:rPr>
          <w:b/>
        </w:rPr>
      </w:pPr>
    </w:p>
    <w:p w14:paraId="3680FC02" w14:textId="77777777" w:rsidR="003927E4" w:rsidRPr="00734BEE" w:rsidRDefault="003927E4" w:rsidP="00734BEE">
      <w:pPr>
        <w:pStyle w:val="BodyText"/>
        <w:rPr>
          <w:b/>
        </w:rPr>
      </w:pPr>
    </w:p>
    <w:p w14:paraId="0D50BA5D" w14:textId="77777777" w:rsidR="003927E4" w:rsidRPr="00734BEE" w:rsidRDefault="003927E4" w:rsidP="00734BEE">
      <w:pPr>
        <w:pStyle w:val="BodyText"/>
        <w:rPr>
          <w:b/>
        </w:rPr>
      </w:pPr>
    </w:p>
    <w:p w14:paraId="6D0A28E5" w14:textId="77777777" w:rsidR="003927E4" w:rsidRPr="00734BEE" w:rsidRDefault="003927E4" w:rsidP="00734BEE">
      <w:pPr>
        <w:pStyle w:val="BodyText"/>
        <w:rPr>
          <w:b/>
        </w:rPr>
      </w:pPr>
    </w:p>
    <w:p w14:paraId="39CFD25A" w14:textId="77777777" w:rsidR="003927E4" w:rsidRPr="00734BEE" w:rsidRDefault="003927E4" w:rsidP="00734BEE">
      <w:pPr>
        <w:pStyle w:val="BodyText"/>
        <w:rPr>
          <w:b/>
        </w:rPr>
      </w:pPr>
    </w:p>
    <w:p w14:paraId="74C59598" w14:textId="77777777" w:rsidR="003927E4" w:rsidRPr="00734BEE" w:rsidRDefault="003927E4" w:rsidP="00734BEE">
      <w:pPr>
        <w:pStyle w:val="BodyText"/>
        <w:rPr>
          <w:b/>
        </w:rPr>
      </w:pPr>
    </w:p>
    <w:p w14:paraId="5B08CC52" w14:textId="77777777" w:rsidR="003927E4" w:rsidRPr="00734BEE" w:rsidRDefault="003927E4" w:rsidP="00734BEE">
      <w:pPr>
        <w:pStyle w:val="BodyText"/>
        <w:rPr>
          <w:b/>
        </w:rPr>
      </w:pPr>
    </w:p>
    <w:p w14:paraId="7B935966" w14:textId="77777777" w:rsidR="003927E4" w:rsidRPr="00734BEE" w:rsidRDefault="003927E4" w:rsidP="00734BEE">
      <w:pPr>
        <w:pStyle w:val="BodyText"/>
        <w:rPr>
          <w:b/>
        </w:rPr>
      </w:pPr>
    </w:p>
    <w:p w14:paraId="5ED9A8AC" w14:textId="77777777" w:rsidR="003927E4" w:rsidRPr="00734BEE" w:rsidRDefault="003927E4" w:rsidP="00734BEE">
      <w:pPr>
        <w:pStyle w:val="BodyText"/>
        <w:rPr>
          <w:b/>
        </w:rPr>
      </w:pPr>
    </w:p>
    <w:p w14:paraId="5F28A9D2" w14:textId="77777777" w:rsidR="003927E4" w:rsidRPr="00734BEE" w:rsidRDefault="003927E4" w:rsidP="00734BEE">
      <w:pPr>
        <w:pStyle w:val="BodyText"/>
        <w:rPr>
          <w:b/>
        </w:rPr>
      </w:pPr>
    </w:p>
    <w:p w14:paraId="3607C73D" w14:textId="77777777" w:rsidR="003927E4" w:rsidRPr="00734BEE" w:rsidRDefault="003927E4" w:rsidP="00734BEE">
      <w:pPr>
        <w:pStyle w:val="BodyText"/>
        <w:rPr>
          <w:b/>
        </w:rPr>
      </w:pPr>
    </w:p>
    <w:p w14:paraId="637342DA" w14:textId="77777777" w:rsidR="003927E4" w:rsidRPr="00734BEE" w:rsidRDefault="003927E4" w:rsidP="00734BEE">
      <w:pPr>
        <w:pStyle w:val="BodyText"/>
        <w:rPr>
          <w:b/>
        </w:rPr>
      </w:pPr>
    </w:p>
    <w:p w14:paraId="57D8A147" w14:textId="77777777" w:rsidR="003927E4" w:rsidRPr="00734BEE" w:rsidRDefault="003927E4" w:rsidP="00734BEE">
      <w:pPr>
        <w:pStyle w:val="BodyText"/>
        <w:rPr>
          <w:b/>
        </w:rPr>
      </w:pPr>
    </w:p>
    <w:p w14:paraId="2CAFF2D7" w14:textId="77777777" w:rsidR="003927E4" w:rsidRPr="00734BEE" w:rsidRDefault="003927E4" w:rsidP="00734BEE">
      <w:pPr>
        <w:pStyle w:val="BodyText"/>
        <w:rPr>
          <w:b/>
        </w:rPr>
      </w:pPr>
    </w:p>
    <w:p w14:paraId="7503F7F8" w14:textId="77777777" w:rsidR="003927E4" w:rsidRPr="00734BEE" w:rsidRDefault="003927E4" w:rsidP="00734BEE">
      <w:pPr>
        <w:pStyle w:val="BodyText"/>
        <w:rPr>
          <w:b/>
        </w:rPr>
      </w:pPr>
    </w:p>
    <w:p w14:paraId="344CEB71" w14:textId="77777777" w:rsidR="003927E4" w:rsidRPr="00734BEE" w:rsidRDefault="003927E4" w:rsidP="00734BEE">
      <w:pPr>
        <w:pStyle w:val="BodyText"/>
        <w:rPr>
          <w:b/>
        </w:rPr>
      </w:pPr>
    </w:p>
    <w:p w14:paraId="05F11BC1" w14:textId="77777777" w:rsidR="003927E4" w:rsidRPr="00734BEE" w:rsidRDefault="003927E4" w:rsidP="00734BEE">
      <w:pPr>
        <w:pStyle w:val="BodyText"/>
        <w:rPr>
          <w:b/>
        </w:rPr>
      </w:pPr>
    </w:p>
    <w:p w14:paraId="0DC27C74" w14:textId="77777777" w:rsidR="003927E4" w:rsidRPr="00734BEE" w:rsidRDefault="003927E4" w:rsidP="00734BEE">
      <w:pPr>
        <w:pStyle w:val="BodyText"/>
        <w:rPr>
          <w:b/>
        </w:rPr>
      </w:pPr>
    </w:p>
    <w:p w14:paraId="792D3099" w14:textId="77777777" w:rsidR="003927E4" w:rsidRPr="00734BEE" w:rsidRDefault="003927E4" w:rsidP="00734BEE">
      <w:pPr>
        <w:pStyle w:val="BodyText"/>
        <w:rPr>
          <w:b/>
        </w:rPr>
      </w:pPr>
    </w:p>
    <w:p w14:paraId="55AE6234" w14:textId="77777777" w:rsidR="003927E4" w:rsidRPr="00734BEE" w:rsidRDefault="003927E4" w:rsidP="00734BEE">
      <w:pPr>
        <w:pStyle w:val="BodyText"/>
        <w:rPr>
          <w:b/>
        </w:rPr>
      </w:pPr>
    </w:p>
    <w:p w14:paraId="1DFA5237" w14:textId="77777777" w:rsidR="003927E4" w:rsidRPr="00734BEE" w:rsidRDefault="003927E4" w:rsidP="00734BEE">
      <w:pPr>
        <w:pStyle w:val="BodyText"/>
        <w:rPr>
          <w:b/>
        </w:rPr>
      </w:pPr>
    </w:p>
    <w:p w14:paraId="2730BBFC" w14:textId="77777777" w:rsidR="003927E4" w:rsidRPr="00734BEE" w:rsidRDefault="003927E4" w:rsidP="00734BEE">
      <w:pPr>
        <w:pStyle w:val="BodyText"/>
        <w:rPr>
          <w:b/>
        </w:rPr>
      </w:pPr>
    </w:p>
    <w:p w14:paraId="13A86846" w14:textId="77777777" w:rsidR="003927E4" w:rsidRPr="00734BEE" w:rsidRDefault="003927E4" w:rsidP="00734BEE">
      <w:pPr>
        <w:pStyle w:val="BodyText"/>
        <w:rPr>
          <w:b/>
        </w:rPr>
      </w:pPr>
    </w:p>
    <w:p w14:paraId="3EB501F9" w14:textId="77777777" w:rsidR="003927E4" w:rsidRPr="00734BEE" w:rsidRDefault="003927E4" w:rsidP="00734BEE">
      <w:pPr>
        <w:pStyle w:val="BodyText"/>
        <w:rPr>
          <w:b/>
        </w:rPr>
      </w:pPr>
    </w:p>
    <w:p w14:paraId="41197E4E" w14:textId="77777777" w:rsidR="003927E4" w:rsidRPr="00734BEE" w:rsidRDefault="003927E4" w:rsidP="00734BEE">
      <w:pPr>
        <w:pStyle w:val="BodyText"/>
        <w:rPr>
          <w:b/>
        </w:rPr>
      </w:pPr>
    </w:p>
    <w:p w14:paraId="0A0F4FCE" w14:textId="77777777" w:rsidR="003C0ACB" w:rsidRPr="00734BEE" w:rsidRDefault="00A066F2" w:rsidP="002542A1">
      <w:pPr>
        <w:pStyle w:val="ListParagraph"/>
        <w:numPr>
          <w:ilvl w:val="1"/>
          <w:numId w:val="8"/>
        </w:numPr>
        <w:tabs>
          <w:tab w:val="left" w:pos="567"/>
        </w:tabs>
        <w:ind w:left="0" w:firstLine="0"/>
        <w:jc w:val="center"/>
        <w:rPr>
          <w:b/>
        </w:rPr>
      </w:pPr>
      <w:r w:rsidRPr="00734BEE">
        <w:rPr>
          <w:b/>
          <w:spacing w:val="-2"/>
        </w:rPr>
        <w:t>CÍMKESZÖVEG</w:t>
      </w:r>
    </w:p>
    <w:p w14:paraId="087540AB" w14:textId="77777777" w:rsidR="003927E4" w:rsidRPr="00734BEE" w:rsidRDefault="003927E4" w:rsidP="002542A1">
      <w:pPr>
        <w:jc w:val="center"/>
      </w:pPr>
    </w:p>
    <w:p w14:paraId="153EA7C1" w14:textId="77777777" w:rsidR="003927E4" w:rsidRPr="00734BEE" w:rsidRDefault="003927E4" w:rsidP="002542A1">
      <w:pPr>
        <w:jc w:val="center"/>
      </w:pPr>
    </w:p>
    <w:p w14:paraId="1FB66378" w14:textId="77777777" w:rsidR="003927E4" w:rsidRPr="00734BEE" w:rsidRDefault="003927E4" w:rsidP="00734BEE"/>
    <w:p w14:paraId="3312A998" w14:textId="77777777" w:rsidR="003927E4" w:rsidRPr="00734BEE" w:rsidRDefault="003927E4" w:rsidP="00734BEE"/>
    <w:p w14:paraId="6E00EC21" w14:textId="77777777" w:rsidR="003927E4" w:rsidRPr="00734BEE" w:rsidRDefault="003927E4" w:rsidP="00734BEE"/>
    <w:p w14:paraId="346FABDE" w14:textId="77777777" w:rsidR="003927E4" w:rsidRPr="00734BEE" w:rsidRDefault="003927E4" w:rsidP="00734BEE"/>
    <w:p w14:paraId="3B21437B" w14:textId="77777777" w:rsidR="003927E4" w:rsidRPr="00734BEE" w:rsidRDefault="003927E4" w:rsidP="00734BEE"/>
    <w:p w14:paraId="0626ABBD" w14:textId="77777777" w:rsidR="003927E4" w:rsidRPr="00734BEE" w:rsidRDefault="003927E4" w:rsidP="00734BEE"/>
    <w:p w14:paraId="14973446" w14:textId="77777777" w:rsidR="003927E4" w:rsidRPr="00734BEE" w:rsidRDefault="003927E4" w:rsidP="00734BEE"/>
    <w:p w14:paraId="07BD2744" w14:textId="77777777" w:rsidR="003927E4" w:rsidRPr="00734BEE" w:rsidRDefault="003927E4" w:rsidP="00734BEE"/>
    <w:p w14:paraId="7E981A44" w14:textId="77777777" w:rsidR="003927E4" w:rsidRPr="00734BEE" w:rsidRDefault="003927E4" w:rsidP="00734BEE"/>
    <w:p w14:paraId="2C34963E" w14:textId="77777777" w:rsidR="003927E4" w:rsidRPr="00734BEE" w:rsidRDefault="003927E4" w:rsidP="00734BEE"/>
    <w:p w14:paraId="7874A5F5" w14:textId="77777777" w:rsidR="003927E4" w:rsidRPr="00734BEE" w:rsidRDefault="003927E4" w:rsidP="00734BEE"/>
    <w:p w14:paraId="2E0F9540" w14:textId="77777777" w:rsidR="003927E4" w:rsidRPr="00734BEE" w:rsidRDefault="003927E4" w:rsidP="00734BEE"/>
    <w:p w14:paraId="26DD8BCC" w14:textId="77777777" w:rsidR="003927E4" w:rsidRPr="00734BEE" w:rsidRDefault="003927E4" w:rsidP="00734BEE"/>
    <w:p w14:paraId="1C48D8E5" w14:textId="77777777" w:rsidR="003927E4" w:rsidRPr="00734BEE" w:rsidRDefault="003927E4" w:rsidP="00734BEE"/>
    <w:p w14:paraId="31B57D1E" w14:textId="77777777" w:rsidR="003927E4" w:rsidRPr="00734BEE" w:rsidRDefault="003927E4" w:rsidP="00734BEE"/>
    <w:p w14:paraId="1A8DBD05" w14:textId="77777777" w:rsidR="003927E4" w:rsidRPr="00734BEE" w:rsidRDefault="003927E4" w:rsidP="00734BEE"/>
    <w:p w14:paraId="4A99297B" w14:textId="77777777" w:rsidR="003927E4" w:rsidRPr="00734BEE" w:rsidRDefault="003927E4" w:rsidP="00734BEE"/>
    <w:p w14:paraId="70D92427" w14:textId="77777777" w:rsidR="003927E4" w:rsidRPr="00734BEE" w:rsidRDefault="003927E4" w:rsidP="00734BEE"/>
    <w:p w14:paraId="554CEF84" w14:textId="77777777" w:rsidR="003927E4" w:rsidRPr="00734BEE" w:rsidRDefault="003927E4" w:rsidP="00734BEE"/>
    <w:p w14:paraId="038D84D5" w14:textId="77777777" w:rsidR="003927E4" w:rsidRPr="00734BEE" w:rsidRDefault="003927E4" w:rsidP="00734BEE"/>
    <w:p w14:paraId="672D85BD" w14:textId="77777777" w:rsidR="003927E4" w:rsidRPr="00734BEE" w:rsidRDefault="003927E4" w:rsidP="00734BEE"/>
    <w:p w14:paraId="5870A3DC" w14:textId="77777777" w:rsidR="003927E4" w:rsidRPr="00734BEE" w:rsidRDefault="003927E4" w:rsidP="00734BEE"/>
    <w:p w14:paraId="74755810" w14:textId="429EB07A" w:rsidR="00023340" w:rsidRDefault="00023340" w:rsidP="00734BEE"/>
    <w:p w14:paraId="5CE504F8" w14:textId="58FC9754" w:rsidR="00A55B99" w:rsidRDefault="00A55B99" w:rsidP="00734BEE"/>
    <w:p w14:paraId="6D46474E" w14:textId="3C2A7AB7" w:rsidR="00A55B99" w:rsidRDefault="00A55B99" w:rsidP="00734BEE"/>
    <w:p w14:paraId="44B2903A" w14:textId="1153E16E" w:rsidR="00A55B99" w:rsidRDefault="00A55B99" w:rsidP="00734BEE"/>
    <w:p w14:paraId="59FC0310" w14:textId="340E6F4E" w:rsidR="00A55B99" w:rsidRDefault="00A55B99" w:rsidP="00734BEE"/>
    <w:p w14:paraId="28D0CBCB" w14:textId="6D26F705" w:rsidR="00A55B99" w:rsidRDefault="00A55B99" w:rsidP="00734BEE"/>
    <w:p w14:paraId="0ADF7793" w14:textId="39FB0683" w:rsidR="00A55B99" w:rsidRDefault="00A55B99" w:rsidP="00734BEE"/>
    <w:p w14:paraId="6E35ADB3" w14:textId="1C558B44" w:rsidR="00A55B99" w:rsidRDefault="00A55B99" w:rsidP="00734BEE"/>
    <w:p w14:paraId="18CC5E16" w14:textId="7342362D" w:rsidR="00A55B99" w:rsidRDefault="00A55B99" w:rsidP="00734BEE"/>
    <w:p w14:paraId="4E25416D" w14:textId="064BCDCA" w:rsidR="00A55B99" w:rsidRDefault="00A55B99" w:rsidP="00734BEE"/>
    <w:p w14:paraId="25227409" w14:textId="35CA32D8" w:rsidR="00A55B99" w:rsidRDefault="00A55B99" w:rsidP="00734BEE"/>
    <w:p w14:paraId="290D5D70" w14:textId="77777777" w:rsidR="00A55B99" w:rsidRPr="00734BEE" w:rsidRDefault="00A55B99" w:rsidP="00734BEE"/>
    <w:p w14:paraId="64970F3A" w14:textId="77777777" w:rsidR="0034474D" w:rsidRPr="00734BEE" w:rsidRDefault="0034474D" w:rsidP="00F1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4BEE">
        <w:rPr>
          <w:b/>
          <w:spacing w:val="-2"/>
        </w:rPr>
        <w:t>A</w:t>
      </w:r>
      <w:r w:rsidRPr="00734BEE">
        <w:rPr>
          <w:b/>
        </w:rPr>
        <w:t xml:space="preserve"> </w:t>
      </w:r>
      <w:r w:rsidRPr="00734BEE">
        <w:rPr>
          <w:b/>
          <w:spacing w:val="-2"/>
        </w:rPr>
        <w:t>KÜLSŐ</w:t>
      </w:r>
      <w:r w:rsidRPr="00734BEE">
        <w:rPr>
          <w:b/>
        </w:rPr>
        <w:t xml:space="preserve"> </w:t>
      </w:r>
      <w:r w:rsidRPr="00734BEE">
        <w:rPr>
          <w:b/>
          <w:spacing w:val="-2"/>
        </w:rPr>
        <w:t>CSOMAGOLÁSON</w:t>
      </w:r>
      <w:r w:rsidRPr="00734BEE">
        <w:rPr>
          <w:b/>
          <w:spacing w:val="1"/>
        </w:rPr>
        <w:t xml:space="preserve"> </w:t>
      </w:r>
      <w:r w:rsidRPr="00734BEE">
        <w:rPr>
          <w:b/>
          <w:spacing w:val="-2"/>
        </w:rPr>
        <w:t>FELTÜNTETENDŐ</w:t>
      </w:r>
      <w:r w:rsidRPr="00734BEE">
        <w:rPr>
          <w:b/>
        </w:rPr>
        <w:t xml:space="preserve"> </w:t>
      </w:r>
      <w:r w:rsidRPr="00734BEE">
        <w:rPr>
          <w:b/>
          <w:spacing w:val="-2"/>
        </w:rPr>
        <w:t>ADATOK</w:t>
      </w:r>
    </w:p>
    <w:p w14:paraId="12300BC6" w14:textId="77777777" w:rsidR="00C84253" w:rsidRDefault="00C84253" w:rsidP="00F1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pacing w:val="-2"/>
        </w:rPr>
      </w:pPr>
    </w:p>
    <w:p w14:paraId="58406D64" w14:textId="4A6E2B64" w:rsidR="0034474D" w:rsidRPr="00734BEE" w:rsidRDefault="00414C5E" w:rsidP="00F1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pacing w:val="-2"/>
        </w:rPr>
        <w:t>FECSKENDŐ KÜLSŐ DOBOZA</w:t>
      </w:r>
    </w:p>
    <w:p w14:paraId="3AB17397" w14:textId="77777777" w:rsidR="0034474D" w:rsidRDefault="0034474D" w:rsidP="00F15385">
      <w:pPr>
        <w:pStyle w:val="BodyText"/>
        <w:rPr>
          <w:b/>
        </w:rPr>
      </w:pPr>
    </w:p>
    <w:p w14:paraId="44AC2EAA" w14:textId="77777777" w:rsidR="00951C03" w:rsidRPr="00734BEE" w:rsidRDefault="00951C03" w:rsidP="00F15385">
      <w:pPr>
        <w:pStyle w:val="BodyText"/>
        <w:rPr>
          <w:b/>
        </w:rPr>
      </w:pPr>
    </w:p>
    <w:p w14:paraId="1C86FC30" w14:textId="77777777" w:rsidR="0034474D" w:rsidRPr="00C84253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C84253">
        <w:rPr>
          <w:b/>
        </w:rPr>
        <w:t>A</w:t>
      </w:r>
      <w:r w:rsidRPr="00C84253">
        <w:rPr>
          <w:b/>
          <w:spacing w:val="-9"/>
        </w:rPr>
        <w:t xml:space="preserve"> </w:t>
      </w:r>
      <w:r w:rsidRPr="00C84253">
        <w:rPr>
          <w:b/>
        </w:rPr>
        <w:t>GYÓGYSZER</w:t>
      </w:r>
      <w:r w:rsidRPr="00C84253">
        <w:rPr>
          <w:b/>
          <w:spacing w:val="-8"/>
        </w:rPr>
        <w:t xml:space="preserve"> </w:t>
      </w:r>
      <w:r w:rsidRPr="00C84253">
        <w:rPr>
          <w:b/>
          <w:spacing w:val="-4"/>
        </w:rPr>
        <w:t>NEVE</w:t>
      </w:r>
    </w:p>
    <w:p w14:paraId="01857B68" w14:textId="77777777" w:rsidR="00951C03" w:rsidRDefault="00951C03" w:rsidP="00F15385">
      <w:pPr>
        <w:pStyle w:val="BodyText"/>
      </w:pPr>
    </w:p>
    <w:p w14:paraId="78DC0092" w14:textId="1E726229" w:rsidR="00951C03" w:rsidRDefault="002858DD" w:rsidP="00F15385">
      <w:pPr>
        <w:pStyle w:val="BodyText"/>
      </w:pPr>
      <w:r>
        <w:t>Dyrupeg</w:t>
      </w:r>
      <w:r w:rsidR="00A066F2" w:rsidRPr="00734BEE">
        <w:rPr>
          <w:spacing w:val="-8"/>
        </w:rPr>
        <w:t xml:space="preserve"> </w:t>
      </w:r>
      <w:r w:rsidR="00A066F2" w:rsidRPr="00734BEE">
        <w:t>6</w:t>
      </w:r>
      <w:r w:rsidR="00370DE7">
        <w:rPr>
          <w:spacing w:val="-6"/>
        </w:rPr>
        <w:t> </w:t>
      </w:r>
      <w:r w:rsidR="00A066F2" w:rsidRPr="00734BEE">
        <w:t>mg</w:t>
      </w:r>
      <w:r w:rsidR="00A066F2" w:rsidRPr="00734BEE">
        <w:rPr>
          <w:spacing w:val="-7"/>
        </w:rPr>
        <w:t xml:space="preserve"> </w:t>
      </w:r>
      <w:r w:rsidR="00A066F2" w:rsidRPr="00734BEE">
        <w:t>oldatos</w:t>
      </w:r>
      <w:r w:rsidR="00A066F2" w:rsidRPr="00734BEE">
        <w:rPr>
          <w:spacing w:val="-8"/>
        </w:rPr>
        <w:t xml:space="preserve"> </w:t>
      </w:r>
      <w:r w:rsidR="00A066F2" w:rsidRPr="00734BEE">
        <w:t>injekció</w:t>
      </w:r>
      <w:r w:rsidR="00A066F2" w:rsidRPr="00734BEE">
        <w:rPr>
          <w:spacing w:val="-6"/>
        </w:rPr>
        <w:t xml:space="preserve"> </w:t>
      </w:r>
      <w:r w:rsidR="00A066F2" w:rsidRPr="00734BEE">
        <w:t>előretöltött</w:t>
      </w:r>
      <w:r w:rsidR="00A066F2" w:rsidRPr="00734BEE">
        <w:rPr>
          <w:spacing w:val="-8"/>
        </w:rPr>
        <w:t xml:space="preserve"> </w:t>
      </w:r>
      <w:r w:rsidR="00A066F2" w:rsidRPr="00734BEE">
        <w:t>fecskendőben</w:t>
      </w:r>
    </w:p>
    <w:p w14:paraId="2B0EDF4C" w14:textId="77777777" w:rsidR="003C0ACB" w:rsidRPr="00734BEE" w:rsidRDefault="00A066F2" w:rsidP="00F15385">
      <w:pPr>
        <w:pStyle w:val="BodyText"/>
      </w:pPr>
      <w:r w:rsidRPr="00734BEE">
        <w:rPr>
          <w:spacing w:val="-2"/>
        </w:rPr>
        <w:t>pegfilgrasztim</w:t>
      </w:r>
    </w:p>
    <w:p w14:paraId="7499282B" w14:textId="77777777" w:rsidR="003C0ACB" w:rsidRDefault="003C0ACB" w:rsidP="00F15385">
      <w:pPr>
        <w:pStyle w:val="BodyText"/>
      </w:pPr>
    </w:p>
    <w:p w14:paraId="32A6F75A" w14:textId="77777777" w:rsidR="00951C03" w:rsidRPr="00734BEE" w:rsidRDefault="00951C03" w:rsidP="00F15385">
      <w:pPr>
        <w:pStyle w:val="BodyText"/>
      </w:pPr>
    </w:p>
    <w:p w14:paraId="4A6C09BE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15385">
        <w:rPr>
          <w:b/>
        </w:rPr>
        <w:t>HATÓANYAG(OK) MEGNEVEZÉSE</w:t>
      </w:r>
    </w:p>
    <w:p w14:paraId="2DBE93E5" w14:textId="77777777" w:rsidR="003C0ACB" w:rsidRPr="00734BEE" w:rsidRDefault="003C0ACB" w:rsidP="00F15385">
      <w:pPr>
        <w:pStyle w:val="BodyText"/>
      </w:pPr>
    </w:p>
    <w:p w14:paraId="033C71D1" w14:textId="037296E0" w:rsidR="003C0ACB" w:rsidRPr="00734BEE" w:rsidRDefault="00A066F2" w:rsidP="00F15385">
      <w:pPr>
        <w:pStyle w:val="BodyText"/>
      </w:pPr>
      <w:r w:rsidRPr="00734BEE">
        <w:t>Minden</w:t>
      </w:r>
      <w:r w:rsidRPr="00734BEE">
        <w:rPr>
          <w:spacing w:val="-7"/>
        </w:rPr>
        <w:t xml:space="preserve"> </w:t>
      </w:r>
      <w:r w:rsidRPr="00734BEE">
        <w:t>előretöltött</w:t>
      </w:r>
      <w:r w:rsidRPr="00734BEE">
        <w:rPr>
          <w:spacing w:val="-7"/>
        </w:rPr>
        <w:t xml:space="preserve"> </w:t>
      </w:r>
      <w:r w:rsidRPr="00734BEE">
        <w:t>fecskendő</w:t>
      </w:r>
      <w:r w:rsidRPr="00734BEE">
        <w:rPr>
          <w:spacing w:val="-8"/>
        </w:rPr>
        <w:t xml:space="preserve"> </w:t>
      </w:r>
      <w:r w:rsidRPr="00734BEE">
        <w:t>6</w:t>
      </w:r>
      <w:r w:rsidR="00370DE7">
        <w:rPr>
          <w:spacing w:val="-4"/>
        </w:rPr>
        <w:t> </w:t>
      </w:r>
      <w:r w:rsidRPr="00734BEE">
        <w:t>mg</w:t>
      </w:r>
      <w:r w:rsidRPr="00734BEE">
        <w:rPr>
          <w:spacing w:val="-7"/>
        </w:rPr>
        <w:t xml:space="preserve"> </w:t>
      </w:r>
      <w:r w:rsidRPr="00734BEE">
        <w:t>pegfilgrasztimot</w:t>
      </w:r>
      <w:r w:rsidRPr="00734BEE">
        <w:rPr>
          <w:spacing w:val="-5"/>
        </w:rPr>
        <w:t xml:space="preserve"> </w:t>
      </w:r>
      <w:r w:rsidRPr="00734BEE">
        <w:t>tartalmaz</w:t>
      </w:r>
      <w:r w:rsidRPr="00734BEE">
        <w:rPr>
          <w:spacing w:val="-8"/>
        </w:rPr>
        <w:t xml:space="preserve"> </w:t>
      </w:r>
      <w:r w:rsidRPr="00734BEE">
        <w:t>0,6</w:t>
      </w:r>
      <w:r w:rsidR="00370DE7">
        <w:rPr>
          <w:spacing w:val="-5"/>
        </w:rPr>
        <w:t> </w:t>
      </w:r>
      <w:r w:rsidRPr="00734BEE">
        <w:t>ml</w:t>
      </w:r>
      <w:r w:rsidRPr="00734BEE">
        <w:rPr>
          <w:spacing w:val="-7"/>
        </w:rPr>
        <w:t xml:space="preserve"> </w:t>
      </w:r>
      <w:r w:rsidRPr="00734BEE">
        <w:t>oldatos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injekcióban</w:t>
      </w:r>
      <w:r w:rsidR="00D36993">
        <w:rPr>
          <w:spacing w:val="-2"/>
        </w:rPr>
        <w:t xml:space="preserve"> </w:t>
      </w:r>
      <w:r w:rsidR="00D36993" w:rsidRPr="00734BEE">
        <w:t>(10</w:t>
      </w:r>
      <w:r w:rsidR="00370DE7">
        <w:rPr>
          <w:spacing w:val="-6"/>
        </w:rPr>
        <w:t> </w:t>
      </w:r>
      <w:r w:rsidR="00D36993" w:rsidRPr="00734BEE">
        <w:t>mg/ml)</w:t>
      </w:r>
      <w:r w:rsidRPr="00734BEE">
        <w:rPr>
          <w:spacing w:val="-2"/>
        </w:rPr>
        <w:t>.</w:t>
      </w:r>
    </w:p>
    <w:p w14:paraId="40E70630" w14:textId="77777777" w:rsidR="003C0ACB" w:rsidRDefault="003C0ACB" w:rsidP="00F15385">
      <w:pPr>
        <w:pStyle w:val="BodyText"/>
      </w:pPr>
    </w:p>
    <w:p w14:paraId="79E5402B" w14:textId="77777777" w:rsidR="00951C03" w:rsidRPr="00734BEE" w:rsidRDefault="00951C03" w:rsidP="00F15385">
      <w:pPr>
        <w:pStyle w:val="BodyText"/>
      </w:pPr>
    </w:p>
    <w:p w14:paraId="6ADBB591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15385">
        <w:rPr>
          <w:b/>
        </w:rPr>
        <w:t>SEGÉDANYAGOK FELSOROLÁSA</w:t>
      </w:r>
    </w:p>
    <w:p w14:paraId="09D176F0" w14:textId="77777777" w:rsidR="003C0ACB" w:rsidRPr="00734BEE" w:rsidRDefault="003C0ACB" w:rsidP="00F15385">
      <w:pPr>
        <w:pStyle w:val="BodyText"/>
      </w:pPr>
    </w:p>
    <w:p w14:paraId="43CC8105" w14:textId="7F9BC345" w:rsidR="003C0ACB" w:rsidRPr="00734BEE" w:rsidRDefault="00D36993" w:rsidP="00F15385">
      <w:pPr>
        <w:pStyle w:val="BodyText"/>
      </w:pPr>
      <w:r>
        <w:t>N</w:t>
      </w:r>
      <w:r w:rsidR="00A066F2" w:rsidRPr="00734BEE">
        <w:t>átrium-acetát,</w:t>
      </w:r>
      <w:r w:rsidR="00A066F2" w:rsidRPr="00734BEE">
        <w:rPr>
          <w:spacing w:val="-5"/>
        </w:rPr>
        <w:t xml:space="preserve"> </w:t>
      </w:r>
      <w:r w:rsidR="00A066F2" w:rsidRPr="00734BEE">
        <w:t>szorbit</w:t>
      </w:r>
      <w:r w:rsidR="00C10DE8">
        <w:t xml:space="preserve"> (E420)</w:t>
      </w:r>
      <w:r w:rsidR="00A066F2" w:rsidRPr="00734BEE">
        <w:t>,</w:t>
      </w:r>
      <w:r w:rsidR="00A066F2" w:rsidRPr="00734BEE">
        <w:rPr>
          <w:spacing w:val="-5"/>
        </w:rPr>
        <w:t xml:space="preserve"> </w:t>
      </w:r>
      <w:r w:rsidR="00A066F2" w:rsidRPr="00734BEE">
        <w:t>poliszorbát</w:t>
      </w:r>
      <w:r w:rsidR="00A066F2" w:rsidRPr="00734BEE">
        <w:rPr>
          <w:spacing w:val="-3"/>
        </w:rPr>
        <w:t xml:space="preserve"> </w:t>
      </w:r>
      <w:r w:rsidR="00A066F2" w:rsidRPr="00734BEE">
        <w:t>20</w:t>
      </w:r>
      <w:r w:rsidR="00C10DE8">
        <w:t xml:space="preserve"> (E432)</w:t>
      </w:r>
      <w:r w:rsidR="00A066F2" w:rsidRPr="00734BEE">
        <w:t>,</w:t>
      </w:r>
      <w:r w:rsidR="00A066F2" w:rsidRPr="00734BEE">
        <w:rPr>
          <w:spacing w:val="-5"/>
        </w:rPr>
        <w:t xml:space="preserve"> </w:t>
      </w:r>
      <w:r w:rsidR="00A066F2" w:rsidRPr="00734BEE">
        <w:t>és</w:t>
      </w:r>
      <w:r w:rsidR="00A066F2" w:rsidRPr="00734BEE">
        <w:rPr>
          <w:spacing w:val="-5"/>
        </w:rPr>
        <w:t xml:space="preserve"> </w:t>
      </w:r>
      <w:r w:rsidR="00A066F2" w:rsidRPr="00734BEE">
        <w:t>injekcióhoz</w:t>
      </w:r>
      <w:r w:rsidR="00A066F2" w:rsidRPr="00734BEE">
        <w:rPr>
          <w:spacing w:val="-5"/>
        </w:rPr>
        <w:t xml:space="preserve"> </w:t>
      </w:r>
      <w:r w:rsidR="00A066F2" w:rsidRPr="00734BEE">
        <w:t>való</w:t>
      </w:r>
      <w:r w:rsidR="00A066F2" w:rsidRPr="00734BEE">
        <w:rPr>
          <w:spacing w:val="-4"/>
        </w:rPr>
        <w:t xml:space="preserve"> </w:t>
      </w:r>
      <w:r w:rsidR="00A066F2" w:rsidRPr="00734BEE">
        <w:t>víz.</w:t>
      </w:r>
      <w:r w:rsidR="00A066F2" w:rsidRPr="00734BEE">
        <w:rPr>
          <w:spacing w:val="-5"/>
        </w:rPr>
        <w:t xml:space="preserve"> </w:t>
      </w:r>
      <w:r w:rsidR="00A066F2" w:rsidRPr="00734BEE">
        <w:t>További információkért lásd a betegtájékoztatót.</w:t>
      </w:r>
    </w:p>
    <w:p w14:paraId="177E80A0" w14:textId="77777777" w:rsidR="003C0ACB" w:rsidRDefault="003C0ACB" w:rsidP="00F15385">
      <w:pPr>
        <w:pStyle w:val="BodyText"/>
      </w:pPr>
    </w:p>
    <w:p w14:paraId="6B192B80" w14:textId="77777777" w:rsidR="00951C03" w:rsidRPr="00734BEE" w:rsidRDefault="00951C03" w:rsidP="00F15385">
      <w:pPr>
        <w:pStyle w:val="BodyText"/>
      </w:pPr>
    </w:p>
    <w:p w14:paraId="3FA6C23D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GYÓGYSZERFORMA</w:t>
      </w:r>
      <w:r w:rsidRPr="00F15385">
        <w:rPr>
          <w:b/>
        </w:rPr>
        <w:t xml:space="preserve"> </w:t>
      </w:r>
      <w:r w:rsidRPr="00734BEE">
        <w:rPr>
          <w:b/>
        </w:rPr>
        <w:t>ÉS</w:t>
      </w:r>
      <w:r w:rsidRPr="00F15385">
        <w:rPr>
          <w:b/>
        </w:rPr>
        <w:t xml:space="preserve"> TARTALOM</w:t>
      </w:r>
    </w:p>
    <w:p w14:paraId="7B7677FF" w14:textId="77777777" w:rsidR="003C0ACB" w:rsidRPr="00734BEE" w:rsidRDefault="003C0ACB" w:rsidP="00F15385">
      <w:pPr>
        <w:pStyle w:val="BodyText"/>
      </w:pPr>
    </w:p>
    <w:p w14:paraId="0AE669AD" w14:textId="77777777" w:rsidR="003C0ACB" w:rsidRPr="00951C03" w:rsidRDefault="00A066F2" w:rsidP="00F15385">
      <w:pPr>
        <w:pStyle w:val="BodyText"/>
        <w:rPr>
          <w:spacing w:val="-10"/>
        </w:rPr>
      </w:pPr>
      <w:r w:rsidRPr="000642B5">
        <w:rPr>
          <w:spacing w:val="-10"/>
          <w:highlight w:val="lightGray"/>
        </w:rPr>
        <w:t>Oldatos injekció</w:t>
      </w:r>
    </w:p>
    <w:p w14:paraId="35435358" w14:textId="6AFA7F2A" w:rsidR="003C0ACB" w:rsidRDefault="00C10DE8" w:rsidP="00F15385">
      <w:pPr>
        <w:pStyle w:val="BodyText"/>
      </w:pPr>
      <w:r w:rsidRPr="00C10DE8">
        <w:t>1 db előretöltött fecskendőben (0,6 ml)</w:t>
      </w:r>
    </w:p>
    <w:p w14:paraId="72E11A7A" w14:textId="77777777" w:rsidR="00951C03" w:rsidRPr="00734BEE" w:rsidRDefault="00951C03" w:rsidP="00F15385">
      <w:pPr>
        <w:pStyle w:val="BodyText"/>
      </w:pPr>
    </w:p>
    <w:p w14:paraId="40C1AD69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AZ</w:t>
      </w:r>
      <w:r w:rsidRPr="00F15385">
        <w:rPr>
          <w:b/>
        </w:rPr>
        <w:t xml:space="preserve"> </w:t>
      </w:r>
      <w:r w:rsidRPr="00734BEE">
        <w:rPr>
          <w:b/>
        </w:rPr>
        <w:t>ALKALMAZÁSSAL</w:t>
      </w:r>
      <w:r w:rsidRPr="00F15385">
        <w:rPr>
          <w:b/>
        </w:rPr>
        <w:t xml:space="preserve"> </w:t>
      </w:r>
      <w:r w:rsidRPr="00734BEE">
        <w:rPr>
          <w:b/>
        </w:rPr>
        <w:t>KAPCSOLATOS</w:t>
      </w:r>
      <w:r w:rsidRPr="00F15385">
        <w:rPr>
          <w:b/>
        </w:rPr>
        <w:t xml:space="preserve"> </w:t>
      </w:r>
      <w:r w:rsidRPr="00734BEE">
        <w:rPr>
          <w:b/>
        </w:rPr>
        <w:t>TUDNIVALÓK</w:t>
      </w:r>
      <w:r w:rsidRPr="00F15385">
        <w:rPr>
          <w:b/>
        </w:rPr>
        <w:t xml:space="preserve"> </w:t>
      </w:r>
      <w:r w:rsidRPr="00734BEE">
        <w:rPr>
          <w:b/>
        </w:rPr>
        <w:t>ÉS</w:t>
      </w:r>
      <w:r w:rsidRPr="00F15385">
        <w:rPr>
          <w:b/>
        </w:rPr>
        <w:t xml:space="preserve"> </w:t>
      </w:r>
      <w:r w:rsidRPr="00734BEE">
        <w:rPr>
          <w:b/>
        </w:rPr>
        <w:t>AZ</w:t>
      </w:r>
      <w:r w:rsidRPr="00F15385">
        <w:rPr>
          <w:b/>
        </w:rPr>
        <w:t xml:space="preserve"> </w:t>
      </w:r>
      <w:r w:rsidRPr="00734BEE">
        <w:rPr>
          <w:b/>
        </w:rPr>
        <w:t xml:space="preserve">ALKALMAZÁS </w:t>
      </w:r>
      <w:r w:rsidRPr="00F15385">
        <w:rPr>
          <w:b/>
        </w:rPr>
        <w:t>MÓDJA(I)</w:t>
      </w:r>
    </w:p>
    <w:p w14:paraId="61266EFB" w14:textId="77777777" w:rsidR="003C0ACB" w:rsidRPr="00734BEE" w:rsidRDefault="003C0ACB" w:rsidP="00F15385">
      <w:pPr>
        <w:pStyle w:val="BodyText"/>
      </w:pPr>
    </w:p>
    <w:p w14:paraId="01C6024B" w14:textId="77777777" w:rsidR="00023340" w:rsidRPr="00023340" w:rsidRDefault="00023340" w:rsidP="0002334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</w:pPr>
      <w:r w:rsidRPr="00023340">
        <w:t>Csak egyszeri használatra</w:t>
      </w:r>
    </w:p>
    <w:p w14:paraId="113967B3" w14:textId="77777777" w:rsidR="00023340" w:rsidRDefault="00023340" w:rsidP="00F15385">
      <w:pPr>
        <w:pStyle w:val="BodyText"/>
      </w:pPr>
    </w:p>
    <w:p w14:paraId="1A7C8B39" w14:textId="39551CAA" w:rsidR="003C0ACB" w:rsidRDefault="00A066F2" w:rsidP="00F15385">
      <w:pPr>
        <w:pStyle w:val="BodyText"/>
      </w:pPr>
      <w:r w:rsidRPr="00734BEE">
        <w:t>Bőr alá történő beadásra.</w:t>
      </w:r>
    </w:p>
    <w:p w14:paraId="2218141E" w14:textId="77777777" w:rsidR="00D36993" w:rsidRPr="00071EBC" w:rsidRDefault="00D36993" w:rsidP="00D36993">
      <w:r w:rsidRPr="00071EBC">
        <w:t>Alkalmazás előtt olvassa el a mellékelt betegtájékoztatót!</w:t>
      </w:r>
    </w:p>
    <w:p w14:paraId="36F5BCBC" w14:textId="5B2A8165" w:rsidR="003C0ACB" w:rsidRDefault="00A066F2" w:rsidP="00F15385">
      <w:pPr>
        <w:pStyle w:val="BodyText"/>
        <w:rPr>
          <w:spacing w:val="-2"/>
        </w:rPr>
      </w:pPr>
      <w:r w:rsidRPr="00734BEE">
        <w:rPr>
          <w:b/>
        </w:rPr>
        <w:t>Fontos</w:t>
      </w:r>
      <w:r w:rsidRPr="00734BEE">
        <w:t>:</w:t>
      </w:r>
      <w:r w:rsidRPr="00734BEE">
        <w:rPr>
          <w:spacing w:val="-7"/>
        </w:rPr>
        <w:t xml:space="preserve"> </w:t>
      </w:r>
      <w:r w:rsidRPr="00734BEE">
        <w:t>az</w:t>
      </w:r>
      <w:r w:rsidRPr="00734BEE">
        <w:rPr>
          <w:spacing w:val="-7"/>
        </w:rPr>
        <w:t xml:space="preserve"> </w:t>
      </w:r>
      <w:r w:rsidRPr="00734BEE">
        <w:t>előretöltött</w:t>
      </w:r>
      <w:r w:rsidRPr="00734BEE">
        <w:rPr>
          <w:spacing w:val="-6"/>
        </w:rPr>
        <w:t xml:space="preserve"> </w:t>
      </w:r>
      <w:r w:rsidRPr="00734BEE">
        <w:t>fecskendő</w:t>
      </w:r>
      <w:r w:rsidRPr="00734BEE">
        <w:rPr>
          <w:spacing w:val="-4"/>
        </w:rPr>
        <w:t xml:space="preserve"> </w:t>
      </w:r>
      <w:r w:rsidRPr="00734BEE">
        <w:t>kezelése</w:t>
      </w:r>
      <w:r w:rsidRPr="00734BEE">
        <w:rPr>
          <w:spacing w:val="-6"/>
        </w:rPr>
        <w:t xml:space="preserve"> </w:t>
      </w:r>
      <w:r w:rsidRPr="00734BEE">
        <w:t>előtt</w:t>
      </w:r>
      <w:r w:rsidRPr="00734BEE">
        <w:rPr>
          <w:spacing w:val="-6"/>
        </w:rPr>
        <w:t xml:space="preserve"> </w:t>
      </w:r>
      <w:r w:rsidRPr="00734BEE">
        <w:t>olvassa</w:t>
      </w:r>
      <w:r w:rsidRPr="00734BEE">
        <w:rPr>
          <w:spacing w:val="-7"/>
        </w:rPr>
        <w:t xml:space="preserve"> </w:t>
      </w:r>
      <w:r w:rsidRPr="00734BEE">
        <w:t>el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Pr="00734BEE">
        <w:t>mellékelt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betegtájékoztatót!</w:t>
      </w:r>
    </w:p>
    <w:p w14:paraId="4CA381CE" w14:textId="77777777" w:rsidR="00C10DE8" w:rsidRPr="00734BEE" w:rsidRDefault="00C10DE8" w:rsidP="00C10DE8">
      <w:pPr>
        <w:pStyle w:val="BodyText"/>
      </w:pPr>
      <w:r w:rsidRPr="00734BEE">
        <w:t>Nem</w:t>
      </w:r>
      <w:r w:rsidRPr="00734BEE">
        <w:rPr>
          <w:spacing w:val="-9"/>
        </w:rPr>
        <w:t xml:space="preserve"> </w:t>
      </w:r>
      <w:r w:rsidRPr="00734BEE">
        <w:t>szabad</w:t>
      </w:r>
      <w:r w:rsidRPr="00734BEE">
        <w:rPr>
          <w:spacing w:val="-7"/>
        </w:rPr>
        <w:t xml:space="preserve"> </w:t>
      </w:r>
      <w:r w:rsidRPr="00734BEE">
        <w:t>erősen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rázni.</w:t>
      </w:r>
    </w:p>
    <w:p w14:paraId="08B2F8A1" w14:textId="77777777" w:rsidR="00C10DE8" w:rsidRPr="00734BEE" w:rsidRDefault="00C10DE8" w:rsidP="00F15385">
      <w:pPr>
        <w:pStyle w:val="BodyText"/>
      </w:pPr>
    </w:p>
    <w:p w14:paraId="64DC4E6E" w14:textId="77777777" w:rsidR="00951C03" w:rsidRPr="00734BEE" w:rsidRDefault="00951C03" w:rsidP="00F15385">
      <w:pPr>
        <w:pStyle w:val="BodyText"/>
      </w:pPr>
    </w:p>
    <w:p w14:paraId="72B9C44C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KÜLÖN</w:t>
      </w:r>
      <w:r w:rsidRPr="00F15385">
        <w:rPr>
          <w:b/>
        </w:rPr>
        <w:t xml:space="preserve"> </w:t>
      </w:r>
      <w:r w:rsidRPr="00734BEE">
        <w:rPr>
          <w:b/>
        </w:rPr>
        <w:t>FIGYELMEZTETÉS,</w:t>
      </w:r>
      <w:r w:rsidRPr="00F15385">
        <w:rPr>
          <w:b/>
        </w:rPr>
        <w:t xml:space="preserve"> </w:t>
      </w:r>
      <w:r w:rsidRPr="00734BEE">
        <w:rPr>
          <w:b/>
        </w:rPr>
        <w:t>MELY</w:t>
      </w:r>
      <w:r w:rsidRPr="00F15385">
        <w:rPr>
          <w:b/>
        </w:rPr>
        <w:t xml:space="preserve"> </w:t>
      </w:r>
      <w:r w:rsidRPr="00734BEE">
        <w:rPr>
          <w:b/>
        </w:rPr>
        <w:t>SZERINT</w:t>
      </w:r>
      <w:r w:rsidRPr="00F15385">
        <w:rPr>
          <w:b/>
        </w:rPr>
        <w:t xml:space="preserve"> </w:t>
      </w: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GYÓGYSZERT GYERMEKEKTŐL ELZÁRVA KELL TARTANI</w:t>
      </w:r>
    </w:p>
    <w:p w14:paraId="5BAC9EDB" w14:textId="77777777" w:rsidR="003C0ACB" w:rsidRPr="00734BEE" w:rsidRDefault="003C0ACB" w:rsidP="00F15385">
      <w:pPr>
        <w:pStyle w:val="BodyText"/>
      </w:pPr>
    </w:p>
    <w:p w14:paraId="08570C28" w14:textId="77777777" w:rsidR="003C0ACB" w:rsidRPr="00734BEE" w:rsidRDefault="00A066F2" w:rsidP="00F15385">
      <w:pPr>
        <w:pStyle w:val="BodyText"/>
      </w:pPr>
      <w:r w:rsidRPr="00734BEE">
        <w:t>A</w:t>
      </w:r>
      <w:r w:rsidRPr="00734BEE">
        <w:rPr>
          <w:spacing w:val="-9"/>
        </w:rPr>
        <w:t xml:space="preserve"> </w:t>
      </w:r>
      <w:r w:rsidRPr="00734BEE">
        <w:t>gyógyszer</w:t>
      </w:r>
      <w:r w:rsidRPr="00734BEE">
        <w:rPr>
          <w:spacing w:val="-9"/>
        </w:rPr>
        <w:t xml:space="preserve"> </w:t>
      </w:r>
      <w:r w:rsidRPr="00734BEE">
        <w:t>gyermekektől</w:t>
      </w:r>
      <w:r w:rsidRPr="00734BEE">
        <w:rPr>
          <w:spacing w:val="-9"/>
        </w:rPr>
        <w:t xml:space="preserve"> </w:t>
      </w:r>
      <w:r w:rsidRPr="00734BEE">
        <w:t>elzárva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tartandó!</w:t>
      </w:r>
    </w:p>
    <w:p w14:paraId="0E7A10C8" w14:textId="77777777" w:rsidR="003C0ACB" w:rsidRDefault="003C0ACB" w:rsidP="00F15385">
      <w:pPr>
        <w:pStyle w:val="BodyText"/>
      </w:pPr>
    </w:p>
    <w:p w14:paraId="7BE28F9C" w14:textId="77777777" w:rsidR="00951C03" w:rsidRPr="00734BEE" w:rsidRDefault="00951C03" w:rsidP="00F15385">
      <w:pPr>
        <w:pStyle w:val="BodyText"/>
      </w:pPr>
    </w:p>
    <w:p w14:paraId="3DAC5466" w14:textId="77777777" w:rsidR="003C0ACB" w:rsidRPr="00F15385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15385">
        <w:rPr>
          <w:b/>
        </w:rPr>
        <w:t>TOVÁBBI FIGYELMEZTETÉS(EK), AMENNYIBEN SZÜKSÉGES</w:t>
      </w:r>
    </w:p>
    <w:p w14:paraId="172EA94B" w14:textId="77777777" w:rsidR="003C0ACB" w:rsidRPr="00734BEE" w:rsidRDefault="003C0ACB" w:rsidP="00F15385">
      <w:pPr>
        <w:pStyle w:val="BodyText"/>
      </w:pPr>
    </w:p>
    <w:p w14:paraId="4154E42D" w14:textId="77777777" w:rsidR="003C0ACB" w:rsidRDefault="003C0ACB" w:rsidP="00F15385">
      <w:pPr>
        <w:pStyle w:val="BodyText"/>
      </w:pPr>
    </w:p>
    <w:p w14:paraId="70C26CA2" w14:textId="77777777" w:rsidR="00951C03" w:rsidRPr="00734BEE" w:rsidRDefault="00951C03" w:rsidP="00F15385">
      <w:pPr>
        <w:pStyle w:val="BodyText"/>
      </w:pPr>
    </w:p>
    <w:p w14:paraId="6DCE7E55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LEJÁRATI</w:t>
      </w:r>
      <w:r w:rsidRPr="00F15385">
        <w:rPr>
          <w:b/>
        </w:rPr>
        <w:t xml:space="preserve"> IDŐ</w:t>
      </w:r>
    </w:p>
    <w:p w14:paraId="25D169E8" w14:textId="77777777" w:rsidR="003C0ACB" w:rsidRPr="00734BEE" w:rsidRDefault="003C0ACB" w:rsidP="00F15385">
      <w:pPr>
        <w:pStyle w:val="BodyText"/>
      </w:pPr>
    </w:p>
    <w:p w14:paraId="6DD8B9D4" w14:textId="77777777" w:rsidR="003C0ACB" w:rsidRDefault="00A066F2" w:rsidP="00951C03">
      <w:pPr>
        <w:pStyle w:val="BodyText"/>
        <w:rPr>
          <w:spacing w:val="-5"/>
        </w:rPr>
      </w:pPr>
      <w:r w:rsidRPr="00734BEE">
        <w:rPr>
          <w:spacing w:val="-5"/>
        </w:rPr>
        <w:t>EXP</w:t>
      </w:r>
    </w:p>
    <w:p w14:paraId="2E5DDDF9" w14:textId="77777777" w:rsidR="003C0ACB" w:rsidRPr="00734BEE" w:rsidRDefault="003C0ACB" w:rsidP="00951C03"/>
    <w:p w14:paraId="621958EB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F15385">
        <w:rPr>
          <w:b/>
        </w:rPr>
        <w:t>KÜLÖNLEGES TÁROLÁSI ELŐÍRÁSOK</w:t>
      </w:r>
    </w:p>
    <w:p w14:paraId="017529CF" w14:textId="77777777" w:rsidR="003C0ACB" w:rsidRPr="00734BEE" w:rsidRDefault="003C0ACB" w:rsidP="00F15385">
      <w:pPr>
        <w:pStyle w:val="BodyText"/>
      </w:pPr>
    </w:p>
    <w:p w14:paraId="06D19609" w14:textId="77777777" w:rsidR="00951C03" w:rsidRDefault="00A066F2" w:rsidP="00F15385">
      <w:pPr>
        <w:pStyle w:val="BodyText"/>
      </w:pPr>
      <w:r w:rsidRPr="00734BEE">
        <w:lastRenderedPageBreak/>
        <w:t>Hűtőszekrényben</w:t>
      </w:r>
      <w:r w:rsidRPr="00734BEE">
        <w:rPr>
          <w:spacing w:val="-14"/>
        </w:rPr>
        <w:t xml:space="preserve"> </w:t>
      </w:r>
      <w:r w:rsidRPr="00734BEE">
        <w:t>tárolandó.</w:t>
      </w:r>
    </w:p>
    <w:p w14:paraId="317594B7" w14:textId="6697E0BF" w:rsidR="003C0ACB" w:rsidRPr="00734BEE" w:rsidRDefault="00A066F2" w:rsidP="00F15385">
      <w:pPr>
        <w:pStyle w:val="BodyText"/>
      </w:pPr>
      <w:r w:rsidRPr="00734BEE">
        <w:t>Nem fagyasztható</w:t>
      </w:r>
      <w:r w:rsidR="000527EE">
        <w:t>.</w:t>
      </w:r>
    </w:p>
    <w:p w14:paraId="06D6ED5D" w14:textId="77777777" w:rsidR="003C0ACB" w:rsidRDefault="00A066F2" w:rsidP="00F15385">
      <w:pPr>
        <w:pStyle w:val="BodyText"/>
        <w:rPr>
          <w:spacing w:val="-2"/>
        </w:rPr>
      </w:pPr>
      <w:r w:rsidRPr="00734BEE">
        <w:t>A</w:t>
      </w:r>
      <w:r w:rsidRPr="00734BEE">
        <w:rPr>
          <w:spacing w:val="-6"/>
        </w:rPr>
        <w:t xml:space="preserve"> </w:t>
      </w:r>
      <w:r w:rsidRPr="00734BEE">
        <w:t>fénytől</w:t>
      </w:r>
      <w:r w:rsidRPr="00734BEE">
        <w:rPr>
          <w:spacing w:val="-6"/>
        </w:rPr>
        <w:t xml:space="preserve"> </w:t>
      </w:r>
      <w:r w:rsidRPr="00734BEE">
        <w:t>való</w:t>
      </w:r>
      <w:r w:rsidRPr="00734BEE">
        <w:rPr>
          <w:spacing w:val="-4"/>
        </w:rPr>
        <w:t xml:space="preserve"> </w:t>
      </w:r>
      <w:r w:rsidRPr="00734BEE">
        <w:t>védelem</w:t>
      </w:r>
      <w:r w:rsidRPr="00734BEE">
        <w:rPr>
          <w:spacing w:val="-6"/>
        </w:rPr>
        <w:t xml:space="preserve"> </w:t>
      </w:r>
      <w:r w:rsidRPr="00734BEE">
        <w:t>érdekében</w:t>
      </w:r>
      <w:r w:rsidRPr="00734BEE">
        <w:rPr>
          <w:spacing w:val="-3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tartályt</w:t>
      </w:r>
      <w:r w:rsidRPr="00734BEE">
        <w:rPr>
          <w:spacing w:val="-5"/>
        </w:rPr>
        <w:t xml:space="preserve"> </w:t>
      </w:r>
      <w:r w:rsidRPr="00734BEE">
        <w:t>tartsa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rPr>
          <w:spacing w:val="-2"/>
        </w:rPr>
        <w:t>dobozában.</w:t>
      </w:r>
    </w:p>
    <w:p w14:paraId="579F8497" w14:textId="77777777" w:rsidR="00D36993" w:rsidRDefault="00D36993" w:rsidP="00F15385">
      <w:pPr>
        <w:pStyle w:val="BodyText"/>
        <w:rPr>
          <w:spacing w:val="-2"/>
        </w:rPr>
      </w:pPr>
    </w:p>
    <w:p w14:paraId="48916C0F" w14:textId="77777777" w:rsidR="00D36993" w:rsidRPr="00734BEE" w:rsidRDefault="00D36993" w:rsidP="00F15385">
      <w:pPr>
        <w:pStyle w:val="BodyText"/>
      </w:pPr>
    </w:p>
    <w:p w14:paraId="7E5CBF71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KÜLÖNLEGES</w:t>
      </w:r>
      <w:r w:rsidRPr="00F15385">
        <w:rPr>
          <w:b/>
        </w:rPr>
        <w:t xml:space="preserve"> </w:t>
      </w:r>
      <w:r w:rsidRPr="00734BEE">
        <w:rPr>
          <w:b/>
        </w:rPr>
        <w:t>ÓVINTÉZKEDÉSEK</w:t>
      </w:r>
      <w:r w:rsidRPr="00F15385">
        <w:rPr>
          <w:b/>
        </w:rPr>
        <w:t xml:space="preserve"> </w:t>
      </w: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FEL</w:t>
      </w:r>
      <w:r w:rsidRPr="00F15385">
        <w:rPr>
          <w:b/>
        </w:rPr>
        <w:t xml:space="preserve"> </w:t>
      </w:r>
      <w:r w:rsidRPr="00734BEE">
        <w:rPr>
          <w:b/>
        </w:rPr>
        <w:t>NEM</w:t>
      </w:r>
      <w:r w:rsidRPr="00F15385">
        <w:rPr>
          <w:b/>
        </w:rPr>
        <w:t xml:space="preserve"> </w:t>
      </w:r>
      <w:r w:rsidRPr="00734BEE">
        <w:rPr>
          <w:b/>
        </w:rPr>
        <w:t>HASZNÁLT</w:t>
      </w:r>
      <w:r w:rsidRPr="00F15385">
        <w:rPr>
          <w:b/>
        </w:rPr>
        <w:t xml:space="preserve"> </w:t>
      </w:r>
      <w:r w:rsidRPr="00734BEE">
        <w:rPr>
          <w:b/>
        </w:rPr>
        <w:t>GYÓGYSZEREK VAGY AZ ILYEN TERMÉKEKBŐL KELETKEZETT HULLADÉKANYAGOK ÁRTALMATLANNÁ TÉTELÉRE, HA ILYENEKRE SZÜKSÉG VAN</w:t>
      </w:r>
    </w:p>
    <w:p w14:paraId="47295284" w14:textId="77777777" w:rsidR="003C0ACB" w:rsidRPr="00734BEE" w:rsidRDefault="003C0ACB" w:rsidP="00F15385">
      <w:pPr>
        <w:pStyle w:val="BodyText"/>
      </w:pPr>
    </w:p>
    <w:p w14:paraId="174F68F3" w14:textId="77777777" w:rsidR="003C0ACB" w:rsidRPr="00734BEE" w:rsidRDefault="003C0ACB" w:rsidP="00F15385">
      <w:pPr>
        <w:pStyle w:val="BodyText"/>
      </w:pPr>
    </w:p>
    <w:p w14:paraId="5C79E155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FORGALOMBA</w:t>
      </w:r>
      <w:r w:rsidRPr="00F15385">
        <w:rPr>
          <w:b/>
        </w:rPr>
        <w:t xml:space="preserve"> </w:t>
      </w:r>
      <w:r w:rsidRPr="00734BEE">
        <w:rPr>
          <w:b/>
        </w:rPr>
        <w:t>HOZATALI</w:t>
      </w:r>
      <w:r w:rsidRPr="00F15385">
        <w:rPr>
          <w:b/>
        </w:rPr>
        <w:t xml:space="preserve"> </w:t>
      </w:r>
      <w:r w:rsidRPr="00734BEE">
        <w:rPr>
          <w:b/>
        </w:rPr>
        <w:t>ENGEDÉLY</w:t>
      </w:r>
      <w:r w:rsidRPr="00F15385">
        <w:rPr>
          <w:b/>
        </w:rPr>
        <w:t xml:space="preserve"> </w:t>
      </w:r>
      <w:r w:rsidRPr="00734BEE">
        <w:rPr>
          <w:b/>
        </w:rPr>
        <w:t>JOGOSULTJÁNAK</w:t>
      </w:r>
      <w:r w:rsidRPr="00F15385">
        <w:rPr>
          <w:b/>
        </w:rPr>
        <w:t xml:space="preserve"> </w:t>
      </w:r>
      <w:r w:rsidRPr="00734BEE">
        <w:rPr>
          <w:b/>
        </w:rPr>
        <w:t>NEVE</w:t>
      </w:r>
      <w:r w:rsidRPr="00F15385">
        <w:rPr>
          <w:b/>
        </w:rPr>
        <w:t xml:space="preserve"> </w:t>
      </w:r>
      <w:r w:rsidRPr="00734BEE">
        <w:rPr>
          <w:b/>
        </w:rPr>
        <w:t>ÉS</w:t>
      </w:r>
      <w:r w:rsidRPr="00F15385">
        <w:rPr>
          <w:b/>
        </w:rPr>
        <w:t xml:space="preserve"> CÍME</w:t>
      </w:r>
    </w:p>
    <w:p w14:paraId="4AC6566A" w14:textId="77777777" w:rsidR="003C0ACB" w:rsidRPr="00734BEE" w:rsidRDefault="003C0ACB" w:rsidP="00F15385">
      <w:pPr>
        <w:pStyle w:val="BodyText"/>
      </w:pPr>
    </w:p>
    <w:p w14:paraId="465C87A2" w14:textId="77777777" w:rsidR="00D36993" w:rsidRDefault="00D36993" w:rsidP="00D36993">
      <w:pPr>
        <w:pStyle w:val="BodyText"/>
      </w:pPr>
      <w:r>
        <w:t xml:space="preserve">CuraTeQ Biologics s.r.o, </w:t>
      </w:r>
    </w:p>
    <w:p w14:paraId="5D13724E" w14:textId="16EABCDF" w:rsidR="00D36993" w:rsidRDefault="00D36993" w:rsidP="00D36993">
      <w:pPr>
        <w:pStyle w:val="BodyText"/>
      </w:pPr>
      <w:r>
        <w:t>Trtinova 260/1,</w:t>
      </w:r>
    </w:p>
    <w:p w14:paraId="4444597D" w14:textId="77777777" w:rsidR="00D36993" w:rsidRDefault="00D36993" w:rsidP="00D36993">
      <w:pPr>
        <w:pStyle w:val="BodyText"/>
      </w:pPr>
      <w:r>
        <w:t xml:space="preserve">Prague 19600, </w:t>
      </w:r>
    </w:p>
    <w:p w14:paraId="09E3FEFC" w14:textId="5E12D2CF" w:rsidR="003C0ACB" w:rsidRDefault="000527EE" w:rsidP="00D36993">
      <w:pPr>
        <w:pStyle w:val="BodyText"/>
      </w:pPr>
      <w:r>
        <w:t>Cseh</w:t>
      </w:r>
      <w:r w:rsidR="002F1061">
        <w:t>ország</w:t>
      </w:r>
    </w:p>
    <w:p w14:paraId="0AB9BAEE" w14:textId="77777777" w:rsidR="00951C03" w:rsidRDefault="00951C03" w:rsidP="00F15385">
      <w:pPr>
        <w:pStyle w:val="BodyText"/>
      </w:pPr>
    </w:p>
    <w:p w14:paraId="7A182FA3" w14:textId="77777777" w:rsidR="00EC3C97" w:rsidRPr="00734BEE" w:rsidRDefault="00EC3C97" w:rsidP="00F15385">
      <w:pPr>
        <w:pStyle w:val="BodyText"/>
      </w:pPr>
    </w:p>
    <w:p w14:paraId="1244E47A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FORGALOMBA</w:t>
      </w:r>
      <w:r w:rsidRPr="00F15385">
        <w:rPr>
          <w:b/>
        </w:rPr>
        <w:t xml:space="preserve"> </w:t>
      </w:r>
      <w:r w:rsidRPr="00734BEE">
        <w:rPr>
          <w:b/>
        </w:rPr>
        <w:t>HOZATALI</w:t>
      </w:r>
      <w:r w:rsidRPr="00F15385">
        <w:rPr>
          <w:b/>
        </w:rPr>
        <w:t xml:space="preserve"> </w:t>
      </w:r>
      <w:r w:rsidRPr="00734BEE">
        <w:rPr>
          <w:b/>
        </w:rPr>
        <w:t>ENGEDÉLY</w:t>
      </w:r>
      <w:r w:rsidRPr="00F15385">
        <w:rPr>
          <w:b/>
        </w:rPr>
        <w:t xml:space="preserve"> SZÁMA(I)</w:t>
      </w:r>
    </w:p>
    <w:p w14:paraId="77FDCFA5" w14:textId="77777777" w:rsidR="003C0ACB" w:rsidRPr="00734BEE" w:rsidRDefault="003C0ACB" w:rsidP="00F15385">
      <w:pPr>
        <w:pStyle w:val="BodyText"/>
      </w:pPr>
    </w:p>
    <w:p w14:paraId="13827B07" w14:textId="368868EF" w:rsidR="00D36993" w:rsidRDefault="00263656" w:rsidP="00F15385">
      <w:pPr>
        <w:pStyle w:val="BodyText"/>
      </w:pPr>
      <w:r w:rsidRPr="00263656">
        <w:rPr>
          <w:spacing w:val="-2"/>
        </w:rPr>
        <w:t>EU/1/25/1914/001</w:t>
      </w:r>
    </w:p>
    <w:p w14:paraId="47050A2E" w14:textId="77777777" w:rsidR="00951C03" w:rsidRPr="00734BEE" w:rsidRDefault="00951C03" w:rsidP="00F15385">
      <w:pPr>
        <w:pStyle w:val="BodyText"/>
      </w:pPr>
    </w:p>
    <w:p w14:paraId="27645982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GYÁRTÁSI</w:t>
      </w:r>
      <w:r w:rsidRPr="00F15385">
        <w:rPr>
          <w:b/>
        </w:rPr>
        <w:t xml:space="preserve"> </w:t>
      </w:r>
      <w:r w:rsidRPr="00734BEE">
        <w:rPr>
          <w:b/>
        </w:rPr>
        <w:t>TÉTEL</w:t>
      </w:r>
      <w:r w:rsidRPr="00F15385">
        <w:rPr>
          <w:b/>
        </w:rPr>
        <w:t xml:space="preserve"> SZÁMA</w:t>
      </w:r>
    </w:p>
    <w:p w14:paraId="4FCA9F0D" w14:textId="77777777" w:rsidR="003C0ACB" w:rsidRPr="00734BEE" w:rsidRDefault="003C0ACB" w:rsidP="00F15385">
      <w:pPr>
        <w:pStyle w:val="BodyText"/>
      </w:pPr>
    </w:p>
    <w:p w14:paraId="2B4492DC" w14:textId="77777777" w:rsidR="003C0ACB" w:rsidRDefault="00A066F2" w:rsidP="00F15385">
      <w:pPr>
        <w:pStyle w:val="BodyText"/>
        <w:rPr>
          <w:spacing w:val="-5"/>
        </w:rPr>
      </w:pPr>
      <w:r w:rsidRPr="00734BEE">
        <w:rPr>
          <w:spacing w:val="-5"/>
        </w:rPr>
        <w:t>Lot</w:t>
      </w:r>
    </w:p>
    <w:p w14:paraId="00C2D34C" w14:textId="77777777" w:rsidR="00951C03" w:rsidRDefault="00951C03" w:rsidP="00F15385">
      <w:pPr>
        <w:pStyle w:val="BodyText"/>
      </w:pPr>
    </w:p>
    <w:p w14:paraId="4D30C820" w14:textId="77777777" w:rsidR="00951C03" w:rsidRPr="00734BEE" w:rsidRDefault="00951C03" w:rsidP="00F15385">
      <w:pPr>
        <w:pStyle w:val="BodyText"/>
      </w:pPr>
    </w:p>
    <w:p w14:paraId="637A5255" w14:textId="2A3D6E6D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GYÓGYSZER</w:t>
      </w:r>
      <w:r w:rsidRPr="00F15385">
        <w:rPr>
          <w:b/>
        </w:rPr>
        <w:t xml:space="preserve"> </w:t>
      </w:r>
      <w:r w:rsidR="000527EE" w:rsidRPr="00BA324A">
        <w:rPr>
          <w:b/>
          <w:noProof/>
        </w:rPr>
        <w:t>ÁLTALÁNOS BESOROLÁSA RENDELHETŐSÉG SZEMPONTJÁBÓL</w:t>
      </w:r>
    </w:p>
    <w:p w14:paraId="66B582F5" w14:textId="77777777" w:rsidR="003C0ACB" w:rsidRPr="00734BEE" w:rsidRDefault="003C0ACB" w:rsidP="00F15385">
      <w:pPr>
        <w:pStyle w:val="BodyText"/>
      </w:pPr>
    </w:p>
    <w:p w14:paraId="5C6DE96A" w14:textId="77777777" w:rsidR="003C0ACB" w:rsidRPr="00734BEE" w:rsidRDefault="003C0ACB" w:rsidP="00F15385">
      <w:pPr>
        <w:pStyle w:val="BodyText"/>
      </w:pPr>
    </w:p>
    <w:p w14:paraId="7FA05D5F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AZ</w:t>
      </w:r>
      <w:r w:rsidRPr="00F15385">
        <w:rPr>
          <w:b/>
        </w:rPr>
        <w:t xml:space="preserve"> </w:t>
      </w:r>
      <w:r w:rsidRPr="00734BEE">
        <w:rPr>
          <w:b/>
        </w:rPr>
        <w:t>ALKALMAZÁSRA</w:t>
      </w:r>
      <w:r w:rsidRPr="00F15385">
        <w:rPr>
          <w:b/>
        </w:rPr>
        <w:t xml:space="preserve"> </w:t>
      </w:r>
      <w:r w:rsidRPr="00734BEE">
        <w:rPr>
          <w:b/>
        </w:rPr>
        <w:t>VONATKOZÓ</w:t>
      </w:r>
      <w:r w:rsidRPr="00F15385">
        <w:rPr>
          <w:b/>
        </w:rPr>
        <w:t xml:space="preserve"> UTASÍTÁSOK</w:t>
      </w:r>
    </w:p>
    <w:p w14:paraId="462B0BDC" w14:textId="77777777" w:rsidR="003C0ACB" w:rsidRPr="00734BEE" w:rsidRDefault="003C0ACB" w:rsidP="00F15385">
      <w:pPr>
        <w:pStyle w:val="BodyText"/>
      </w:pPr>
    </w:p>
    <w:p w14:paraId="7C72C49F" w14:textId="77777777" w:rsidR="003C0ACB" w:rsidRPr="00734BEE" w:rsidRDefault="003C0ACB" w:rsidP="00F15385">
      <w:pPr>
        <w:pStyle w:val="BodyText"/>
      </w:pPr>
    </w:p>
    <w:p w14:paraId="59EDEF76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BRAILLE</w:t>
      </w:r>
      <w:r w:rsidRPr="00F15385">
        <w:rPr>
          <w:b/>
        </w:rPr>
        <w:t xml:space="preserve"> </w:t>
      </w:r>
      <w:r w:rsidRPr="00734BEE">
        <w:rPr>
          <w:b/>
        </w:rPr>
        <w:t>ÍRÁSSAL</w:t>
      </w:r>
      <w:r w:rsidRPr="00F15385">
        <w:rPr>
          <w:b/>
        </w:rPr>
        <w:t xml:space="preserve"> </w:t>
      </w:r>
      <w:r w:rsidRPr="00734BEE">
        <w:rPr>
          <w:b/>
        </w:rPr>
        <w:t>FELTÜNTETETT</w:t>
      </w:r>
      <w:r w:rsidRPr="00F15385">
        <w:rPr>
          <w:b/>
        </w:rPr>
        <w:t xml:space="preserve"> INFORMÁCIÓK</w:t>
      </w:r>
    </w:p>
    <w:p w14:paraId="18086AB2" w14:textId="77777777" w:rsidR="003C0ACB" w:rsidRPr="00734BEE" w:rsidRDefault="003C0ACB" w:rsidP="00F15385">
      <w:pPr>
        <w:pStyle w:val="BodyText"/>
      </w:pPr>
    </w:p>
    <w:p w14:paraId="15F1E690" w14:textId="2A2E6B2C" w:rsidR="003C0ACB" w:rsidRPr="00734BEE" w:rsidRDefault="002858DD" w:rsidP="00F15385">
      <w:pPr>
        <w:pStyle w:val="BodyText"/>
      </w:pPr>
      <w:r>
        <w:rPr>
          <w:spacing w:val="-2"/>
        </w:rPr>
        <w:t>Dyrupeg</w:t>
      </w:r>
      <w:r w:rsidR="00D36993">
        <w:rPr>
          <w:spacing w:val="-2"/>
        </w:rPr>
        <w:t xml:space="preserve"> 6</w:t>
      </w:r>
      <w:r w:rsidR="00370DE7">
        <w:t> </w:t>
      </w:r>
      <w:r w:rsidR="00D36993">
        <w:rPr>
          <w:spacing w:val="-2"/>
        </w:rPr>
        <w:t>mg</w:t>
      </w:r>
    </w:p>
    <w:p w14:paraId="7C26E91E" w14:textId="77777777" w:rsidR="003C0ACB" w:rsidRDefault="003C0ACB" w:rsidP="00F15385">
      <w:pPr>
        <w:pStyle w:val="BodyText"/>
      </w:pPr>
    </w:p>
    <w:p w14:paraId="7BCA16AF" w14:textId="77777777" w:rsidR="00951C03" w:rsidRPr="00734BEE" w:rsidRDefault="00951C03" w:rsidP="00F15385">
      <w:pPr>
        <w:pStyle w:val="BodyText"/>
      </w:pPr>
    </w:p>
    <w:p w14:paraId="12D54245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EGYEDI</w:t>
      </w:r>
      <w:r w:rsidRPr="00F15385">
        <w:rPr>
          <w:b/>
        </w:rPr>
        <w:t xml:space="preserve"> </w:t>
      </w:r>
      <w:r w:rsidRPr="00734BEE">
        <w:rPr>
          <w:b/>
        </w:rPr>
        <w:t>AZONOSÍTÓ</w:t>
      </w:r>
      <w:r w:rsidRPr="00F15385">
        <w:rPr>
          <w:b/>
        </w:rPr>
        <w:t xml:space="preserve"> </w:t>
      </w:r>
      <w:r w:rsidRPr="00734BEE">
        <w:rPr>
          <w:b/>
        </w:rPr>
        <w:t>–</w:t>
      </w:r>
      <w:r w:rsidRPr="00F15385">
        <w:rPr>
          <w:b/>
        </w:rPr>
        <w:t xml:space="preserve"> </w:t>
      </w:r>
      <w:r w:rsidRPr="00734BEE">
        <w:rPr>
          <w:b/>
        </w:rPr>
        <w:t>2D</w:t>
      </w:r>
      <w:r w:rsidRPr="00F15385">
        <w:rPr>
          <w:b/>
        </w:rPr>
        <w:t xml:space="preserve"> VONALKÓD</w:t>
      </w:r>
    </w:p>
    <w:p w14:paraId="1A5C0CF0" w14:textId="77777777" w:rsidR="003C0ACB" w:rsidRPr="00734BEE" w:rsidRDefault="003C0ACB" w:rsidP="00F15385">
      <w:pPr>
        <w:pStyle w:val="BodyText"/>
      </w:pPr>
    </w:p>
    <w:p w14:paraId="58690BAF" w14:textId="77777777" w:rsidR="003C0ACB" w:rsidRPr="00734BEE" w:rsidRDefault="00A066F2" w:rsidP="00F15385">
      <w:pPr>
        <w:pStyle w:val="BodyText"/>
      </w:pPr>
      <w:r w:rsidRPr="00951C03">
        <w:rPr>
          <w:spacing w:val="-2"/>
        </w:rPr>
        <w:t>Egyedi azonosítójú 2D vonalkóddal ellátva</w:t>
      </w:r>
    </w:p>
    <w:p w14:paraId="50F210C4" w14:textId="77777777" w:rsidR="003C0ACB" w:rsidRDefault="003C0ACB" w:rsidP="00F15385">
      <w:pPr>
        <w:pStyle w:val="BodyText"/>
      </w:pPr>
    </w:p>
    <w:p w14:paraId="717A0106" w14:textId="77777777" w:rsidR="00951C03" w:rsidRPr="00734BEE" w:rsidRDefault="00951C03" w:rsidP="00F15385">
      <w:pPr>
        <w:pStyle w:val="BodyText"/>
      </w:pPr>
    </w:p>
    <w:p w14:paraId="70862A81" w14:textId="77777777" w:rsidR="0034474D" w:rsidRPr="00734BEE" w:rsidRDefault="0034474D" w:rsidP="00F15385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</w:rPr>
      </w:pPr>
      <w:r w:rsidRPr="00734BEE">
        <w:rPr>
          <w:b/>
        </w:rPr>
        <w:t>EGYEDI</w:t>
      </w:r>
      <w:r w:rsidRPr="00F15385">
        <w:rPr>
          <w:b/>
        </w:rPr>
        <w:t xml:space="preserve"> </w:t>
      </w:r>
      <w:r w:rsidRPr="00734BEE">
        <w:rPr>
          <w:b/>
        </w:rPr>
        <w:t>AZONOSÍTÓ</w:t>
      </w:r>
      <w:r w:rsidRPr="00F15385">
        <w:rPr>
          <w:b/>
        </w:rPr>
        <w:t xml:space="preserve"> </w:t>
      </w:r>
      <w:r w:rsidRPr="00734BEE">
        <w:rPr>
          <w:b/>
        </w:rPr>
        <w:t>OLVASHATÓ</w:t>
      </w:r>
      <w:r w:rsidRPr="00F15385">
        <w:rPr>
          <w:b/>
        </w:rPr>
        <w:t xml:space="preserve"> FORMÁTUMA</w:t>
      </w:r>
    </w:p>
    <w:p w14:paraId="66198348" w14:textId="77777777" w:rsidR="003C0ACB" w:rsidRPr="00734BEE" w:rsidRDefault="003C0ACB" w:rsidP="00F15385">
      <w:pPr>
        <w:pStyle w:val="BodyText"/>
      </w:pPr>
    </w:p>
    <w:p w14:paraId="7BCE5B10" w14:textId="77777777" w:rsidR="00951C03" w:rsidRDefault="00A066F2" w:rsidP="00F15385">
      <w:pPr>
        <w:pStyle w:val="BodyText"/>
        <w:rPr>
          <w:spacing w:val="-6"/>
        </w:rPr>
      </w:pPr>
      <w:r w:rsidRPr="00734BEE">
        <w:rPr>
          <w:spacing w:val="-6"/>
        </w:rPr>
        <w:t>PC</w:t>
      </w:r>
    </w:p>
    <w:p w14:paraId="368862F5" w14:textId="77777777" w:rsidR="00951C03" w:rsidRDefault="00A066F2" w:rsidP="00F15385">
      <w:pPr>
        <w:pStyle w:val="BodyText"/>
        <w:rPr>
          <w:spacing w:val="-6"/>
        </w:rPr>
      </w:pPr>
      <w:r w:rsidRPr="00734BEE">
        <w:rPr>
          <w:spacing w:val="-6"/>
        </w:rPr>
        <w:t>SN</w:t>
      </w:r>
    </w:p>
    <w:p w14:paraId="29492B72" w14:textId="77777777" w:rsidR="003C0ACB" w:rsidRDefault="00A066F2" w:rsidP="00951C03">
      <w:pPr>
        <w:pStyle w:val="BodyText"/>
        <w:rPr>
          <w:spacing w:val="-5"/>
        </w:rPr>
      </w:pPr>
      <w:r w:rsidRPr="00734BEE">
        <w:rPr>
          <w:spacing w:val="-5"/>
        </w:rPr>
        <w:t>NN</w:t>
      </w:r>
    </w:p>
    <w:p w14:paraId="7714711A" w14:textId="77777777" w:rsidR="00951C03" w:rsidRDefault="00951C03" w:rsidP="00951C03"/>
    <w:p w14:paraId="6643F797" w14:textId="77777777" w:rsidR="00951C03" w:rsidRDefault="00951C03" w:rsidP="00951C03"/>
    <w:p w14:paraId="369DFFDE" w14:textId="00C66AC8" w:rsidR="003C0ACB" w:rsidRDefault="0008406F" w:rsidP="00A55B99">
      <w:r>
        <w:br w:type="page"/>
      </w:r>
    </w:p>
    <w:p w14:paraId="0C920C42" w14:textId="77777777" w:rsidR="00B130FE" w:rsidRPr="00734BEE" w:rsidRDefault="00B130FE" w:rsidP="00F1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4BEE">
        <w:rPr>
          <w:b/>
        </w:rPr>
        <w:lastRenderedPageBreak/>
        <w:t>A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KIS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KÖZVETLEN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CSOMAGOLÁSI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EGYSÉGEKEN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MINIMÁLISAN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 xml:space="preserve">FELTÜNTETENDŐ </w:t>
      </w:r>
      <w:r w:rsidRPr="00734BEE">
        <w:rPr>
          <w:b/>
          <w:spacing w:val="-2"/>
        </w:rPr>
        <w:t>ADATOK</w:t>
      </w:r>
    </w:p>
    <w:p w14:paraId="59ED085B" w14:textId="77777777" w:rsidR="00B130FE" w:rsidRPr="00734BEE" w:rsidRDefault="00B130FE" w:rsidP="00F153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6676BA" w14:textId="21CCD465" w:rsidR="00B130FE" w:rsidRPr="00734BEE" w:rsidRDefault="0008406F" w:rsidP="00F1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pacing w:val="-2"/>
        </w:rPr>
        <w:t xml:space="preserve">ELŐRETÖLTÖTT </w:t>
      </w:r>
      <w:r w:rsidR="00B130FE" w:rsidRPr="00734BEE">
        <w:rPr>
          <w:b/>
          <w:spacing w:val="-2"/>
        </w:rPr>
        <w:t>FECSKENDŐ</w:t>
      </w:r>
      <w:r w:rsidR="00B130FE" w:rsidRPr="00734BEE">
        <w:rPr>
          <w:b/>
          <w:spacing w:val="2"/>
        </w:rPr>
        <w:t xml:space="preserve"> </w:t>
      </w:r>
      <w:r w:rsidR="00B130FE" w:rsidRPr="00734BEE">
        <w:rPr>
          <w:b/>
          <w:spacing w:val="-2"/>
        </w:rPr>
        <w:t>CÍMKE</w:t>
      </w:r>
    </w:p>
    <w:p w14:paraId="76E5BE72" w14:textId="77777777" w:rsidR="00B130FE" w:rsidRDefault="00B130FE" w:rsidP="00F15385">
      <w:pPr>
        <w:pStyle w:val="BodyText"/>
      </w:pPr>
    </w:p>
    <w:p w14:paraId="66C80570" w14:textId="77777777" w:rsidR="00951C03" w:rsidRPr="00734BEE" w:rsidRDefault="00951C03" w:rsidP="00F15385">
      <w:pPr>
        <w:pStyle w:val="BodyText"/>
      </w:pPr>
    </w:p>
    <w:p w14:paraId="2285746E" w14:textId="77777777" w:rsidR="00B130FE" w:rsidRPr="00F15385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F15385">
        <w:rPr>
          <w:b/>
        </w:rPr>
        <w:t>A</w:t>
      </w:r>
      <w:r w:rsidRPr="00F15385">
        <w:rPr>
          <w:b/>
          <w:spacing w:val="-8"/>
        </w:rPr>
        <w:t xml:space="preserve"> </w:t>
      </w:r>
      <w:r w:rsidRPr="00F15385">
        <w:rPr>
          <w:b/>
        </w:rPr>
        <w:t>GYÓGYSZER</w:t>
      </w:r>
      <w:r w:rsidRPr="00F15385">
        <w:rPr>
          <w:b/>
          <w:spacing w:val="-8"/>
        </w:rPr>
        <w:t xml:space="preserve"> </w:t>
      </w:r>
      <w:r w:rsidRPr="00F15385">
        <w:rPr>
          <w:b/>
        </w:rPr>
        <w:t>NEVE</w:t>
      </w:r>
      <w:r w:rsidRPr="00F15385">
        <w:rPr>
          <w:b/>
          <w:spacing w:val="-7"/>
        </w:rPr>
        <w:t xml:space="preserve"> </w:t>
      </w:r>
      <w:r w:rsidRPr="00F15385">
        <w:rPr>
          <w:b/>
        </w:rPr>
        <w:t>ÉS</w:t>
      </w:r>
      <w:r w:rsidRPr="00F15385">
        <w:rPr>
          <w:b/>
          <w:spacing w:val="-8"/>
        </w:rPr>
        <w:t xml:space="preserve"> </w:t>
      </w:r>
      <w:r w:rsidRPr="00F15385">
        <w:rPr>
          <w:b/>
        </w:rPr>
        <w:t>AZ</w:t>
      </w:r>
      <w:r w:rsidRPr="00F15385">
        <w:rPr>
          <w:b/>
          <w:spacing w:val="-8"/>
        </w:rPr>
        <w:t xml:space="preserve"> </w:t>
      </w:r>
      <w:r w:rsidRPr="00F15385">
        <w:rPr>
          <w:b/>
        </w:rPr>
        <w:t>ALKALMAZÁS</w:t>
      </w:r>
      <w:r w:rsidRPr="00F15385">
        <w:rPr>
          <w:b/>
          <w:spacing w:val="-6"/>
        </w:rPr>
        <w:t xml:space="preserve"> </w:t>
      </w:r>
      <w:r w:rsidRPr="00F15385">
        <w:rPr>
          <w:b/>
          <w:spacing w:val="-2"/>
        </w:rPr>
        <w:t>MÓDJA(I)</w:t>
      </w:r>
    </w:p>
    <w:p w14:paraId="74D05229" w14:textId="77777777" w:rsidR="003C0ACB" w:rsidRPr="00734BEE" w:rsidRDefault="003C0ACB" w:rsidP="00F15385">
      <w:pPr>
        <w:pStyle w:val="BodyText"/>
      </w:pPr>
    </w:p>
    <w:p w14:paraId="76ECE38E" w14:textId="704332C0" w:rsidR="00951C03" w:rsidRDefault="002858DD" w:rsidP="00F15385">
      <w:pPr>
        <w:pStyle w:val="BodyText"/>
        <w:rPr>
          <w:color w:val="000000"/>
        </w:rPr>
      </w:pPr>
      <w:r>
        <w:t>Dyrupeg</w:t>
      </w:r>
      <w:r w:rsidR="00A066F2" w:rsidRPr="00734BEE">
        <w:rPr>
          <w:spacing w:val="-9"/>
        </w:rPr>
        <w:t xml:space="preserve"> </w:t>
      </w:r>
      <w:r w:rsidR="00A066F2" w:rsidRPr="00734BEE">
        <w:t>6</w:t>
      </w:r>
      <w:r w:rsidR="00370DE7">
        <w:rPr>
          <w:spacing w:val="-7"/>
        </w:rPr>
        <w:t> </w:t>
      </w:r>
      <w:r w:rsidR="00A066F2" w:rsidRPr="00734BEE">
        <w:t>mg</w:t>
      </w:r>
      <w:r w:rsidR="00A066F2" w:rsidRPr="00734BEE">
        <w:rPr>
          <w:spacing w:val="-7"/>
        </w:rPr>
        <w:t xml:space="preserve"> </w:t>
      </w:r>
      <w:r w:rsidR="0008406F">
        <w:rPr>
          <w:spacing w:val="-7"/>
        </w:rPr>
        <w:t xml:space="preserve">oldatos </w:t>
      </w:r>
      <w:r w:rsidR="000527EE">
        <w:t>injekció</w:t>
      </w:r>
      <w:r w:rsidR="000527EE" w:rsidRPr="00951C03">
        <w:t xml:space="preserve"> </w:t>
      </w:r>
    </w:p>
    <w:p w14:paraId="78E2B7BE" w14:textId="77777777" w:rsidR="003C0ACB" w:rsidRPr="00734BEE" w:rsidRDefault="00A066F2" w:rsidP="00F15385">
      <w:pPr>
        <w:pStyle w:val="BodyText"/>
      </w:pPr>
      <w:r w:rsidRPr="00734BEE">
        <w:rPr>
          <w:color w:val="000000"/>
          <w:spacing w:val="-2"/>
        </w:rPr>
        <w:t>pegfilgrasztim</w:t>
      </w:r>
    </w:p>
    <w:p w14:paraId="739579B2" w14:textId="132E3B53" w:rsidR="003C0ACB" w:rsidRDefault="004A1FC2" w:rsidP="00F15385">
      <w:pPr>
        <w:pStyle w:val="BodyText"/>
      </w:pPr>
      <w:r>
        <w:rPr>
          <w:spacing w:val="-5"/>
        </w:rPr>
        <w:t>sc. alkalmazásra</w:t>
      </w:r>
    </w:p>
    <w:p w14:paraId="486A9C3F" w14:textId="77777777" w:rsidR="00951C03" w:rsidRPr="00734BEE" w:rsidRDefault="00951C03" w:rsidP="00F15385">
      <w:pPr>
        <w:pStyle w:val="BodyText"/>
      </w:pPr>
    </w:p>
    <w:p w14:paraId="3CF8FD05" w14:textId="77777777" w:rsidR="00B130FE" w:rsidRPr="00734BEE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734BEE">
        <w:rPr>
          <w:b/>
        </w:rPr>
        <w:t>AZ</w:t>
      </w:r>
      <w:r w:rsidRPr="00F15385">
        <w:rPr>
          <w:b/>
        </w:rPr>
        <w:t xml:space="preserve"> </w:t>
      </w:r>
      <w:r w:rsidRPr="00734BEE">
        <w:rPr>
          <w:b/>
        </w:rPr>
        <w:t>ALKALMAZÁSSAL</w:t>
      </w:r>
      <w:r w:rsidRPr="00F15385">
        <w:rPr>
          <w:b/>
        </w:rPr>
        <w:t xml:space="preserve"> </w:t>
      </w:r>
      <w:r w:rsidRPr="00734BEE">
        <w:rPr>
          <w:b/>
        </w:rPr>
        <w:t>KAPCSOLATOS</w:t>
      </w:r>
      <w:r w:rsidRPr="00F15385">
        <w:rPr>
          <w:b/>
        </w:rPr>
        <w:t xml:space="preserve"> TUDNIVALÓK</w:t>
      </w:r>
    </w:p>
    <w:p w14:paraId="370F8461" w14:textId="77777777" w:rsidR="003C0ACB" w:rsidRPr="00734BEE" w:rsidRDefault="003C0ACB" w:rsidP="00F15385">
      <w:pPr>
        <w:pStyle w:val="BodyText"/>
      </w:pPr>
    </w:p>
    <w:p w14:paraId="695655BA" w14:textId="77777777" w:rsidR="003C0ACB" w:rsidRPr="00734BEE" w:rsidRDefault="003C0ACB" w:rsidP="00F15385">
      <w:pPr>
        <w:pStyle w:val="BodyText"/>
      </w:pPr>
    </w:p>
    <w:p w14:paraId="3023AE44" w14:textId="77777777" w:rsidR="00B130FE" w:rsidRPr="00734BEE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734BEE">
        <w:rPr>
          <w:b/>
        </w:rPr>
        <w:t>LEJÁRATI</w:t>
      </w:r>
      <w:r w:rsidRPr="00F15385">
        <w:rPr>
          <w:b/>
        </w:rPr>
        <w:t xml:space="preserve"> IDŐ</w:t>
      </w:r>
    </w:p>
    <w:p w14:paraId="63E13D8B" w14:textId="77777777" w:rsidR="003C0ACB" w:rsidRPr="00734BEE" w:rsidRDefault="003C0ACB" w:rsidP="00F15385">
      <w:pPr>
        <w:pStyle w:val="BodyText"/>
      </w:pPr>
    </w:p>
    <w:p w14:paraId="5302EB57" w14:textId="77777777" w:rsidR="003C0ACB" w:rsidRPr="00734BEE" w:rsidRDefault="00A066F2" w:rsidP="00F15385">
      <w:pPr>
        <w:pStyle w:val="BodyText"/>
      </w:pPr>
      <w:r w:rsidRPr="00734BEE">
        <w:rPr>
          <w:spacing w:val="-5"/>
        </w:rPr>
        <w:t>EXP</w:t>
      </w:r>
    </w:p>
    <w:p w14:paraId="320B4D63" w14:textId="77777777" w:rsidR="003C0ACB" w:rsidRDefault="003C0ACB" w:rsidP="00F15385">
      <w:pPr>
        <w:pStyle w:val="BodyText"/>
      </w:pPr>
    </w:p>
    <w:p w14:paraId="76A48E34" w14:textId="77777777" w:rsidR="00951C03" w:rsidRPr="00734BEE" w:rsidRDefault="00951C03" w:rsidP="00F15385">
      <w:pPr>
        <w:pStyle w:val="BodyText"/>
      </w:pPr>
    </w:p>
    <w:p w14:paraId="21F0466C" w14:textId="77777777" w:rsidR="00B130FE" w:rsidRPr="00734BEE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GYÁRTÁSI</w:t>
      </w:r>
      <w:r w:rsidRPr="00F15385">
        <w:rPr>
          <w:b/>
        </w:rPr>
        <w:t xml:space="preserve"> </w:t>
      </w:r>
      <w:r w:rsidRPr="00734BEE">
        <w:rPr>
          <w:b/>
        </w:rPr>
        <w:t>TÉTEL</w:t>
      </w:r>
      <w:r w:rsidRPr="00F15385">
        <w:rPr>
          <w:b/>
        </w:rPr>
        <w:t xml:space="preserve"> SZÁMA</w:t>
      </w:r>
    </w:p>
    <w:p w14:paraId="19CA5582" w14:textId="77777777" w:rsidR="003C0ACB" w:rsidRPr="00734BEE" w:rsidRDefault="003C0ACB" w:rsidP="00F15385">
      <w:pPr>
        <w:pStyle w:val="BodyText"/>
      </w:pPr>
    </w:p>
    <w:p w14:paraId="023F1F84" w14:textId="77777777" w:rsidR="003C0ACB" w:rsidRDefault="00A066F2" w:rsidP="00F15385">
      <w:pPr>
        <w:pStyle w:val="BodyText"/>
        <w:rPr>
          <w:spacing w:val="-5"/>
        </w:rPr>
      </w:pPr>
      <w:r w:rsidRPr="00734BEE">
        <w:rPr>
          <w:spacing w:val="-5"/>
        </w:rPr>
        <w:t>Lot</w:t>
      </w:r>
    </w:p>
    <w:p w14:paraId="4AA8C2C6" w14:textId="77777777" w:rsidR="00951C03" w:rsidRDefault="00951C03" w:rsidP="00F15385">
      <w:pPr>
        <w:pStyle w:val="BodyText"/>
      </w:pPr>
    </w:p>
    <w:p w14:paraId="47450C22" w14:textId="77777777" w:rsidR="00951C03" w:rsidRPr="00734BEE" w:rsidRDefault="00951C03" w:rsidP="00F15385">
      <w:pPr>
        <w:pStyle w:val="BodyText"/>
      </w:pPr>
    </w:p>
    <w:p w14:paraId="3EEF5BE7" w14:textId="223A527B" w:rsidR="00B130FE" w:rsidRPr="00734BEE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734BEE">
        <w:rPr>
          <w:b/>
        </w:rPr>
        <w:t>A</w:t>
      </w:r>
      <w:r w:rsidRPr="00F15385">
        <w:rPr>
          <w:b/>
        </w:rPr>
        <w:t xml:space="preserve"> </w:t>
      </w:r>
      <w:r w:rsidRPr="00734BEE">
        <w:rPr>
          <w:b/>
        </w:rPr>
        <w:t>TARTALOM</w:t>
      </w:r>
      <w:r w:rsidRPr="00F15385">
        <w:rPr>
          <w:b/>
        </w:rPr>
        <w:t xml:space="preserve"> </w:t>
      </w:r>
      <w:r w:rsidR="000527EE">
        <w:rPr>
          <w:b/>
        </w:rPr>
        <w:t>TÖMEGRE</w:t>
      </w:r>
      <w:r w:rsidRPr="00734BEE">
        <w:rPr>
          <w:b/>
        </w:rPr>
        <w:t>,</w:t>
      </w:r>
      <w:r w:rsidRPr="00F15385">
        <w:rPr>
          <w:b/>
        </w:rPr>
        <w:t xml:space="preserve"> </w:t>
      </w:r>
      <w:r w:rsidRPr="00734BEE">
        <w:rPr>
          <w:b/>
        </w:rPr>
        <w:t>TÉRFOGATRA,</w:t>
      </w:r>
      <w:r w:rsidRPr="00F15385">
        <w:rPr>
          <w:b/>
        </w:rPr>
        <w:t xml:space="preserve"> </w:t>
      </w:r>
      <w:r w:rsidRPr="00734BEE">
        <w:rPr>
          <w:b/>
        </w:rPr>
        <w:t>VAGY</w:t>
      </w:r>
      <w:r w:rsidRPr="00F15385">
        <w:rPr>
          <w:b/>
        </w:rPr>
        <w:t xml:space="preserve"> </w:t>
      </w:r>
      <w:r w:rsidRPr="00734BEE">
        <w:rPr>
          <w:b/>
        </w:rPr>
        <w:t>EGYSÉGRE</w:t>
      </w:r>
      <w:r w:rsidRPr="00F15385">
        <w:rPr>
          <w:b/>
        </w:rPr>
        <w:t xml:space="preserve"> VONATKOZTATVA</w:t>
      </w:r>
    </w:p>
    <w:p w14:paraId="7FA587CD" w14:textId="77777777" w:rsidR="003C0ACB" w:rsidRPr="00734BEE" w:rsidRDefault="003C0ACB" w:rsidP="00F15385">
      <w:pPr>
        <w:pStyle w:val="BodyText"/>
      </w:pPr>
    </w:p>
    <w:p w14:paraId="0C57D057" w14:textId="574DE658" w:rsidR="003C0ACB" w:rsidRPr="00734BEE" w:rsidRDefault="00A066F2" w:rsidP="00F15385">
      <w:pPr>
        <w:pStyle w:val="BodyText"/>
      </w:pPr>
      <w:r w:rsidRPr="00734BEE">
        <w:t>0,6</w:t>
      </w:r>
      <w:r w:rsidR="00370DE7">
        <w:rPr>
          <w:spacing w:val="-3"/>
        </w:rPr>
        <w:t> </w:t>
      </w:r>
      <w:r w:rsidRPr="00734BEE">
        <w:rPr>
          <w:spacing w:val="-5"/>
        </w:rPr>
        <w:t>ml</w:t>
      </w:r>
    </w:p>
    <w:p w14:paraId="1FE05FAA" w14:textId="77777777" w:rsidR="003C0ACB" w:rsidRDefault="003C0ACB" w:rsidP="00F15385">
      <w:pPr>
        <w:pStyle w:val="BodyText"/>
      </w:pPr>
    </w:p>
    <w:p w14:paraId="7DC2D039" w14:textId="77777777" w:rsidR="00951C03" w:rsidRPr="00734BEE" w:rsidRDefault="00951C03" w:rsidP="00F15385">
      <w:pPr>
        <w:pStyle w:val="BodyText"/>
      </w:pPr>
    </w:p>
    <w:p w14:paraId="35BB283F" w14:textId="77777777" w:rsidR="00B130FE" w:rsidRPr="00734BEE" w:rsidRDefault="00B130FE" w:rsidP="00F1538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"/>
        </w:tabs>
        <w:ind w:left="567" w:hanging="567"/>
        <w:rPr>
          <w:b/>
        </w:rPr>
      </w:pPr>
      <w:r w:rsidRPr="00734BEE">
        <w:rPr>
          <w:b/>
        </w:rPr>
        <w:t>EGYÉB</w:t>
      </w:r>
      <w:r w:rsidRPr="00F15385">
        <w:rPr>
          <w:b/>
        </w:rPr>
        <w:t xml:space="preserve"> INFORMÁCIÓK</w:t>
      </w:r>
    </w:p>
    <w:p w14:paraId="6803D75F" w14:textId="77777777" w:rsidR="003C0ACB" w:rsidRPr="00734BEE" w:rsidRDefault="003C0ACB" w:rsidP="00F15385">
      <w:pPr>
        <w:pStyle w:val="BodyText"/>
      </w:pPr>
    </w:p>
    <w:p w14:paraId="0EAB15E2" w14:textId="77777777" w:rsidR="00951C03" w:rsidRDefault="00951C03" w:rsidP="00951C03"/>
    <w:p w14:paraId="5473374C" w14:textId="77777777" w:rsidR="003C0ACB" w:rsidRPr="00734BEE" w:rsidRDefault="003C0ACB" w:rsidP="00951C03"/>
    <w:p w14:paraId="631D414A" w14:textId="520FBB04" w:rsidR="000527EE" w:rsidRDefault="000527EE">
      <w:r>
        <w:br w:type="page"/>
      </w:r>
    </w:p>
    <w:p w14:paraId="4086654A" w14:textId="77777777" w:rsidR="003C0ACB" w:rsidRPr="00734BEE" w:rsidRDefault="003C0ACB" w:rsidP="00951C03"/>
    <w:p w14:paraId="745E9630" w14:textId="77777777" w:rsidR="003C0ACB" w:rsidRPr="00734BEE" w:rsidRDefault="003C0ACB" w:rsidP="00951C03"/>
    <w:p w14:paraId="6BB49543" w14:textId="77777777" w:rsidR="003C0ACB" w:rsidRPr="00734BEE" w:rsidRDefault="003C0ACB" w:rsidP="00951C03"/>
    <w:p w14:paraId="09CF25DA" w14:textId="77777777" w:rsidR="003C0ACB" w:rsidRPr="00734BEE" w:rsidRDefault="003C0ACB" w:rsidP="00951C03"/>
    <w:p w14:paraId="6AEBCF12" w14:textId="77777777" w:rsidR="003C0ACB" w:rsidRPr="00734BEE" w:rsidRDefault="003C0ACB" w:rsidP="00951C03"/>
    <w:p w14:paraId="7373CC30" w14:textId="77777777" w:rsidR="003C0ACB" w:rsidRPr="00734BEE" w:rsidRDefault="003C0ACB" w:rsidP="00951C03"/>
    <w:p w14:paraId="5C5D069D" w14:textId="77777777" w:rsidR="00951C03" w:rsidRDefault="00951C03" w:rsidP="00951C03"/>
    <w:p w14:paraId="77D391DE" w14:textId="77777777" w:rsidR="00951C03" w:rsidRDefault="00951C03" w:rsidP="00951C03"/>
    <w:p w14:paraId="0A8FF3E1" w14:textId="77777777" w:rsidR="00951C03" w:rsidRDefault="00951C03" w:rsidP="00951C03"/>
    <w:p w14:paraId="4F8BA686" w14:textId="77777777" w:rsidR="00951C03" w:rsidRDefault="00951C03" w:rsidP="00951C03"/>
    <w:p w14:paraId="3B804DD4" w14:textId="77777777" w:rsidR="00951C03" w:rsidRDefault="00951C03" w:rsidP="00951C03"/>
    <w:p w14:paraId="44368E1D" w14:textId="77777777" w:rsidR="00951C03" w:rsidRDefault="00951C03" w:rsidP="00951C03"/>
    <w:p w14:paraId="7BF6CF0A" w14:textId="77777777" w:rsidR="00951C03" w:rsidRDefault="00951C03" w:rsidP="00951C03"/>
    <w:p w14:paraId="4671B109" w14:textId="77777777" w:rsidR="00951C03" w:rsidRDefault="00951C03" w:rsidP="00951C03"/>
    <w:p w14:paraId="12A19099" w14:textId="77777777" w:rsidR="00951C03" w:rsidRDefault="00951C03" w:rsidP="00951C03"/>
    <w:p w14:paraId="5B34E764" w14:textId="77777777" w:rsidR="00951C03" w:rsidRDefault="00951C03" w:rsidP="00951C03"/>
    <w:p w14:paraId="179DCECF" w14:textId="77777777" w:rsidR="00951C03" w:rsidRDefault="00951C03" w:rsidP="00951C03"/>
    <w:p w14:paraId="1C1388C2" w14:textId="77777777" w:rsidR="00951C03" w:rsidRDefault="00951C03" w:rsidP="00951C03"/>
    <w:p w14:paraId="34723EBD" w14:textId="77777777" w:rsidR="00951C03" w:rsidRDefault="00951C03" w:rsidP="00951C03"/>
    <w:p w14:paraId="1DDD9E59" w14:textId="77777777" w:rsidR="00951C03" w:rsidRDefault="00951C03" w:rsidP="00951C03"/>
    <w:p w14:paraId="5A106CF6" w14:textId="77777777" w:rsidR="00951C03" w:rsidRDefault="00951C03" w:rsidP="00951C03"/>
    <w:p w14:paraId="4330EEC9" w14:textId="77777777" w:rsidR="00951C03" w:rsidRDefault="00951C03" w:rsidP="00951C03"/>
    <w:p w14:paraId="4745718E" w14:textId="77777777" w:rsidR="00951C03" w:rsidRPr="00734BEE" w:rsidRDefault="00951C03" w:rsidP="00951C03"/>
    <w:p w14:paraId="4E223AF0" w14:textId="77777777" w:rsidR="003C0ACB" w:rsidRPr="00951C03" w:rsidRDefault="00A066F2" w:rsidP="00734BEE">
      <w:pPr>
        <w:pStyle w:val="Heading1"/>
        <w:numPr>
          <w:ilvl w:val="1"/>
          <w:numId w:val="8"/>
        </w:numPr>
        <w:spacing w:before="0"/>
        <w:ind w:left="567" w:hanging="567"/>
        <w:jc w:val="center"/>
      </w:pPr>
      <w:r w:rsidRPr="00734BEE">
        <w:rPr>
          <w:spacing w:val="-2"/>
        </w:rPr>
        <w:t>BETEGTÁJÉKOZTATÓ</w:t>
      </w:r>
    </w:p>
    <w:p w14:paraId="123BE7AD" w14:textId="77777777" w:rsidR="00951C03" w:rsidRDefault="00951C03" w:rsidP="00951C03"/>
    <w:p w14:paraId="1F338D33" w14:textId="77777777" w:rsidR="00951C03" w:rsidRDefault="00951C03" w:rsidP="00951C03"/>
    <w:p w14:paraId="17BC9D98" w14:textId="77777777" w:rsidR="00951C03" w:rsidRDefault="00951C03" w:rsidP="00951C03"/>
    <w:p w14:paraId="39F68F4F" w14:textId="77777777" w:rsidR="00951C03" w:rsidRDefault="00951C03" w:rsidP="00951C03"/>
    <w:p w14:paraId="42E4A14A" w14:textId="77777777" w:rsidR="00951C03" w:rsidRDefault="00951C03" w:rsidP="00951C03"/>
    <w:p w14:paraId="580C7AAF" w14:textId="77777777" w:rsidR="00951C03" w:rsidRDefault="00951C03" w:rsidP="00951C03"/>
    <w:p w14:paraId="71CB6D81" w14:textId="77777777" w:rsidR="00951C03" w:rsidRDefault="00951C03" w:rsidP="00951C03"/>
    <w:p w14:paraId="2434D737" w14:textId="77777777" w:rsidR="00951C03" w:rsidRDefault="00951C03" w:rsidP="00951C03"/>
    <w:p w14:paraId="1A311B72" w14:textId="77777777" w:rsidR="00951C03" w:rsidRDefault="00951C03" w:rsidP="00951C03"/>
    <w:p w14:paraId="68F69C4F" w14:textId="77777777" w:rsidR="00951C03" w:rsidRDefault="00951C03" w:rsidP="00951C03"/>
    <w:p w14:paraId="57D76FDE" w14:textId="77777777" w:rsidR="00951C03" w:rsidRDefault="00951C03" w:rsidP="00951C03"/>
    <w:p w14:paraId="7EEB8A6F" w14:textId="77777777" w:rsidR="00951C03" w:rsidRDefault="00951C03" w:rsidP="00951C03"/>
    <w:p w14:paraId="2D2ACF05" w14:textId="77777777" w:rsidR="00951C03" w:rsidRDefault="00951C03" w:rsidP="00951C03"/>
    <w:p w14:paraId="5E54AEAF" w14:textId="77777777" w:rsidR="00951C03" w:rsidRDefault="00951C03" w:rsidP="00951C03"/>
    <w:p w14:paraId="08D6ABDB" w14:textId="77777777" w:rsidR="00951C03" w:rsidRDefault="00951C03" w:rsidP="00951C03"/>
    <w:p w14:paraId="60A2B15D" w14:textId="77777777" w:rsidR="00476E03" w:rsidRDefault="00476E03" w:rsidP="00951C03"/>
    <w:p w14:paraId="7B0B53AE" w14:textId="77777777" w:rsidR="00476E03" w:rsidRDefault="00476E03" w:rsidP="00951C03"/>
    <w:p w14:paraId="281B3F66" w14:textId="77777777" w:rsidR="00476E03" w:rsidRDefault="00476E03" w:rsidP="00951C03"/>
    <w:p w14:paraId="3CFEF801" w14:textId="77777777" w:rsidR="00476E03" w:rsidRDefault="00476E03" w:rsidP="00951C03"/>
    <w:p w14:paraId="02C93A97" w14:textId="77777777" w:rsidR="00476E03" w:rsidRDefault="00476E03" w:rsidP="00951C03"/>
    <w:p w14:paraId="38BF3901" w14:textId="77777777" w:rsidR="00476E03" w:rsidRDefault="00476E03" w:rsidP="00951C03"/>
    <w:p w14:paraId="204E0ED2" w14:textId="77777777" w:rsidR="00476E03" w:rsidRDefault="00476E03" w:rsidP="00951C03"/>
    <w:p w14:paraId="7C7B1CBA" w14:textId="77777777" w:rsidR="00476E03" w:rsidRDefault="00476E03" w:rsidP="00951C03"/>
    <w:p w14:paraId="0F6F714D" w14:textId="77777777" w:rsidR="00476E03" w:rsidRDefault="00476E03" w:rsidP="00951C03"/>
    <w:p w14:paraId="3E462234" w14:textId="77777777" w:rsidR="00476E03" w:rsidRDefault="00476E03" w:rsidP="00951C03"/>
    <w:p w14:paraId="09AA1A73" w14:textId="77777777" w:rsidR="00476E03" w:rsidRDefault="00476E03" w:rsidP="00951C03"/>
    <w:p w14:paraId="77DD7008" w14:textId="77777777" w:rsidR="00476E03" w:rsidRDefault="00476E03" w:rsidP="00951C03"/>
    <w:p w14:paraId="33F0D3FE" w14:textId="77777777" w:rsidR="00476E03" w:rsidRDefault="00476E03" w:rsidP="00951C03"/>
    <w:p w14:paraId="081B25E6" w14:textId="77777777" w:rsidR="00476E03" w:rsidRDefault="00476E03" w:rsidP="00951C03"/>
    <w:p w14:paraId="7CDD9FF7" w14:textId="77777777" w:rsidR="00476E03" w:rsidRDefault="00476E03" w:rsidP="00951C03"/>
    <w:p w14:paraId="30E23FC7" w14:textId="77777777" w:rsidR="00476E03" w:rsidRDefault="00476E03" w:rsidP="00951C03"/>
    <w:p w14:paraId="39CB0254" w14:textId="77777777" w:rsidR="00476E03" w:rsidRDefault="00476E03" w:rsidP="00951C03"/>
    <w:p w14:paraId="755B9ED2" w14:textId="77777777" w:rsidR="00476E03" w:rsidRDefault="00476E03" w:rsidP="00951C03"/>
    <w:p w14:paraId="250A3D70" w14:textId="77777777" w:rsidR="003C0ACB" w:rsidRPr="00734BEE" w:rsidRDefault="00A066F2" w:rsidP="00E23DDB">
      <w:pPr>
        <w:pStyle w:val="Heading2"/>
        <w:ind w:left="0"/>
        <w:jc w:val="center"/>
      </w:pPr>
      <w:r w:rsidRPr="00734BEE">
        <w:lastRenderedPageBreak/>
        <w:t>Betegtájékoztató:</w:t>
      </w:r>
      <w:r w:rsidRPr="00734BEE">
        <w:rPr>
          <w:spacing w:val="-12"/>
        </w:rPr>
        <w:t xml:space="preserve"> </w:t>
      </w:r>
      <w:r w:rsidRPr="00734BEE">
        <w:t>Információk</w:t>
      </w:r>
      <w:r w:rsidRPr="00734BEE">
        <w:rPr>
          <w:spacing w:val="-11"/>
        </w:rPr>
        <w:t xml:space="preserve"> </w:t>
      </w:r>
      <w:r w:rsidRPr="00734BEE">
        <w:t>a</w:t>
      </w:r>
      <w:r w:rsidRPr="00734BEE">
        <w:rPr>
          <w:spacing w:val="-10"/>
        </w:rPr>
        <w:t xml:space="preserve"> </w:t>
      </w:r>
      <w:r w:rsidRPr="00734BEE">
        <w:t>felhasználó</w:t>
      </w:r>
      <w:r w:rsidRPr="00734BEE">
        <w:rPr>
          <w:spacing w:val="-10"/>
        </w:rPr>
        <w:t xml:space="preserve"> </w:t>
      </w:r>
      <w:r w:rsidRPr="00734BEE">
        <w:rPr>
          <w:spacing w:val="-2"/>
        </w:rPr>
        <w:t>számára</w:t>
      </w:r>
    </w:p>
    <w:p w14:paraId="14E3B32E" w14:textId="77777777" w:rsidR="003C0ACB" w:rsidRPr="00734BEE" w:rsidRDefault="003C0ACB" w:rsidP="00E23DDB">
      <w:pPr>
        <w:pStyle w:val="BodyText"/>
        <w:jc w:val="center"/>
        <w:rPr>
          <w:b/>
        </w:rPr>
      </w:pPr>
    </w:p>
    <w:p w14:paraId="7E5D95BE" w14:textId="7C4776D7" w:rsidR="003C0ACB" w:rsidRPr="00734BEE" w:rsidRDefault="002858DD" w:rsidP="00E23DDB">
      <w:pPr>
        <w:jc w:val="center"/>
        <w:rPr>
          <w:b/>
        </w:rPr>
      </w:pPr>
      <w:r>
        <w:rPr>
          <w:b/>
        </w:rPr>
        <w:t>Dyrupeg</w:t>
      </w:r>
      <w:r w:rsidR="00A066F2" w:rsidRPr="00734BEE">
        <w:rPr>
          <w:b/>
          <w:spacing w:val="-7"/>
        </w:rPr>
        <w:t xml:space="preserve"> </w:t>
      </w:r>
      <w:r w:rsidR="00A066F2" w:rsidRPr="00734BEE">
        <w:rPr>
          <w:b/>
        </w:rPr>
        <w:t>6</w:t>
      </w:r>
      <w:r w:rsidR="00370DE7">
        <w:rPr>
          <w:b/>
          <w:spacing w:val="-6"/>
        </w:rPr>
        <w:t> </w:t>
      </w:r>
      <w:r w:rsidR="00A066F2" w:rsidRPr="00734BEE">
        <w:rPr>
          <w:b/>
        </w:rPr>
        <w:t>mg</w:t>
      </w:r>
      <w:r w:rsidR="00A066F2" w:rsidRPr="00734BEE">
        <w:rPr>
          <w:b/>
          <w:spacing w:val="-5"/>
        </w:rPr>
        <w:t xml:space="preserve"> </w:t>
      </w:r>
      <w:r w:rsidR="00A066F2" w:rsidRPr="00734BEE">
        <w:rPr>
          <w:b/>
        </w:rPr>
        <w:t>oldatos</w:t>
      </w:r>
      <w:r w:rsidR="00A066F2" w:rsidRPr="00734BEE">
        <w:rPr>
          <w:b/>
          <w:spacing w:val="-7"/>
        </w:rPr>
        <w:t xml:space="preserve"> </w:t>
      </w:r>
      <w:r w:rsidR="00A066F2" w:rsidRPr="00734BEE">
        <w:rPr>
          <w:b/>
        </w:rPr>
        <w:t>injekció</w:t>
      </w:r>
      <w:r w:rsidR="00A066F2" w:rsidRPr="00734BEE">
        <w:rPr>
          <w:b/>
          <w:spacing w:val="-6"/>
        </w:rPr>
        <w:t xml:space="preserve"> </w:t>
      </w:r>
      <w:r w:rsidR="00A066F2" w:rsidRPr="00734BEE">
        <w:rPr>
          <w:b/>
        </w:rPr>
        <w:t>előretöltött</w:t>
      </w:r>
      <w:r w:rsidR="00A066F2" w:rsidRPr="00734BEE">
        <w:rPr>
          <w:b/>
          <w:spacing w:val="-7"/>
        </w:rPr>
        <w:t xml:space="preserve"> </w:t>
      </w:r>
      <w:r w:rsidR="00A066F2" w:rsidRPr="00734BEE">
        <w:rPr>
          <w:b/>
          <w:spacing w:val="-2"/>
        </w:rPr>
        <w:t>fecskendőben</w:t>
      </w:r>
    </w:p>
    <w:p w14:paraId="67469667" w14:textId="6FA696BF" w:rsidR="003C0ACB" w:rsidRDefault="00251E66" w:rsidP="00E23DDB">
      <w:pPr>
        <w:pStyle w:val="BodyText"/>
        <w:jc w:val="center"/>
        <w:rPr>
          <w:spacing w:val="-2"/>
        </w:rPr>
      </w:pPr>
      <w:r>
        <w:rPr>
          <w:spacing w:val="-2"/>
        </w:rPr>
        <w:t>p</w:t>
      </w:r>
      <w:r w:rsidR="00A066F2" w:rsidRPr="00734BEE">
        <w:rPr>
          <w:spacing w:val="-2"/>
        </w:rPr>
        <w:t>egfilgrasztim</w:t>
      </w:r>
    </w:p>
    <w:p w14:paraId="4BC1DB01" w14:textId="77777777" w:rsidR="00EC3C97" w:rsidRPr="00734BEE" w:rsidRDefault="00EC3C97" w:rsidP="00E23DDB">
      <w:pPr>
        <w:pStyle w:val="BodyText"/>
        <w:jc w:val="center"/>
      </w:pPr>
    </w:p>
    <w:p w14:paraId="1A04DB57" w14:textId="00FD0971" w:rsidR="003C0ACB" w:rsidRDefault="00D36993" w:rsidP="00EC3C97">
      <w:pPr>
        <w:pStyle w:val="BodyText"/>
      </w:pPr>
      <w:r w:rsidRPr="00071EBC">
        <w:rPr>
          <w:noProof/>
          <w:lang w:eastAsia="hu-HU"/>
        </w:rPr>
        <w:drawing>
          <wp:inline distT="0" distB="0" distL="0" distR="0" wp14:anchorId="31D9B2F8" wp14:editId="3E885BE1">
            <wp:extent cx="180000" cy="180000"/>
            <wp:effectExtent l="0" t="0" r="0" b="0"/>
            <wp:docPr id="2" name="Picture 2" descr="BT_1000x858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6893" name="Picture 2" descr="BT_1000x858px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Ez a gyógyszer fokozott felügyelet alatt áll, mely lehetővé teszi az új gyógyszerbiztonsági információk gyors azonosítását. Ehhez Ön is hozzájárulhat a tudomására jutó bármilyen mellékhatás bejelentésével. A mellékhatások jelentésének módjairól a 4. pont végén (Mellékhatások bejelentése) talál további tájékoztatást.</w:t>
      </w:r>
    </w:p>
    <w:p w14:paraId="6D5CA1C9" w14:textId="77777777" w:rsidR="00D36993" w:rsidRPr="00734BEE" w:rsidRDefault="00D36993" w:rsidP="00D36993">
      <w:pPr>
        <w:pStyle w:val="BodyText"/>
      </w:pPr>
    </w:p>
    <w:p w14:paraId="475F5DFD" w14:textId="77777777" w:rsidR="003C0ACB" w:rsidRPr="00734BEE" w:rsidRDefault="00A066F2" w:rsidP="00734BEE">
      <w:pPr>
        <w:pStyle w:val="Heading2"/>
        <w:ind w:left="0"/>
      </w:pPr>
      <w:r w:rsidRPr="00734BEE">
        <w:t>Mielőtt</w:t>
      </w:r>
      <w:r w:rsidRPr="00734BEE">
        <w:rPr>
          <w:spacing w:val="-5"/>
        </w:rPr>
        <w:t xml:space="preserve"> </w:t>
      </w:r>
      <w:r w:rsidRPr="00734BEE">
        <w:t>elkezdi</w:t>
      </w:r>
      <w:r w:rsidRPr="00734BEE">
        <w:rPr>
          <w:spacing w:val="-4"/>
        </w:rPr>
        <w:t xml:space="preserve"> </w:t>
      </w:r>
      <w:r w:rsidRPr="00734BEE">
        <w:t>alkalmazni</w:t>
      </w:r>
      <w:r w:rsidRPr="00734BEE">
        <w:rPr>
          <w:spacing w:val="-4"/>
        </w:rPr>
        <w:t xml:space="preserve"> </w:t>
      </w:r>
      <w:r w:rsidRPr="00734BEE">
        <w:t>ezt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gyógyszert,</w:t>
      </w:r>
      <w:r w:rsidRPr="00734BEE">
        <w:rPr>
          <w:spacing w:val="-4"/>
        </w:rPr>
        <w:t xml:space="preserve"> </w:t>
      </w:r>
      <w:r w:rsidRPr="00734BEE">
        <w:t>olvassa</w:t>
      </w:r>
      <w:r w:rsidRPr="00734BEE">
        <w:rPr>
          <w:spacing w:val="-4"/>
        </w:rPr>
        <w:t xml:space="preserve"> </w:t>
      </w:r>
      <w:r w:rsidRPr="00734BEE">
        <w:t>el</w:t>
      </w:r>
      <w:r w:rsidRPr="00734BEE">
        <w:rPr>
          <w:spacing w:val="-5"/>
        </w:rPr>
        <w:t xml:space="preserve"> </w:t>
      </w:r>
      <w:r w:rsidRPr="00734BEE">
        <w:t>figyelmesen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alábbi</w:t>
      </w:r>
      <w:r w:rsidRPr="00734BEE">
        <w:rPr>
          <w:spacing w:val="-1"/>
        </w:rPr>
        <w:t xml:space="preserve"> </w:t>
      </w:r>
      <w:r w:rsidRPr="00734BEE">
        <w:t>betegtájékoztatót, mert az Ön számára fontos információkat tartalmaz.</w:t>
      </w:r>
    </w:p>
    <w:p w14:paraId="30A59465" w14:textId="77777777" w:rsidR="003C0ACB" w:rsidRPr="00734BEE" w:rsidRDefault="00A066F2" w:rsidP="00F02FF2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734BEE">
        <w:t>Tartsa</w:t>
      </w:r>
      <w:r w:rsidRPr="00734BEE">
        <w:rPr>
          <w:spacing w:val="-5"/>
        </w:rPr>
        <w:t xml:space="preserve"> </w:t>
      </w:r>
      <w:r w:rsidRPr="00734BEE">
        <w:t>meg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betegtájékoztatót,</w:t>
      </w:r>
      <w:r w:rsidRPr="00734BEE">
        <w:rPr>
          <w:spacing w:val="-4"/>
        </w:rPr>
        <w:t xml:space="preserve"> </w:t>
      </w:r>
      <w:r w:rsidRPr="00734BEE">
        <w:t>mert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benne</w:t>
      </w:r>
      <w:r w:rsidRPr="00734BEE">
        <w:rPr>
          <w:spacing w:val="-5"/>
        </w:rPr>
        <w:t xml:space="preserve"> </w:t>
      </w:r>
      <w:r w:rsidRPr="00734BEE">
        <w:t>szereplő</w:t>
      </w:r>
      <w:r w:rsidRPr="00734BEE">
        <w:rPr>
          <w:spacing w:val="-2"/>
        </w:rPr>
        <w:t xml:space="preserve"> </w:t>
      </w:r>
      <w:r w:rsidRPr="00734BEE">
        <w:t>információkra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későbbiekben</w:t>
      </w:r>
      <w:r w:rsidRPr="00734BEE">
        <w:rPr>
          <w:spacing w:val="-5"/>
        </w:rPr>
        <w:t xml:space="preserve"> </w:t>
      </w:r>
      <w:r w:rsidRPr="00734BEE">
        <w:t>is</w:t>
      </w:r>
      <w:r w:rsidRPr="00734BEE">
        <w:rPr>
          <w:spacing w:val="-5"/>
        </w:rPr>
        <w:t xml:space="preserve"> </w:t>
      </w:r>
      <w:r w:rsidRPr="00734BEE">
        <w:t xml:space="preserve">szüksége </w:t>
      </w:r>
      <w:r w:rsidRPr="00734BEE">
        <w:rPr>
          <w:spacing w:val="-2"/>
        </w:rPr>
        <w:t>lehet.</w:t>
      </w:r>
    </w:p>
    <w:p w14:paraId="5B3AA63B" w14:textId="77777777" w:rsidR="003C0ACB" w:rsidRPr="00734BEE" w:rsidRDefault="00A066F2" w:rsidP="00F02FF2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734BEE">
        <w:t>További</w:t>
      </w:r>
      <w:r w:rsidRPr="00734BEE">
        <w:rPr>
          <w:spacing w:val="-7"/>
        </w:rPr>
        <w:t xml:space="preserve"> </w:t>
      </w:r>
      <w:r w:rsidRPr="00734BEE">
        <w:t>kérdéseivel</w:t>
      </w:r>
      <w:r w:rsidRPr="00734BEE">
        <w:rPr>
          <w:spacing w:val="-7"/>
        </w:rPr>
        <w:t xml:space="preserve"> </w:t>
      </w:r>
      <w:r w:rsidRPr="00734BEE">
        <w:t>forduljon</w:t>
      </w:r>
      <w:r w:rsidRPr="00734BEE">
        <w:rPr>
          <w:spacing w:val="-6"/>
        </w:rPr>
        <w:t xml:space="preserve"> </w:t>
      </w:r>
      <w:r w:rsidRPr="00734BEE">
        <w:t>kezelőorvosához,</w:t>
      </w:r>
      <w:r w:rsidRPr="00734BEE">
        <w:rPr>
          <w:spacing w:val="-7"/>
        </w:rPr>
        <w:t xml:space="preserve"> </w:t>
      </w:r>
      <w:r w:rsidRPr="00734BEE">
        <w:t>gyógyszerészéhez</w:t>
      </w:r>
      <w:r w:rsidRPr="00734BEE">
        <w:rPr>
          <w:spacing w:val="-7"/>
        </w:rPr>
        <w:t xml:space="preserve"> </w:t>
      </w:r>
      <w:r w:rsidRPr="00734BEE">
        <w:t>vagy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1"/>
        </w:rPr>
        <w:t xml:space="preserve"> </w:t>
      </w:r>
      <w:r w:rsidRPr="00734BEE">
        <w:t>gondozását</w:t>
      </w:r>
      <w:r w:rsidRPr="00734BEE">
        <w:rPr>
          <w:spacing w:val="-7"/>
        </w:rPr>
        <w:t xml:space="preserve"> </w:t>
      </w:r>
      <w:r w:rsidRPr="00734BEE">
        <w:t>végző egészségügyi szakemberhez.</w:t>
      </w:r>
    </w:p>
    <w:p w14:paraId="74080078" w14:textId="77777777" w:rsidR="003C0ACB" w:rsidRPr="00734BEE" w:rsidRDefault="00A066F2" w:rsidP="00F02FF2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734BEE">
        <w:t>Ezt a gyógyszert az orvos kizárólag Önnek írta fel. Ne adja át a készítményt másnak, mert számára</w:t>
      </w:r>
      <w:r w:rsidRPr="00734BEE">
        <w:rPr>
          <w:spacing w:val="-3"/>
        </w:rPr>
        <w:t xml:space="preserve"> </w:t>
      </w:r>
      <w:r w:rsidRPr="00734BEE">
        <w:t>ártalmas</w:t>
      </w:r>
      <w:r w:rsidRPr="00734BEE">
        <w:rPr>
          <w:spacing w:val="-4"/>
        </w:rPr>
        <w:t xml:space="preserve"> </w:t>
      </w:r>
      <w:r w:rsidRPr="00734BEE">
        <w:t>lehet</w:t>
      </w:r>
      <w:r w:rsidRPr="00734BEE">
        <w:rPr>
          <w:spacing w:val="-2"/>
        </w:rPr>
        <w:t xml:space="preserve"> </w:t>
      </w:r>
      <w:r w:rsidRPr="00734BEE">
        <w:t>még</w:t>
      </w:r>
      <w:r w:rsidRPr="00734BEE">
        <w:rPr>
          <w:spacing w:val="-3"/>
        </w:rPr>
        <w:t xml:space="preserve"> </w:t>
      </w:r>
      <w:r w:rsidRPr="00734BEE">
        <w:t>abban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4"/>
        </w:rPr>
        <w:t xml:space="preserve"> </w:t>
      </w:r>
      <w:r w:rsidRPr="00734BEE">
        <w:t>esetben</w:t>
      </w:r>
      <w:r w:rsidRPr="00734BEE">
        <w:rPr>
          <w:spacing w:val="-3"/>
        </w:rPr>
        <w:t xml:space="preserve"> </w:t>
      </w:r>
      <w:r w:rsidRPr="00734BEE">
        <w:t>is,</w:t>
      </w:r>
      <w:r w:rsidRPr="00734BEE">
        <w:rPr>
          <w:spacing w:val="-4"/>
        </w:rPr>
        <w:t xml:space="preserve"> </w:t>
      </w:r>
      <w:r w:rsidRPr="00734BEE">
        <w:t>ha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betegsége</w:t>
      </w:r>
      <w:r w:rsidRPr="00734BEE">
        <w:rPr>
          <w:spacing w:val="-4"/>
        </w:rPr>
        <w:t xml:space="preserve"> </w:t>
      </w:r>
      <w:r w:rsidRPr="00734BEE">
        <w:t>tünetei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4"/>
        </w:rPr>
        <w:t xml:space="preserve"> </w:t>
      </w:r>
      <w:r w:rsidRPr="00734BEE">
        <w:t>Önéhez</w:t>
      </w:r>
      <w:r w:rsidRPr="00734BEE">
        <w:rPr>
          <w:spacing w:val="-4"/>
        </w:rPr>
        <w:t xml:space="preserve"> </w:t>
      </w:r>
      <w:r w:rsidRPr="00734BEE">
        <w:t>hasonlóak.</w:t>
      </w:r>
    </w:p>
    <w:p w14:paraId="7206F008" w14:textId="77777777" w:rsidR="003C0ACB" w:rsidRPr="00734BEE" w:rsidRDefault="00A066F2" w:rsidP="00F02FF2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</w:pPr>
      <w:r w:rsidRPr="00734BEE">
        <w:t>Ha</w:t>
      </w:r>
      <w:r w:rsidRPr="00734BEE">
        <w:rPr>
          <w:spacing w:val="-7"/>
        </w:rPr>
        <w:t xml:space="preserve"> </w:t>
      </w:r>
      <w:r w:rsidRPr="00734BEE">
        <w:t>Önnél</w:t>
      </w:r>
      <w:r w:rsidRPr="00734BEE">
        <w:rPr>
          <w:spacing w:val="-7"/>
        </w:rPr>
        <w:t xml:space="preserve"> </w:t>
      </w:r>
      <w:r w:rsidRPr="00734BEE">
        <w:t>bármilyen</w:t>
      </w:r>
      <w:r w:rsidRPr="00734BEE">
        <w:rPr>
          <w:spacing w:val="-6"/>
        </w:rPr>
        <w:t xml:space="preserve"> </w:t>
      </w:r>
      <w:r w:rsidRPr="00734BEE">
        <w:t>mellékhatás</w:t>
      </w:r>
      <w:r w:rsidRPr="00734BEE">
        <w:rPr>
          <w:spacing w:val="-7"/>
        </w:rPr>
        <w:t xml:space="preserve"> </w:t>
      </w:r>
      <w:r w:rsidRPr="00734BEE">
        <w:t>jelentkezik,</w:t>
      </w:r>
      <w:r w:rsidRPr="00734BEE">
        <w:rPr>
          <w:spacing w:val="-7"/>
        </w:rPr>
        <w:t xml:space="preserve"> </w:t>
      </w:r>
      <w:r w:rsidRPr="00734BEE">
        <w:t>tájékoztassa</w:t>
      </w:r>
      <w:r w:rsidRPr="00734BEE">
        <w:rPr>
          <w:spacing w:val="-6"/>
        </w:rPr>
        <w:t xml:space="preserve"> </w:t>
      </w:r>
      <w:r w:rsidRPr="00734BEE">
        <w:t>erről</w:t>
      </w:r>
      <w:r w:rsidRPr="00734BEE">
        <w:rPr>
          <w:spacing w:val="-6"/>
        </w:rPr>
        <w:t xml:space="preserve"> </w:t>
      </w:r>
      <w:r w:rsidRPr="00734BEE">
        <w:t>kezelőorvosát,</w:t>
      </w:r>
      <w:r w:rsidRPr="00734BEE">
        <w:rPr>
          <w:spacing w:val="-6"/>
        </w:rPr>
        <w:t xml:space="preserve"> </w:t>
      </w:r>
      <w:r w:rsidRPr="00734BEE">
        <w:t>gyógyszerészét vagy a gondozását végző egészségügyi szakembert. Ez a betegtájékoztatóban fel nem sorolt bármilyen lehetséges mellékhatásra is vonatkozik. Lásd 4. pont.</w:t>
      </w:r>
    </w:p>
    <w:p w14:paraId="0F33473D" w14:textId="77777777" w:rsidR="003C0ACB" w:rsidRPr="00734BEE" w:rsidRDefault="003C0ACB" w:rsidP="00734BEE">
      <w:pPr>
        <w:pStyle w:val="BodyText"/>
      </w:pPr>
    </w:p>
    <w:p w14:paraId="3D40AB07" w14:textId="77777777" w:rsidR="003C0ACB" w:rsidRPr="00734BEE" w:rsidRDefault="00A066F2" w:rsidP="00734BEE">
      <w:pPr>
        <w:pStyle w:val="Heading2"/>
        <w:ind w:left="0"/>
      </w:pPr>
      <w:r w:rsidRPr="00734BEE">
        <w:t>A</w:t>
      </w:r>
      <w:r w:rsidRPr="00734BEE">
        <w:rPr>
          <w:spacing w:val="-9"/>
        </w:rPr>
        <w:t xml:space="preserve"> </w:t>
      </w:r>
      <w:r w:rsidRPr="00734BEE">
        <w:t>betegtájékoztató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tartalma:</w:t>
      </w:r>
    </w:p>
    <w:p w14:paraId="74EE0A66" w14:textId="77777777" w:rsidR="003C0ACB" w:rsidRPr="00734BEE" w:rsidRDefault="003C0ACB" w:rsidP="00734BEE">
      <w:pPr>
        <w:pStyle w:val="BodyText"/>
        <w:rPr>
          <w:b/>
        </w:rPr>
      </w:pPr>
    </w:p>
    <w:p w14:paraId="6B11E99B" w14:textId="0E7256F2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Milyen</w:t>
      </w:r>
      <w:r w:rsidRPr="00734BEE">
        <w:rPr>
          <w:spacing w:val="-6"/>
        </w:rPr>
        <w:t xml:space="preserve"> </w:t>
      </w:r>
      <w:r w:rsidRPr="00734BEE">
        <w:t>típusú</w:t>
      </w:r>
      <w:r w:rsidRPr="00734BEE">
        <w:rPr>
          <w:spacing w:val="-6"/>
        </w:rPr>
        <w:t xml:space="preserve"> </w:t>
      </w:r>
      <w:r w:rsidRPr="00734BEE">
        <w:t>gyógyszer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milyen</w:t>
      </w:r>
      <w:r w:rsidRPr="00734BEE">
        <w:rPr>
          <w:spacing w:val="-7"/>
        </w:rPr>
        <w:t xml:space="preserve"> </w:t>
      </w:r>
      <w:r w:rsidRPr="00734BEE">
        <w:t>betegségek</w:t>
      </w:r>
      <w:r w:rsidRPr="00734BEE">
        <w:rPr>
          <w:spacing w:val="-6"/>
        </w:rPr>
        <w:t xml:space="preserve"> </w:t>
      </w:r>
      <w:r w:rsidRPr="00734BEE">
        <w:t>esetén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alkalmazható?</w:t>
      </w:r>
    </w:p>
    <w:p w14:paraId="293BD792" w14:textId="2CB624C9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Tudnivalók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="002858DD">
        <w:t>Dyrupeg</w:t>
      </w:r>
      <w:r w:rsidRPr="00734BEE">
        <w:rPr>
          <w:spacing w:val="-8"/>
        </w:rPr>
        <w:t xml:space="preserve"> </w:t>
      </w:r>
      <w:r w:rsidRPr="00734BEE">
        <w:t>alkalmazása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előtt</w:t>
      </w:r>
    </w:p>
    <w:p w14:paraId="77C9C40B" w14:textId="47532692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Hogyan</w:t>
      </w:r>
      <w:r w:rsidRPr="00734BEE">
        <w:rPr>
          <w:spacing w:val="-8"/>
        </w:rPr>
        <w:t xml:space="preserve"> </w:t>
      </w:r>
      <w:r w:rsidRPr="00734BEE">
        <w:t>kell</w:t>
      </w:r>
      <w:r w:rsidRPr="00734BEE">
        <w:rPr>
          <w:spacing w:val="-7"/>
        </w:rPr>
        <w:t xml:space="preserve"> </w:t>
      </w:r>
      <w:r w:rsidRPr="00734BEE">
        <w:t>alkalmazni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="002858DD">
        <w:t>Dyrupeg</w:t>
      </w:r>
      <w:r w:rsidRPr="00734BEE">
        <w:t>-</w:t>
      </w:r>
      <w:r w:rsidRPr="00734BEE">
        <w:rPr>
          <w:spacing w:val="-5"/>
        </w:rPr>
        <w:t>et?</w:t>
      </w:r>
    </w:p>
    <w:p w14:paraId="1272C931" w14:textId="77777777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Lehetséges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mellékhatások</w:t>
      </w:r>
    </w:p>
    <w:p w14:paraId="589D258E" w14:textId="5DEF7831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Hogyan</w:t>
      </w:r>
      <w:r w:rsidRPr="00734BEE">
        <w:rPr>
          <w:spacing w:val="-6"/>
        </w:rPr>
        <w:t xml:space="preserve"> </w:t>
      </w:r>
      <w:r w:rsidRPr="00734BEE">
        <w:t>kell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="002858DD">
        <w:t>Dyrupeg</w:t>
      </w:r>
      <w:r w:rsidRPr="00734BEE">
        <w:t>-et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tárolni?</w:t>
      </w:r>
    </w:p>
    <w:p w14:paraId="1FB6A0BD" w14:textId="77777777" w:rsidR="003C0ACB" w:rsidRPr="00734BEE" w:rsidRDefault="00A066F2" w:rsidP="00F02FF2">
      <w:pPr>
        <w:pStyle w:val="ListParagraph"/>
        <w:numPr>
          <w:ilvl w:val="0"/>
          <w:numId w:val="5"/>
        </w:numPr>
        <w:tabs>
          <w:tab w:val="left" w:pos="804"/>
          <w:tab w:val="left" w:pos="805"/>
        </w:tabs>
        <w:ind w:left="567" w:hanging="567"/>
      </w:pPr>
      <w:r w:rsidRPr="00734BEE">
        <w:t>A</w:t>
      </w:r>
      <w:r w:rsidRPr="00734BEE">
        <w:rPr>
          <w:spacing w:val="-7"/>
        </w:rPr>
        <w:t xml:space="preserve"> </w:t>
      </w:r>
      <w:r w:rsidRPr="00734BEE">
        <w:t>csomagolás</w:t>
      </w:r>
      <w:r w:rsidRPr="00734BEE">
        <w:rPr>
          <w:spacing w:val="-6"/>
        </w:rPr>
        <w:t xml:space="preserve"> </w:t>
      </w:r>
      <w:r w:rsidRPr="00734BEE">
        <w:t>tartalma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egyéb</w:t>
      </w:r>
      <w:r w:rsidRPr="00734BEE">
        <w:rPr>
          <w:spacing w:val="-5"/>
        </w:rPr>
        <w:t xml:space="preserve"> </w:t>
      </w:r>
      <w:r w:rsidRPr="00734BEE">
        <w:rPr>
          <w:spacing w:val="-2"/>
        </w:rPr>
        <w:t>információk</w:t>
      </w:r>
    </w:p>
    <w:p w14:paraId="3C413892" w14:textId="77777777" w:rsidR="003C0ACB" w:rsidRPr="00734BEE" w:rsidRDefault="003C0ACB" w:rsidP="00734BEE">
      <w:pPr>
        <w:pStyle w:val="BodyText"/>
      </w:pPr>
    </w:p>
    <w:p w14:paraId="2D23FE93" w14:textId="77777777" w:rsidR="003C0ACB" w:rsidRPr="00734BEE" w:rsidRDefault="003C0ACB" w:rsidP="00734BEE">
      <w:pPr>
        <w:pStyle w:val="BodyText"/>
      </w:pPr>
    </w:p>
    <w:p w14:paraId="58EA1675" w14:textId="059AC78A" w:rsidR="003C0ACB" w:rsidRPr="00734BEE" w:rsidRDefault="00A066F2" w:rsidP="00F02FF2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t>Milyen</w:t>
      </w:r>
      <w:r w:rsidRPr="00734BEE">
        <w:rPr>
          <w:spacing w:val="-7"/>
        </w:rPr>
        <w:t xml:space="preserve"> </w:t>
      </w:r>
      <w:r w:rsidRPr="00734BEE">
        <w:t>típusú</w:t>
      </w:r>
      <w:r w:rsidRPr="00734BEE">
        <w:rPr>
          <w:spacing w:val="-6"/>
        </w:rPr>
        <w:t xml:space="preserve"> </w:t>
      </w:r>
      <w:r w:rsidRPr="00734BEE">
        <w:t>gyógyszer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milyen</w:t>
      </w:r>
      <w:r w:rsidRPr="00734BEE">
        <w:rPr>
          <w:spacing w:val="-6"/>
        </w:rPr>
        <w:t xml:space="preserve"> </w:t>
      </w:r>
      <w:r w:rsidRPr="00734BEE">
        <w:t>betegségek</w:t>
      </w:r>
      <w:r w:rsidRPr="00734BEE">
        <w:rPr>
          <w:spacing w:val="-7"/>
        </w:rPr>
        <w:t xml:space="preserve"> </w:t>
      </w:r>
      <w:r w:rsidRPr="00734BEE">
        <w:t>esetén</w:t>
      </w:r>
      <w:r w:rsidRPr="00734BEE">
        <w:rPr>
          <w:spacing w:val="-5"/>
        </w:rPr>
        <w:t xml:space="preserve"> </w:t>
      </w:r>
      <w:r w:rsidRPr="00734BEE">
        <w:rPr>
          <w:spacing w:val="-2"/>
        </w:rPr>
        <w:t>alkalmazható?</w:t>
      </w:r>
    </w:p>
    <w:p w14:paraId="276C642B" w14:textId="77777777" w:rsidR="003C0ACB" w:rsidRPr="00734BEE" w:rsidRDefault="003C0ACB" w:rsidP="00734BEE">
      <w:pPr>
        <w:pStyle w:val="BodyText"/>
        <w:rPr>
          <w:b/>
        </w:rPr>
      </w:pPr>
    </w:p>
    <w:p w14:paraId="044B7B0D" w14:textId="64F2150C" w:rsidR="003C0ACB" w:rsidRPr="00734BEE" w:rsidRDefault="00A066F2" w:rsidP="00734BEE">
      <w:pPr>
        <w:pStyle w:val="BodyText"/>
      </w:pPr>
      <w:r w:rsidRPr="00734BEE">
        <w:t xml:space="preserve">A </w:t>
      </w:r>
      <w:r w:rsidR="002858DD">
        <w:t>Dyrupeg</w:t>
      </w:r>
      <w:r w:rsidRPr="00734BEE">
        <w:t xml:space="preserve"> hatóanyaga a pegfilgrasztim. A pegfilgrasztim </w:t>
      </w:r>
      <w:r w:rsidR="00251E66">
        <w:t xml:space="preserve">egy </w:t>
      </w:r>
      <w:r w:rsidRPr="00734BEE">
        <w:t xml:space="preserve">olyan fehérje, amelyet </w:t>
      </w:r>
      <w:r w:rsidRPr="00734BEE">
        <w:rPr>
          <w:i/>
        </w:rPr>
        <w:t xml:space="preserve">E. coli </w:t>
      </w:r>
      <w:r w:rsidRPr="00734BEE">
        <w:t>nevű baktériumokból</w:t>
      </w:r>
      <w:r w:rsidRPr="00734BEE">
        <w:rPr>
          <w:spacing w:val="-6"/>
        </w:rPr>
        <w:t xml:space="preserve"> </w:t>
      </w:r>
      <w:r w:rsidRPr="00734BEE">
        <w:t>állítottak</w:t>
      </w:r>
      <w:r w:rsidRPr="00734BEE">
        <w:rPr>
          <w:spacing w:val="-5"/>
        </w:rPr>
        <w:t xml:space="preserve"> </w:t>
      </w:r>
      <w:r w:rsidRPr="00734BEE">
        <w:t>elő</w:t>
      </w:r>
      <w:r w:rsidRPr="00734BEE">
        <w:rPr>
          <w:spacing w:val="-5"/>
        </w:rPr>
        <w:t xml:space="preserve"> </w:t>
      </w:r>
      <w:r w:rsidRPr="00734BEE">
        <w:t>biotechnológiai</w:t>
      </w:r>
      <w:r w:rsidRPr="00734BEE">
        <w:rPr>
          <w:spacing w:val="-6"/>
        </w:rPr>
        <w:t xml:space="preserve"> </w:t>
      </w:r>
      <w:r w:rsidRPr="00734BEE">
        <w:t>úton.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 w:rsidRPr="00734BEE">
        <w:t>pegfilgrasztim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citokineknek</w:t>
      </w:r>
      <w:r w:rsidRPr="00734BEE">
        <w:rPr>
          <w:spacing w:val="-5"/>
        </w:rPr>
        <w:t xml:space="preserve"> </w:t>
      </w:r>
      <w:r w:rsidRPr="00734BEE">
        <w:t>nevezett</w:t>
      </w:r>
      <w:r w:rsidRPr="00734BEE">
        <w:rPr>
          <w:spacing w:val="-6"/>
        </w:rPr>
        <w:t xml:space="preserve"> </w:t>
      </w:r>
      <w:r w:rsidRPr="00734BEE">
        <w:t xml:space="preserve">fehérjék csoportjába tartozik, és nagyon hasonló </w:t>
      </w:r>
      <w:r w:rsidR="00251E66">
        <w:t xml:space="preserve">egy, </w:t>
      </w:r>
      <w:r w:rsidRPr="00734BEE">
        <w:t xml:space="preserve">a szervezet által termelt természetes fehérjéhez </w:t>
      </w:r>
      <w:r w:rsidRPr="00A56127">
        <w:t>(granulocita-kolónia-stimuláló faktor).</w:t>
      </w:r>
    </w:p>
    <w:p w14:paraId="5EBC4264" w14:textId="77777777" w:rsidR="003C0ACB" w:rsidRPr="00734BEE" w:rsidRDefault="003C0ACB" w:rsidP="00734BEE">
      <w:pPr>
        <w:pStyle w:val="BodyText"/>
      </w:pPr>
    </w:p>
    <w:p w14:paraId="774BD7A8" w14:textId="63C57A53" w:rsidR="003C0ACB" w:rsidRPr="00734BEE" w:rsidRDefault="00A066F2" w:rsidP="00734BEE">
      <w:pPr>
        <w:pStyle w:val="BodyText"/>
      </w:pPr>
      <w:r w:rsidRPr="00734BEE">
        <w:t xml:space="preserve">A </w:t>
      </w:r>
      <w:r w:rsidR="002858DD">
        <w:t>Dyrupeg</w:t>
      </w:r>
      <w:r w:rsidRPr="00734BEE">
        <w:t>-et a neutropénia (alacsony fehérvérsejtszám) időtartamának és a lázas neutropénia (lázzal társult</w:t>
      </w:r>
      <w:r w:rsidRPr="00734BEE">
        <w:rPr>
          <w:spacing w:val="-6"/>
        </w:rPr>
        <w:t xml:space="preserve"> </w:t>
      </w:r>
      <w:r w:rsidRPr="00734BEE">
        <w:t>alacsony</w:t>
      </w:r>
      <w:r w:rsidRPr="00734BEE">
        <w:rPr>
          <w:spacing w:val="-6"/>
        </w:rPr>
        <w:t xml:space="preserve"> </w:t>
      </w:r>
      <w:r w:rsidRPr="00734BEE">
        <w:t>fehérvérsejtszám)</w:t>
      </w:r>
      <w:r w:rsidRPr="00734BEE">
        <w:rPr>
          <w:spacing w:val="-7"/>
        </w:rPr>
        <w:t xml:space="preserve"> </w:t>
      </w:r>
      <w:r w:rsidRPr="00734BEE">
        <w:t>előfordulásának</w:t>
      </w:r>
      <w:r w:rsidRPr="00734BEE">
        <w:rPr>
          <w:spacing w:val="-6"/>
        </w:rPr>
        <w:t xml:space="preserve"> </w:t>
      </w:r>
      <w:r w:rsidRPr="00734BEE">
        <w:t>csökkentésére</w:t>
      </w:r>
      <w:r w:rsidRPr="00734BEE">
        <w:rPr>
          <w:spacing w:val="-7"/>
        </w:rPr>
        <w:t xml:space="preserve"> </w:t>
      </w:r>
      <w:r w:rsidRPr="00734BEE">
        <w:t>használják</w:t>
      </w:r>
      <w:r w:rsidRPr="00734BEE">
        <w:rPr>
          <w:spacing w:val="-3"/>
        </w:rPr>
        <w:t xml:space="preserve"> </w:t>
      </w:r>
      <w:r w:rsidR="00181D99">
        <w:rPr>
          <w:spacing w:val="-3"/>
        </w:rPr>
        <w:t xml:space="preserve">18 évesnél idősebb, </w:t>
      </w:r>
      <w:r w:rsidRPr="00734BEE">
        <w:t>felnőtt</w:t>
      </w:r>
      <w:r w:rsidRPr="00734BEE">
        <w:rPr>
          <w:spacing w:val="-7"/>
        </w:rPr>
        <w:t xml:space="preserve"> </w:t>
      </w:r>
      <w:r w:rsidRPr="00734BEE">
        <w:t>betegeknél.</w:t>
      </w:r>
      <w:r w:rsidRPr="00734BEE">
        <w:rPr>
          <w:spacing w:val="-7"/>
        </w:rPr>
        <w:t xml:space="preserve"> </w:t>
      </w:r>
      <w:r w:rsidRPr="00734BEE">
        <w:t xml:space="preserve">Ezeket a tüneteket a citotoxikus kemoterápiás kezelés (a gyorsan növekvő sejteket </w:t>
      </w:r>
      <w:r w:rsidR="00181D99">
        <w:t>elpusztító</w:t>
      </w:r>
      <w:r w:rsidR="00181D99" w:rsidRPr="00734BEE">
        <w:rPr>
          <w:spacing w:val="40"/>
        </w:rPr>
        <w:t xml:space="preserve"> </w:t>
      </w:r>
      <w:r w:rsidRPr="00734BEE">
        <w:t xml:space="preserve">gyógyszerek alkalmazása) okozhatja. A fehérvérsejtek azért fontosak, mert segítenek </w:t>
      </w:r>
      <w:r w:rsidR="00181D99">
        <w:t xml:space="preserve">a </w:t>
      </w:r>
      <w:r w:rsidRPr="00734BEE">
        <w:t xml:space="preserve">szervezetének a fertőzések leküzdésében. Ezek a sejtek nagyon érzékenyen reagálnak a kemoterápiára, ami csökkentheti </w:t>
      </w:r>
      <w:r w:rsidR="00406620">
        <w:t>az ilyen sejtek</w:t>
      </w:r>
      <w:r w:rsidR="00181D99">
        <w:t xml:space="preserve"> </w:t>
      </w:r>
      <w:r w:rsidRPr="00734BEE">
        <w:t xml:space="preserve">számát az Ön szervezetében. Ha a fehérvérsejtek száma túl alacsony, a szervezet nem rendelkezik elegendő fehérvérsejttel </w:t>
      </w:r>
      <w:r w:rsidR="00181D99">
        <w:t>a baktériumokkal való küzdelemhez</w:t>
      </w:r>
      <w:r w:rsidRPr="00734BEE">
        <w:t>, és ezáltal megnő a fertőzések veszélye.</w:t>
      </w:r>
    </w:p>
    <w:p w14:paraId="339D465D" w14:textId="77777777" w:rsidR="003C0ACB" w:rsidRPr="00734BEE" w:rsidRDefault="003C0ACB" w:rsidP="00734BEE">
      <w:pPr>
        <w:pStyle w:val="BodyText"/>
      </w:pPr>
    </w:p>
    <w:p w14:paraId="33A11ADA" w14:textId="650D833E" w:rsidR="003C0ACB" w:rsidRPr="00734BEE" w:rsidRDefault="00A066F2" w:rsidP="00734BEE">
      <w:pPr>
        <w:pStyle w:val="BodyText"/>
      </w:pPr>
      <w:r w:rsidRPr="00734BEE">
        <w:t xml:space="preserve">Kezelőorvosa azért írta fel Önnek a </w:t>
      </w:r>
      <w:r w:rsidR="002858DD">
        <w:t>Dyrupeg</w:t>
      </w:r>
      <w:r w:rsidRPr="00734BEE">
        <w:t>-et, hogy a csontvelőt (a csont vérsejteket termelő része) több</w:t>
      </w:r>
      <w:r w:rsidRPr="00734BEE">
        <w:rPr>
          <w:spacing w:val="-5"/>
        </w:rPr>
        <w:t xml:space="preserve"> </w:t>
      </w:r>
      <w:r w:rsidRPr="00734BEE">
        <w:t>fehérvérsejt</w:t>
      </w:r>
      <w:r w:rsidRPr="00734BEE">
        <w:rPr>
          <w:spacing w:val="-6"/>
        </w:rPr>
        <w:t xml:space="preserve"> </w:t>
      </w:r>
      <w:r w:rsidRPr="00734BEE">
        <w:t>termelésére</w:t>
      </w:r>
      <w:r w:rsidRPr="00734BEE">
        <w:rPr>
          <w:spacing w:val="-6"/>
        </w:rPr>
        <w:t xml:space="preserve"> </w:t>
      </w:r>
      <w:r w:rsidRPr="00734BEE">
        <w:t>serkentse,</w:t>
      </w:r>
      <w:r w:rsidRPr="00734BEE">
        <w:rPr>
          <w:spacing w:val="-5"/>
        </w:rPr>
        <w:t xml:space="preserve"> </w:t>
      </w:r>
      <w:r w:rsidRPr="00734BEE">
        <w:t>amelyek</w:t>
      </w:r>
      <w:r w:rsidRPr="00734BEE">
        <w:rPr>
          <w:spacing w:val="-5"/>
        </w:rPr>
        <w:t xml:space="preserve"> </w:t>
      </w:r>
      <w:r w:rsidRPr="00734BEE">
        <w:t>segítenek</w:t>
      </w:r>
      <w:r w:rsidRPr="00734BEE">
        <w:rPr>
          <w:spacing w:val="-6"/>
        </w:rPr>
        <w:t xml:space="preserve"> </w:t>
      </w:r>
      <w:r w:rsidRPr="00734BEE">
        <w:t>szervezetének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fertőzések</w:t>
      </w:r>
      <w:r w:rsidRPr="00734BEE">
        <w:rPr>
          <w:spacing w:val="-6"/>
        </w:rPr>
        <w:t xml:space="preserve"> </w:t>
      </w:r>
      <w:r w:rsidRPr="00734BEE">
        <w:t>leküzdésében.</w:t>
      </w:r>
    </w:p>
    <w:p w14:paraId="468FF875" w14:textId="77777777" w:rsidR="003C0ACB" w:rsidRPr="00734BEE" w:rsidRDefault="003C0ACB" w:rsidP="00734BEE">
      <w:pPr>
        <w:pStyle w:val="BodyText"/>
      </w:pPr>
    </w:p>
    <w:p w14:paraId="1C3B837D" w14:textId="77777777" w:rsidR="003C0ACB" w:rsidRPr="00734BEE" w:rsidRDefault="003C0ACB" w:rsidP="00734BEE">
      <w:pPr>
        <w:pStyle w:val="BodyText"/>
      </w:pPr>
    </w:p>
    <w:p w14:paraId="00AB7AD5" w14:textId="77777777" w:rsidR="00D36993" w:rsidRDefault="00A066F2" w:rsidP="001A0173">
      <w:pPr>
        <w:pStyle w:val="Heading2"/>
        <w:keepNext/>
        <w:widowControl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lastRenderedPageBreak/>
        <w:t>Tudnivalók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="002858DD">
        <w:t>Dyrupeg</w:t>
      </w:r>
      <w:r w:rsidRPr="00F02FF2">
        <w:t xml:space="preserve"> </w:t>
      </w:r>
      <w:r w:rsidRPr="00734BEE">
        <w:t>alkalmazása</w:t>
      </w:r>
      <w:r w:rsidRPr="00F02FF2">
        <w:t xml:space="preserve"> </w:t>
      </w:r>
      <w:r w:rsidRPr="00734BEE">
        <w:t xml:space="preserve">előtt </w:t>
      </w:r>
    </w:p>
    <w:p w14:paraId="41E49834" w14:textId="77777777" w:rsidR="00D36993" w:rsidRDefault="00D36993" w:rsidP="001A0173">
      <w:pPr>
        <w:pStyle w:val="Heading2"/>
        <w:keepNext/>
        <w:widowControl/>
        <w:tabs>
          <w:tab w:val="left" w:pos="567"/>
        </w:tabs>
        <w:ind w:left="0"/>
      </w:pPr>
    </w:p>
    <w:p w14:paraId="323003DD" w14:textId="4D940084" w:rsidR="003C0ACB" w:rsidRDefault="00A066F2" w:rsidP="001A0173">
      <w:pPr>
        <w:pStyle w:val="Heading2"/>
        <w:keepNext/>
        <w:widowControl/>
        <w:tabs>
          <w:tab w:val="left" w:pos="567"/>
        </w:tabs>
        <w:ind w:left="0"/>
      </w:pPr>
      <w:r w:rsidRPr="00734BEE">
        <w:t xml:space="preserve">Ne alkalmazza a </w:t>
      </w:r>
      <w:r w:rsidR="002858DD">
        <w:t>Dyrupeg</w:t>
      </w:r>
      <w:r w:rsidRPr="00734BEE">
        <w:t>-et</w:t>
      </w:r>
    </w:p>
    <w:p w14:paraId="77110AA0" w14:textId="77777777" w:rsidR="00F02FF2" w:rsidRPr="00734BEE" w:rsidRDefault="00F02FF2" w:rsidP="001A0173">
      <w:pPr>
        <w:keepNext/>
        <w:widowControl/>
      </w:pPr>
    </w:p>
    <w:p w14:paraId="63D1980E" w14:textId="29F2A01D" w:rsidR="003C0ACB" w:rsidRPr="00734BEE" w:rsidRDefault="00A066F2" w:rsidP="001A0173">
      <w:pPr>
        <w:pStyle w:val="ListParagraph"/>
        <w:keepNext/>
        <w:widowControl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734BEE">
        <w:rPr>
          <w:spacing w:val="-5"/>
        </w:rPr>
        <w:t xml:space="preserve"> </w:t>
      </w:r>
      <w:r w:rsidRPr="00734BEE">
        <w:t>allergiás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pegfilgrasztimra,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filgrasztimra</w:t>
      </w:r>
      <w:r w:rsidR="00406620"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="00181D99">
        <w:t>a gyógyszer</w:t>
      </w:r>
      <w:r w:rsidR="00EC24FA" w:rsidRPr="00EC24FA" w:rsidDel="00EC24FA">
        <w:t xml:space="preserve"> </w:t>
      </w:r>
      <w:r w:rsidR="009821B0" w:rsidRPr="00071EBC">
        <w:t>(6. pontban felsorolt)</w:t>
      </w:r>
      <w:r w:rsidR="009821B0">
        <w:t xml:space="preserve"> </w:t>
      </w:r>
      <w:r w:rsidRPr="00734BEE">
        <w:t>egyéb összetevőjére.</w:t>
      </w:r>
    </w:p>
    <w:p w14:paraId="7AC33BB5" w14:textId="77777777" w:rsidR="003C0ACB" w:rsidRPr="00734BEE" w:rsidRDefault="003C0ACB" w:rsidP="00734BEE">
      <w:pPr>
        <w:pStyle w:val="BodyText"/>
      </w:pPr>
    </w:p>
    <w:p w14:paraId="2ED67ACD" w14:textId="77777777" w:rsidR="003C0ACB" w:rsidRPr="00734BEE" w:rsidRDefault="00A066F2" w:rsidP="00734BEE">
      <w:pPr>
        <w:pStyle w:val="Heading2"/>
        <w:ind w:left="0"/>
      </w:pPr>
      <w:r w:rsidRPr="00734BEE">
        <w:t>Figyelmeztetések</w:t>
      </w:r>
      <w:r w:rsidRPr="00734BEE">
        <w:rPr>
          <w:spacing w:val="-11"/>
        </w:rPr>
        <w:t xml:space="preserve"> </w:t>
      </w:r>
      <w:r w:rsidRPr="00734BEE">
        <w:t>és</w:t>
      </w:r>
      <w:r w:rsidRPr="00734BEE">
        <w:rPr>
          <w:spacing w:val="-10"/>
        </w:rPr>
        <w:t xml:space="preserve"> </w:t>
      </w:r>
      <w:r w:rsidRPr="00734BEE">
        <w:rPr>
          <w:spacing w:val="-2"/>
        </w:rPr>
        <w:t>óvintézkedések</w:t>
      </w:r>
    </w:p>
    <w:p w14:paraId="7531E19D" w14:textId="77777777" w:rsidR="003C0ACB" w:rsidRPr="00734BEE" w:rsidRDefault="003C0ACB" w:rsidP="00734BEE">
      <w:pPr>
        <w:pStyle w:val="BodyText"/>
        <w:rPr>
          <w:b/>
        </w:rPr>
      </w:pPr>
    </w:p>
    <w:p w14:paraId="15A92765" w14:textId="7C97D56E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9"/>
        </w:rPr>
        <w:t xml:space="preserve"> </w:t>
      </w:r>
      <w:r w:rsidR="002858DD">
        <w:t>Dyrupeg</w:t>
      </w:r>
      <w:r w:rsidRPr="00734BEE">
        <w:rPr>
          <w:spacing w:val="-8"/>
        </w:rPr>
        <w:t xml:space="preserve"> </w:t>
      </w:r>
      <w:r w:rsidRPr="00734BEE">
        <w:t>alkalmazása</w:t>
      </w:r>
      <w:r w:rsidRPr="00734BEE">
        <w:rPr>
          <w:spacing w:val="-9"/>
        </w:rPr>
        <w:t xml:space="preserve"> </w:t>
      </w:r>
      <w:r w:rsidRPr="00734BEE">
        <w:t>előtt</w:t>
      </w:r>
      <w:r w:rsidRPr="00734BEE">
        <w:rPr>
          <w:spacing w:val="-8"/>
        </w:rPr>
        <w:t xml:space="preserve"> </w:t>
      </w:r>
      <w:r w:rsidRPr="00734BEE">
        <w:t>beszéljen</w:t>
      </w:r>
      <w:r w:rsidRPr="00734BEE">
        <w:rPr>
          <w:spacing w:val="-9"/>
        </w:rPr>
        <w:t xml:space="preserve"> </w:t>
      </w:r>
      <w:r w:rsidRPr="00734BEE">
        <w:t>kezelőorvosával,</w:t>
      </w:r>
      <w:r w:rsidRPr="00734BEE">
        <w:rPr>
          <w:spacing w:val="-9"/>
        </w:rPr>
        <w:t xml:space="preserve"> </w:t>
      </w:r>
      <w:r w:rsidRPr="00734BEE">
        <w:t>gyógyszerészével</w:t>
      </w:r>
      <w:r w:rsidRPr="00734BEE">
        <w:rPr>
          <w:spacing w:val="-9"/>
        </w:rPr>
        <w:t xml:space="preserve"> </w:t>
      </w:r>
      <w:r w:rsidRPr="00734BEE">
        <w:t>vagy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9"/>
        </w:rPr>
        <w:t xml:space="preserve"> </w:t>
      </w:r>
      <w:r w:rsidRPr="00734BEE">
        <w:t>gondozását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végző</w:t>
      </w:r>
      <w:r w:rsidR="0045547B">
        <w:rPr>
          <w:spacing w:val="-2"/>
        </w:rPr>
        <w:t xml:space="preserve"> </w:t>
      </w:r>
      <w:r w:rsidRPr="00734BEE">
        <w:t>egészségügyi</w:t>
      </w:r>
      <w:r w:rsidRPr="00734BEE">
        <w:rPr>
          <w:spacing w:val="-13"/>
        </w:rPr>
        <w:t xml:space="preserve"> </w:t>
      </w:r>
      <w:r w:rsidRPr="00734BEE">
        <w:rPr>
          <w:spacing w:val="-2"/>
        </w:rPr>
        <w:t>szakemberrel:</w:t>
      </w:r>
    </w:p>
    <w:p w14:paraId="1558FBC6" w14:textId="77777777" w:rsidR="003C0ACB" w:rsidRPr="00734BEE" w:rsidRDefault="003C0ACB" w:rsidP="00734BEE">
      <w:pPr>
        <w:pStyle w:val="BodyText"/>
      </w:pPr>
    </w:p>
    <w:p w14:paraId="11BFA99C" w14:textId="77777777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allergiás</w:t>
      </w:r>
      <w:r w:rsidRPr="00F02FF2">
        <w:t xml:space="preserve"> </w:t>
      </w:r>
      <w:r w:rsidRPr="00734BEE">
        <w:t>reakciót,</w:t>
      </w:r>
      <w:r w:rsidRPr="00F02FF2">
        <w:t xml:space="preserve"> </w:t>
      </w:r>
      <w:r w:rsidRPr="00734BEE">
        <w:t>azon</w:t>
      </w:r>
      <w:r w:rsidRPr="00F02FF2">
        <w:t xml:space="preserve"> </w:t>
      </w:r>
      <w:r w:rsidRPr="00734BEE">
        <w:t>belül</w:t>
      </w:r>
      <w:r w:rsidRPr="00F02FF2">
        <w:t xml:space="preserve"> </w:t>
      </w:r>
      <w:r w:rsidRPr="00734BEE">
        <w:t>gyengeséget,</w:t>
      </w:r>
      <w:r w:rsidRPr="00F02FF2">
        <w:t xml:space="preserve"> </w:t>
      </w:r>
      <w:r w:rsidRPr="00734BEE">
        <w:t>vérnyomásesést,</w:t>
      </w:r>
      <w:r w:rsidRPr="00F02FF2">
        <w:t xml:space="preserve"> </w:t>
      </w:r>
      <w:r w:rsidRPr="00734BEE">
        <w:t>nehézlégzést,</w:t>
      </w:r>
      <w:r w:rsidRPr="00F02FF2">
        <w:t xml:space="preserve"> </w:t>
      </w:r>
      <w:r w:rsidRPr="00734BEE">
        <w:t>az</w:t>
      </w:r>
      <w:r w:rsidRPr="00F02FF2">
        <w:t xml:space="preserve"> </w:t>
      </w:r>
      <w:r w:rsidRPr="00734BEE">
        <w:t>arc</w:t>
      </w:r>
      <w:r w:rsidRPr="00F02FF2">
        <w:t xml:space="preserve"> </w:t>
      </w:r>
      <w:r w:rsidRPr="00734BEE">
        <w:t>feldagadását (anafilaxiát), bőrpírt és kipirulást, bőrkiütést és viszkető bőrterületeket tapasztal.</w:t>
      </w:r>
    </w:p>
    <w:p w14:paraId="00DA6E83" w14:textId="1BA77F3F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köhögést,</w:t>
      </w:r>
      <w:r w:rsidRPr="00F02FF2">
        <w:t xml:space="preserve"> </w:t>
      </w:r>
      <w:r w:rsidRPr="00734BEE">
        <w:t>lázat</w:t>
      </w:r>
      <w:r w:rsidRPr="00F02FF2">
        <w:t xml:space="preserve"> </w:t>
      </w:r>
      <w:r w:rsidRPr="00734BEE">
        <w:t>és</w:t>
      </w:r>
      <w:r w:rsidRPr="00F02FF2">
        <w:t xml:space="preserve"> </w:t>
      </w:r>
      <w:r w:rsidRPr="00734BEE">
        <w:t>nehézlégzést</w:t>
      </w:r>
      <w:r w:rsidRPr="00F02FF2">
        <w:t xml:space="preserve"> </w:t>
      </w:r>
      <w:r w:rsidRPr="00734BEE">
        <w:t>tapasztal.</w:t>
      </w:r>
      <w:r w:rsidRPr="00F02FF2">
        <w:t xml:space="preserve"> </w:t>
      </w:r>
      <w:r w:rsidRPr="00734BEE">
        <w:t>Ez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heveny</w:t>
      </w:r>
      <w:r w:rsidR="00DC70C9">
        <w:t xml:space="preserve"> (akut)</w:t>
      </w:r>
      <w:r w:rsidRPr="00F02FF2">
        <w:t xml:space="preserve"> </w:t>
      </w:r>
      <w:r w:rsidRPr="00734BEE">
        <w:t>légzési</w:t>
      </w:r>
      <w:r w:rsidRPr="00F02FF2">
        <w:t xml:space="preserve"> </w:t>
      </w:r>
      <w:r w:rsidRPr="00734BEE">
        <w:t>distress</w:t>
      </w:r>
      <w:r w:rsidR="00DC70C9">
        <w:t>z</w:t>
      </w:r>
      <w:r w:rsidRPr="00F02FF2">
        <w:t xml:space="preserve"> </w:t>
      </w:r>
      <w:r w:rsidRPr="00734BEE">
        <w:t>szindróma</w:t>
      </w:r>
      <w:r w:rsidRPr="00F02FF2">
        <w:t xml:space="preserve"> </w:t>
      </w:r>
      <w:r w:rsidRPr="00734BEE">
        <w:t>(ARDS) tünete lehet.</w:t>
      </w:r>
    </w:p>
    <w:p w14:paraId="56CE4AD7" w14:textId="77777777" w:rsidR="003C0ACB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az</w:t>
      </w:r>
      <w:r w:rsidRPr="00F02FF2">
        <w:t xml:space="preserve"> </w:t>
      </w:r>
      <w:r w:rsidRPr="00734BEE">
        <w:t>alábbi</w:t>
      </w:r>
      <w:r w:rsidRPr="00F02FF2">
        <w:t xml:space="preserve"> </w:t>
      </w:r>
      <w:r w:rsidRPr="00734BEE">
        <w:t>mellékhatások</w:t>
      </w:r>
      <w:r w:rsidRPr="00F02FF2">
        <w:t xml:space="preserve"> </w:t>
      </w:r>
      <w:r w:rsidRPr="00734BEE">
        <w:t>valamelyike</w:t>
      </w:r>
      <w:r w:rsidRPr="00F02FF2">
        <w:t xml:space="preserve"> </w:t>
      </w:r>
      <w:r w:rsidRPr="00734BEE">
        <w:t>vagy</w:t>
      </w:r>
      <w:r w:rsidRPr="00F02FF2">
        <w:t xml:space="preserve"> </w:t>
      </w:r>
      <w:r w:rsidRPr="00734BEE">
        <w:t>azok</w:t>
      </w:r>
      <w:r w:rsidRPr="00F02FF2">
        <w:t xml:space="preserve"> </w:t>
      </w:r>
      <w:r w:rsidRPr="00734BEE">
        <w:t>közül</w:t>
      </w:r>
      <w:r w:rsidRPr="00F02FF2">
        <w:t xml:space="preserve"> </w:t>
      </w:r>
      <w:r w:rsidRPr="00734BEE">
        <w:t>egyszerre</w:t>
      </w:r>
      <w:r w:rsidRPr="00F02FF2">
        <w:t xml:space="preserve"> </w:t>
      </w:r>
      <w:r w:rsidRPr="00734BEE">
        <w:t>több</w:t>
      </w:r>
      <w:r w:rsidRPr="00F02FF2">
        <w:t xml:space="preserve"> </w:t>
      </w:r>
      <w:r w:rsidRPr="00734BEE">
        <w:t>is</w:t>
      </w:r>
      <w:r w:rsidRPr="00F02FF2">
        <w:t xml:space="preserve"> </w:t>
      </w:r>
      <w:r w:rsidRPr="00734BEE">
        <w:t>jelentkezik</w:t>
      </w:r>
      <w:r w:rsidRPr="00F02FF2">
        <w:t xml:space="preserve"> Önnél:</w:t>
      </w:r>
    </w:p>
    <w:p w14:paraId="4319FD3D" w14:textId="43244549" w:rsidR="003C0ACB" w:rsidRPr="00734BEE" w:rsidRDefault="002F1061" w:rsidP="00EC3C97">
      <w:pPr>
        <w:pStyle w:val="BodyText"/>
        <w:numPr>
          <w:ilvl w:val="1"/>
          <w:numId w:val="36"/>
        </w:numPr>
        <w:tabs>
          <w:tab w:val="left" w:pos="1371"/>
        </w:tabs>
        <w:ind w:left="900"/>
      </w:pPr>
      <w:r w:rsidRPr="001A0173">
        <w:t>duzzanat</w:t>
      </w:r>
      <w:r w:rsidRPr="002F1061">
        <w:rPr>
          <w:spacing w:val="-5"/>
        </w:rPr>
        <w:t xml:space="preserve"> </w:t>
      </w:r>
      <w:r w:rsidR="00A066F2" w:rsidRPr="002F1061">
        <w:t>és</w:t>
      </w:r>
      <w:r w:rsidR="00A066F2" w:rsidRPr="002F1061">
        <w:rPr>
          <w:spacing w:val="-6"/>
        </w:rPr>
        <w:t xml:space="preserve"> </w:t>
      </w:r>
      <w:r w:rsidR="009523BA" w:rsidRPr="002F1061">
        <w:t>felfúvódás</w:t>
      </w:r>
      <w:r w:rsidR="00A066F2" w:rsidRPr="002F1061">
        <w:t>,</w:t>
      </w:r>
      <w:r w:rsidR="00A066F2" w:rsidRPr="002F1061">
        <w:rPr>
          <w:spacing w:val="-4"/>
        </w:rPr>
        <w:t xml:space="preserve"> </w:t>
      </w:r>
      <w:r w:rsidR="00A066F2" w:rsidRPr="002F1061">
        <w:t>amely</w:t>
      </w:r>
      <w:r w:rsidR="00A066F2" w:rsidRPr="002F1061">
        <w:rPr>
          <w:spacing w:val="-5"/>
        </w:rPr>
        <w:t xml:space="preserve"> </w:t>
      </w:r>
      <w:r w:rsidR="00A066F2" w:rsidRPr="002F1061">
        <w:t>ritkább</w:t>
      </w:r>
      <w:r w:rsidR="00A066F2" w:rsidRPr="002F1061">
        <w:rPr>
          <w:spacing w:val="-5"/>
        </w:rPr>
        <w:t xml:space="preserve"> </w:t>
      </w:r>
      <w:r w:rsidR="00A066F2" w:rsidRPr="002F1061">
        <w:t>vizeletürítéssel</w:t>
      </w:r>
      <w:r w:rsidR="00A066F2" w:rsidRPr="002F1061">
        <w:rPr>
          <w:spacing w:val="-6"/>
        </w:rPr>
        <w:t xml:space="preserve"> </w:t>
      </w:r>
      <w:r w:rsidR="00A066F2" w:rsidRPr="002F1061">
        <w:t>járhat,</w:t>
      </w:r>
      <w:r w:rsidR="00A066F2" w:rsidRPr="002F1061">
        <w:rPr>
          <w:spacing w:val="-5"/>
        </w:rPr>
        <w:t xml:space="preserve"> </w:t>
      </w:r>
      <w:r w:rsidR="00406620" w:rsidRPr="002F1061">
        <w:t>nehézlégzés</w:t>
      </w:r>
      <w:r w:rsidR="00A066F2" w:rsidRPr="002F1061">
        <w:t>,</w:t>
      </w:r>
      <w:r w:rsidR="00A066F2" w:rsidRPr="002F1061">
        <w:rPr>
          <w:spacing w:val="-6"/>
        </w:rPr>
        <w:t xml:space="preserve"> </w:t>
      </w:r>
      <w:r w:rsidR="009523BA" w:rsidRPr="002F1061">
        <w:t>has felduzzadása</w:t>
      </w:r>
      <w:r w:rsidR="00CA46EC" w:rsidRPr="00734BEE">
        <w:t xml:space="preserve"> </w:t>
      </w:r>
      <w:r w:rsidR="00A066F2" w:rsidRPr="00734BEE">
        <w:t>és teltségérz</w:t>
      </w:r>
      <w:r w:rsidR="00CA46EC">
        <w:t>et</w:t>
      </w:r>
      <w:r w:rsidR="00A066F2" w:rsidRPr="00734BEE">
        <w:t>, valamint általános fáradtságérzet</w:t>
      </w:r>
    </w:p>
    <w:p w14:paraId="5714D803" w14:textId="76708FB5" w:rsidR="003C0ACB" w:rsidRPr="00734BEE" w:rsidRDefault="00A066F2" w:rsidP="00F02FF2">
      <w:pPr>
        <w:pStyle w:val="BodyText"/>
        <w:ind w:left="567"/>
      </w:pPr>
      <w:r w:rsidRPr="00734BEE">
        <w:t>Ezek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úgynevezett</w:t>
      </w:r>
      <w:r w:rsidRPr="00734BEE">
        <w:rPr>
          <w:spacing w:val="-5"/>
        </w:rPr>
        <w:t xml:space="preserve"> </w:t>
      </w:r>
      <w:r w:rsidRPr="00734BEE">
        <w:t>„kapillárisszivárgás-szindróma”</w:t>
      </w:r>
      <w:r w:rsidRPr="00734BEE">
        <w:rPr>
          <w:spacing w:val="-5"/>
        </w:rPr>
        <w:t xml:space="preserve"> </w:t>
      </w:r>
      <w:r w:rsidRPr="00734BEE">
        <w:t>tünetei</w:t>
      </w:r>
      <w:r w:rsidRPr="00734BEE">
        <w:rPr>
          <w:spacing w:val="-5"/>
        </w:rPr>
        <w:t xml:space="preserve"> </w:t>
      </w:r>
      <w:r w:rsidRPr="00734BEE">
        <w:t>lehetnek,</w:t>
      </w:r>
      <w:r w:rsidRPr="00734BEE">
        <w:rPr>
          <w:spacing w:val="-5"/>
        </w:rPr>
        <w:t xml:space="preserve"> </w:t>
      </w:r>
      <w:r w:rsidRPr="00734BEE">
        <w:t>ami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vér</w:t>
      </w:r>
      <w:r w:rsidR="00CA46EC">
        <w:t xml:space="preserve">nek a </w:t>
      </w:r>
      <w:r w:rsidRPr="00734BEE">
        <w:t xml:space="preserve">hajszálerekből </w:t>
      </w:r>
      <w:r w:rsidR="00CA46EC">
        <w:t xml:space="preserve">a </w:t>
      </w:r>
      <w:r w:rsidRPr="00734BEE">
        <w:t>test</w:t>
      </w:r>
      <w:r w:rsidR="00CA46EC">
        <w:t xml:space="preserve"> irányába</w:t>
      </w:r>
      <w:r w:rsidRPr="00734BEE">
        <w:t xml:space="preserve"> történő szivárgását okozza. Lásd 4. pont.</w:t>
      </w:r>
    </w:p>
    <w:p w14:paraId="55AFD689" w14:textId="77777777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fájdalmat</w:t>
      </w:r>
      <w:r w:rsidRPr="00F02FF2">
        <w:t xml:space="preserve"> </w:t>
      </w:r>
      <w:r w:rsidRPr="00734BEE">
        <w:t>érez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hasa</w:t>
      </w:r>
      <w:r w:rsidRPr="00F02FF2">
        <w:t xml:space="preserve"> </w:t>
      </w:r>
      <w:r w:rsidRPr="00734BEE">
        <w:t>bal</w:t>
      </w:r>
      <w:r w:rsidRPr="00F02FF2">
        <w:t xml:space="preserve"> </w:t>
      </w:r>
      <w:r w:rsidRPr="00734BEE">
        <w:t>felső</w:t>
      </w:r>
      <w:r w:rsidRPr="00F02FF2">
        <w:t xml:space="preserve"> </w:t>
      </w:r>
      <w:r w:rsidRPr="00734BEE">
        <w:t>részén</w:t>
      </w:r>
      <w:r w:rsidRPr="00F02FF2">
        <w:t xml:space="preserve"> </w:t>
      </w:r>
      <w:r w:rsidRPr="00734BEE">
        <w:t>vagy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vállcsúcs</w:t>
      </w:r>
      <w:r w:rsidRPr="00F02FF2">
        <w:t xml:space="preserve"> </w:t>
      </w:r>
      <w:r w:rsidRPr="00734BEE">
        <w:t>tájékán.</w:t>
      </w:r>
      <w:r w:rsidRPr="00F02FF2">
        <w:t xml:space="preserve"> </w:t>
      </w:r>
      <w:r w:rsidRPr="00734BEE">
        <w:t>Ez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lép</w:t>
      </w:r>
      <w:r w:rsidRPr="00F02FF2">
        <w:t xml:space="preserve"> </w:t>
      </w:r>
      <w:r w:rsidRPr="00734BEE">
        <w:t>megbetegedésére utalhat (lépmegnagyobbodás).</w:t>
      </w:r>
    </w:p>
    <w:p w14:paraId="55C631BD" w14:textId="36BF4DD6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 a közelmúltban súlyos tüdőgyulladáson esett át (pneumónia), folyadék volt a tüdejében (tüdővizenyő),</w:t>
      </w:r>
      <w:r w:rsidRPr="00F02FF2">
        <w:t xml:space="preserve"> </w:t>
      </w:r>
      <w:r w:rsidRPr="00734BEE">
        <w:t>gyulladás</w:t>
      </w:r>
      <w:r w:rsidRPr="00F02FF2">
        <w:t xml:space="preserve"> </w:t>
      </w:r>
      <w:r w:rsidRPr="00734BEE">
        <w:t>volt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tüdő</w:t>
      </w:r>
      <w:r w:rsidRPr="00F02FF2">
        <w:t xml:space="preserve"> </w:t>
      </w:r>
      <w:r w:rsidRPr="00734BEE">
        <w:t>kötőszöveteiben</w:t>
      </w:r>
      <w:r w:rsidRPr="00F02FF2">
        <w:t xml:space="preserve"> </w:t>
      </w:r>
      <w:r w:rsidRPr="00734BEE">
        <w:t>(intersticiális</w:t>
      </w:r>
      <w:r w:rsidRPr="00F02FF2">
        <w:t xml:space="preserve"> </w:t>
      </w:r>
      <w:r w:rsidRPr="00734BEE">
        <w:t>tüdőbetegség)</w:t>
      </w:r>
      <w:r w:rsidRPr="00F02FF2">
        <w:t xml:space="preserve"> </w:t>
      </w:r>
      <w:r w:rsidRPr="00734BEE">
        <w:t>vagy</w:t>
      </w:r>
      <w:r w:rsidRPr="00F02FF2">
        <w:t xml:space="preserve"> </w:t>
      </w:r>
      <w:r w:rsidRPr="00734BEE">
        <w:t>kóros mellkasröntgen</w:t>
      </w:r>
      <w:r w:rsidR="00CA46EC">
        <w:t>-</w:t>
      </w:r>
      <w:r w:rsidRPr="00734BEE">
        <w:t>lelete volt (tüdő</w:t>
      </w:r>
      <w:r w:rsidR="00CA46EC">
        <w:t>-</w:t>
      </w:r>
      <w:r w:rsidRPr="00734BEE">
        <w:t>infiltráció).</w:t>
      </w:r>
    </w:p>
    <w:p w14:paraId="7B02A5F9" w14:textId="07D22E9C" w:rsidR="002011B2" w:rsidRPr="00734BEE" w:rsidRDefault="00A066F2" w:rsidP="002011B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 tudomása van bármilyen vérképeltérésről (például a fehérvérsejtszám növekedéséről vagy vérszegénységről) vagy a vérlemezkeszám csökkenéséről, melynek következtében a véralvadási</w:t>
      </w:r>
      <w:r w:rsidRPr="00F02FF2">
        <w:t xml:space="preserve"> </w:t>
      </w:r>
      <w:r w:rsidRPr="00734BEE">
        <w:t>képesség</w:t>
      </w:r>
      <w:r w:rsidRPr="00F02FF2">
        <w:t xml:space="preserve"> </w:t>
      </w:r>
      <w:r w:rsidRPr="00734BEE">
        <w:t>csökken</w:t>
      </w:r>
      <w:r w:rsidRPr="00F02FF2">
        <w:t xml:space="preserve"> </w:t>
      </w:r>
      <w:r w:rsidRPr="00734BEE">
        <w:t>(trombocitopénia).</w:t>
      </w:r>
      <w:r w:rsidRPr="00F02FF2">
        <w:t xml:space="preserve"> </w:t>
      </w:r>
      <w:r w:rsidR="002011B2" w:rsidRPr="002011B2">
        <w:t xml:space="preserve"> </w:t>
      </w:r>
      <w:r w:rsidR="002011B2" w:rsidRPr="00734BEE">
        <w:t>Előfordulhat,</w:t>
      </w:r>
      <w:r w:rsidR="002011B2" w:rsidRPr="00F02FF2">
        <w:t xml:space="preserve"> </w:t>
      </w:r>
      <w:r w:rsidR="002011B2" w:rsidRPr="00734BEE">
        <w:t>hogy</w:t>
      </w:r>
      <w:r w:rsidR="002011B2" w:rsidRPr="00F02FF2">
        <w:t xml:space="preserve"> </w:t>
      </w:r>
      <w:r w:rsidR="002011B2" w:rsidRPr="00734BEE">
        <w:t>kezelőorvosa</w:t>
      </w:r>
      <w:r w:rsidR="002011B2" w:rsidRPr="00F02FF2">
        <w:t xml:space="preserve"> </w:t>
      </w:r>
      <w:r w:rsidR="002011B2" w:rsidRPr="00734BEE">
        <w:t>szorosabban</w:t>
      </w:r>
      <w:r w:rsidR="002011B2" w:rsidRPr="00F02FF2">
        <w:t xml:space="preserve"> </w:t>
      </w:r>
      <w:r w:rsidR="002011B2" w:rsidRPr="00734BEE">
        <w:t xml:space="preserve">akarja </w:t>
      </w:r>
      <w:r w:rsidR="002011B2">
        <w:t>majd figyelemmel kísérni</w:t>
      </w:r>
      <w:r w:rsidR="002011B2" w:rsidRPr="00734BEE">
        <w:t xml:space="preserve"> állapotát.</w:t>
      </w:r>
    </w:p>
    <w:p w14:paraId="53ADA3E6" w14:textId="27AC28F2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sarlósejtes</w:t>
      </w:r>
      <w:r w:rsidRPr="00F02FF2">
        <w:t xml:space="preserve"> </w:t>
      </w:r>
      <w:r w:rsidRPr="00734BEE">
        <w:t>vérszegénységben</w:t>
      </w:r>
      <w:r w:rsidRPr="00F02FF2">
        <w:t xml:space="preserve"> </w:t>
      </w:r>
      <w:r w:rsidRPr="00734BEE">
        <w:t>szenved.</w:t>
      </w:r>
      <w:r w:rsidRPr="00F02FF2">
        <w:t xml:space="preserve"> </w:t>
      </w:r>
      <w:r w:rsidRPr="00734BEE">
        <w:t>Előfordulhat,</w:t>
      </w:r>
      <w:r w:rsidRPr="00F02FF2">
        <w:t xml:space="preserve"> </w:t>
      </w:r>
      <w:r w:rsidRPr="00734BEE">
        <w:t>hogy</w:t>
      </w:r>
      <w:r w:rsidRPr="00F02FF2">
        <w:t xml:space="preserve"> </w:t>
      </w:r>
      <w:r w:rsidRPr="00734BEE">
        <w:t>kezelőorvosa</w:t>
      </w:r>
      <w:r w:rsidRPr="00F02FF2">
        <w:t xml:space="preserve"> </w:t>
      </w:r>
      <w:r w:rsidRPr="00734BEE">
        <w:t>szorosabban</w:t>
      </w:r>
      <w:r w:rsidRPr="00F02FF2">
        <w:t xml:space="preserve"> </w:t>
      </w:r>
      <w:r w:rsidRPr="00734BEE">
        <w:t xml:space="preserve">akarja </w:t>
      </w:r>
      <w:r w:rsidR="002011B2">
        <w:t xml:space="preserve">majd </w:t>
      </w:r>
      <w:r w:rsidR="00406620">
        <w:t>figyelemmel kísérni</w:t>
      </w:r>
      <w:r w:rsidR="00406620" w:rsidRPr="00734BEE">
        <w:t xml:space="preserve"> </w:t>
      </w:r>
      <w:r w:rsidRPr="00734BEE">
        <w:t>állapotát.</w:t>
      </w:r>
    </w:p>
    <w:p w14:paraId="47758AB7" w14:textId="063B899B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Ön</w:t>
      </w:r>
      <w:r w:rsidRPr="00F02FF2">
        <w:t xml:space="preserve"> </w:t>
      </w:r>
      <w:r w:rsidRPr="00734BEE">
        <w:t>emlőrákban</w:t>
      </w:r>
      <w:r w:rsidRPr="00F02FF2">
        <w:t xml:space="preserve"> </w:t>
      </w:r>
      <w:r w:rsidRPr="00734BEE">
        <w:t>vagy</w:t>
      </w:r>
      <w:r w:rsidRPr="00F02FF2">
        <w:t xml:space="preserve"> </w:t>
      </w:r>
      <w:r w:rsidRPr="00734BEE">
        <w:t>tüdőkarcinómában</w:t>
      </w:r>
      <w:r w:rsidRPr="00F02FF2">
        <w:t xml:space="preserve"> </w:t>
      </w:r>
      <w:r w:rsidRPr="00734BEE">
        <w:t>szenved,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kemoterápiával</w:t>
      </w:r>
      <w:r w:rsidRPr="00F02FF2">
        <w:t xml:space="preserve"> </w:t>
      </w:r>
      <w:r w:rsidRPr="00734BEE">
        <w:t>és/vagy</w:t>
      </w:r>
      <w:r w:rsidRPr="00F02FF2">
        <w:t xml:space="preserve"> </w:t>
      </w:r>
      <w:r w:rsidRPr="00734BEE">
        <w:t xml:space="preserve">sugárterápiával együttesen </w:t>
      </w:r>
      <w:r w:rsidR="008E4DCB">
        <w:t>alkalmazott</w:t>
      </w:r>
      <w:r w:rsidR="008E4DCB" w:rsidRPr="00734BEE">
        <w:t xml:space="preserve"> </w:t>
      </w:r>
      <w:r w:rsidR="002858DD">
        <w:t>Dyrupeg</w:t>
      </w:r>
      <w:r w:rsidRPr="00734BEE">
        <w:t xml:space="preserve"> megnövelheti Önnél a </w:t>
      </w:r>
      <w:r w:rsidR="00406620">
        <w:t>m</w:t>
      </w:r>
      <w:r w:rsidR="002011B2">
        <w:t>i</w:t>
      </w:r>
      <w:r w:rsidR="00406620">
        <w:t>elodis</w:t>
      </w:r>
      <w:r w:rsidR="002011B2">
        <w:t>z</w:t>
      </w:r>
      <w:r w:rsidR="00406620">
        <w:t>pl</w:t>
      </w:r>
      <w:r w:rsidR="002011B2">
        <w:t>áz</w:t>
      </w:r>
      <w:r w:rsidR="00406620">
        <w:t>iás</w:t>
      </w:r>
      <w:r w:rsidR="00406620" w:rsidRPr="00734BEE">
        <w:t xml:space="preserve"> </w:t>
      </w:r>
      <w:r w:rsidRPr="00734BEE">
        <w:t>szindrómának (MDS) nevezett, rákos állapotot megelőző vérbetegség vagy az akut m</w:t>
      </w:r>
      <w:r w:rsidR="002011B2">
        <w:t>i</w:t>
      </w:r>
      <w:r w:rsidRPr="00734BEE">
        <w:t xml:space="preserve">eloid leukémiának (AML) nevezett vérrák kockázatát. </w:t>
      </w:r>
      <w:r w:rsidR="002011B2">
        <w:t>Ennek tünetei között lehet a</w:t>
      </w:r>
      <w:r w:rsidRPr="00734BEE">
        <w:t xml:space="preserve"> fáradtság, láz és </w:t>
      </w:r>
      <w:r w:rsidR="002011B2">
        <w:t xml:space="preserve">a </w:t>
      </w:r>
      <w:r w:rsidRPr="00734BEE">
        <w:t>könnyen kialakuló véraláfutás vagy vérzés.</w:t>
      </w:r>
    </w:p>
    <w:p w14:paraId="0357785C" w14:textId="20589CB0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hirtelen</w:t>
      </w:r>
      <w:r w:rsidRPr="00F02FF2">
        <w:t xml:space="preserve"> </w:t>
      </w:r>
      <w:r w:rsidRPr="00734BEE">
        <w:t>jelentkező</w:t>
      </w:r>
      <w:r w:rsidRPr="00F02FF2">
        <w:t xml:space="preserve"> </w:t>
      </w:r>
      <w:r w:rsidRPr="00734BEE">
        <w:t>allergiás</w:t>
      </w:r>
      <w:r w:rsidRPr="00F02FF2">
        <w:t xml:space="preserve"> </w:t>
      </w:r>
      <w:r w:rsidRPr="00734BEE">
        <w:t>(túlérzékenységi)</w:t>
      </w:r>
      <w:r w:rsidRPr="00F02FF2">
        <w:t xml:space="preserve"> </w:t>
      </w:r>
      <w:r w:rsidRPr="00734BEE">
        <w:t>tüneteket</w:t>
      </w:r>
      <w:r w:rsidRPr="00F02FF2">
        <w:t xml:space="preserve"> </w:t>
      </w:r>
      <w:r w:rsidRPr="00734BEE">
        <w:t>észlel,</w:t>
      </w:r>
      <w:r w:rsidRPr="00F02FF2">
        <w:t xml:space="preserve"> </w:t>
      </w:r>
      <w:r w:rsidRPr="00734BEE">
        <w:t>mint</w:t>
      </w:r>
      <w:r w:rsidRPr="00F02FF2">
        <w:t xml:space="preserve"> </w:t>
      </w:r>
      <w:r w:rsidRPr="00734BEE">
        <w:t>például</w:t>
      </w:r>
      <w:r w:rsidRPr="00F02FF2">
        <w:t xml:space="preserve"> </w:t>
      </w:r>
      <w:r w:rsidRPr="00734BEE">
        <w:t>kiütések,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 xml:space="preserve">bőrön megjelenő viszketés vagy csalánkiütés, az arc, az ajkak, a nyelv vagy a test más részeinek duzzanata, légszomj, sípoló légzés vagy egyéb </w:t>
      </w:r>
      <w:r w:rsidR="00406620">
        <w:t>nehézlégzés</w:t>
      </w:r>
      <w:r w:rsidRPr="00734BEE">
        <w:t>; ezek súlyos allergiás reakció jelei lehetnek.</w:t>
      </w:r>
    </w:p>
    <w:p w14:paraId="4DB107C9" w14:textId="351AA4DA" w:rsidR="003C0ACB" w:rsidRPr="00734BEE" w:rsidRDefault="00A066F2" w:rsidP="00EC3C97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ha</w:t>
      </w:r>
      <w:r w:rsidRPr="00F02FF2">
        <w:t xml:space="preserve"> </w:t>
      </w:r>
      <w:r w:rsidRPr="00734BEE">
        <w:t>Ön</w:t>
      </w:r>
      <w:r w:rsidRPr="00F02FF2">
        <w:t xml:space="preserve"> </w:t>
      </w:r>
      <w:r w:rsidRPr="00734BEE">
        <w:t>az</w:t>
      </w:r>
      <w:r w:rsidRPr="00F02FF2">
        <w:t xml:space="preserve"> </w:t>
      </w:r>
      <w:r w:rsidRPr="00734BEE">
        <w:t>aorta</w:t>
      </w:r>
      <w:r w:rsidRPr="00F02FF2">
        <w:t xml:space="preserve"> </w:t>
      </w:r>
      <w:r w:rsidRPr="00734BEE">
        <w:t>(a</w:t>
      </w:r>
      <w:r w:rsidRPr="00F02FF2">
        <w:t xml:space="preserve"> </w:t>
      </w:r>
      <w:r w:rsidRPr="00734BEE">
        <w:t>szívből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testbe</w:t>
      </w:r>
      <w:r w:rsidRPr="00F02FF2">
        <w:t xml:space="preserve"> </w:t>
      </w:r>
      <w:r w:rsidRPr="00734BEE">
        <w:t>vért</w:t>
      </w:r>
      <w:r w:rsidRPr="00F02FF2">
        <w:t xml:space="preserve"> </w:t>
      </w:r>
      <w:r w:rsidRPr="00734BEE">
        <w:t>szállító</w:t>
      </w:r>
      <w:r w:rsidRPr="00F02FF2">
        <w:t xml:space="preserve"> </w:t>
      </w:r>
      <w:r w:rsidRPr="00734BEE">
        <w:t>nagy</w:t>
      </w:r>
      <w:r w:rsidRPr="00F02FF2">
        <w:t xml:space="preserve"> </w:t>
      </w:r>
      <w:r w:rsidRPr="00734BEE">
        <w:t>ér)</w:t>
      </w:r>
      <w:r w:rsidRPr="00F02FF2">
        <w:t xml:space="preserve"> </w:t>
      </w:r>
      <w:r w:rsidRPr="00734BEE">
        <w:t>gyulladásának</w:t>
      </w:r>
      <w:r w:rsidRPr="00F02FF2">
        <w:t xml:space="preserve"> </w:t>
      </w:r>
      <w:r w:rsidRPr="00734BEE">
        <w:t>tüneteit</w:t>
      </w:r>
      <w:r w:rsidRPr="00F02FF2">
        <w:t xml:space="preserve"> </w:t>
      </w:r>
      <w:r w:rsidRPr="00734BEE">
        <w:t>észleli;</w:t>
      </w:r>
      <w:r w:rsidRPr="00F02FF2">
        <w:t xml:space="preserve"> </w:t>
      </w:r>
      <w:r w:rsidRPr="00734BEE">
        <w:t>ezt</w:t>
      </w:r>
      <w:r w:rsidRPr="00F02FF2">
        <w:t xml:space="preserve"> </w:t>
      </w:r>
      <w:r w:rsidRPr="00734BEE">
        <w:t xml:space="preserve">ritkán jelentették daganatos betegeknél és egészséges donoroknál. </w:t>
      </w:r>
      <w:r w:rsidR="00EC3C97">
        <w:t xml:space="preserve">A tünetek közé tartozhat a láz, a hasi fájdalom, a rossz közérzet, a hátfájás és az emelkedett gyulladásos </w:t>
      </w:r>
      <w:r w:rsidR="002011B2">
        <w:t>laborértékek</w:t>
      </w:r>
      <w:r w:rsidR="00EC3C97">
        <w:t>. Tájékoztassa kezelőorvosát, ha ezeket a tüneteket észleli.</w:t>
      </w:r>
    </w:p>
    <w:p w14:paraId="1B8483DC" w14:textId="77777777" w:rsidR="003C0ACB" w:rsidRPr="00734BEE" w:rsidRDefault="003C0ACB" w:rsidP="00734BEE">
      <w:pPr>
        <w:pStyle w:val="BodyText"/>
      </w:pPr>
    </w:p>
    <w:p w14:paraId="45C36098" w14:textId="5A32FE3E" w:rsidR="003C0ACB" w:rsidRPr="00734BEE" w:rsidRDefault="00A066F2" w:rsidP="00734BEE">
      <w:pPr>
        <w:pStyle w:val="BodyText"/>
      </w:pPr>
      <w:r w:rsidRPr="00734BEE">
        <w:t>Kezelőorvosa</w:t>
      </w:r>
      <w:r w:rsidRPr="00734BEE">
        <w:rPr>
          <w:spacing w:val="-4"/>
        </w:rPr>
        <w:t xml:space="preserve"> </w:t>
      </w:r>
      <w:r w:rsidRPr="00734BEE">
        <w:t>rendszeresen</w:t>
      </w:r>
      <w:r w:rsidRPr="00734BEE">
        <w:rPr>
          <w:spacing w:val="-4"/>
        </w:rPr>
        <w:t xml:space="preserve"> </w:t>
      </w:r>
      <w:r w:rsidRPr="00734BEE">
        <w:t>vér-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vizeletvizsgálatot</w:t>
      </w:r>
      <w:r w:rsidRPr="00734BEE">
        <w:rPr>
          <w:spacing w:val="-4"/>
        </w:rPr>
        <w:t xml:space="preserve"> </w:t>
      </w:r>
      <w:r w:rsidRPr="00734BEE">
        <w:t>fog</w:t>
      </w:r>
      <w:r w:rsidRPr="00734BEE">
        <w:rPr>
          <w:spacing w:val="-4"/>
        </w:rPr>
        <w:t xml:space="preserve"> </w:t>
      </w:r>
      <w:r w:rsidRPr="00734BEE">
        <w:t>végez</w:t>
      </w:r>
      <w:r w:rsidR="002011B2">
        <w:t>tet</w:t>
      </w:r>
      <w:r w:rsidRPr="00734BEE">
        <w:t>ni,</w:t>
      </w:r>
      <w:r w:rsidRPr="00734BEE">
        <w:rPr>
          <w:spacing w:val="-5"/>
        </w:rPr>
        <w:t xml:space="preserve"> </w:t>
      </w:r>
      <w:r w:rsidRPr="00734BEE">
        <w:t>mivel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2"/>
        </w:rPr>
        <w:t xml:space="preserve"> </w:t>
      </w:r>
      <w:r w:rsidR="002858DD">
        <w:t>Dyrupeg</w:t>
      </w:r>
      <w:r w:rsidRPr="00734BEE">
        <w:rPr>
          <w:spacing w:val="-4"/>
        </w:rPr>
        <w:t xml:space="preserve"> </w:t>
      </w:r>
      <w:r w:rsidRPr="00734BEE">
        <w:t>ártalmas</w:t>
      </w:r>
      <w:r w:rsidRPr="00734BEE">
        <w:rPr>
          <w:spacing w:val="-5"/>
        </w:rPr>
        <w:t xml:space="preserve"> </w:t>
      </w:r>
      <w:r w:rsidRPr="00734BEE">
        <w:t>lehet</w:t>
      </w:r>
      <w:r w:rsidRPr="00734BEE">
        <w:rPr>
          <w:spacing w:val="-4"/>
        </w:rPr>
        <w:t xml:space="preserve"> </w:t>
      </w:r>
      <w:r w:rsidRPr="00734BEE">
        <w:t xml:space="preserve">a </w:t>
      </w:r>
      <w:r w:rsidRPr="00BD479B">
        <w:t>ves</w:t>
      </w:r>
      <w:r w:rsidR="00BD479B" w:rsidRPr="00BD479B">
        <w:t>etestecskékre</w:t>
      </w:r>
      <w:r w:rsidRPr="00734BEE">
        <w:t xml:space="preserve"> (glomerulonefritisz).</w:t>
      </w:r>
    </w:p>
    <w:p w14:paraId="735D809B" w14:textId="77777777" w:rsidR="003C0ACB" w:rsidRPr="00734BEE" w:rsidRDefault="003C0ACB" w:rsidP="00734BEE">
      <w:pPr>
        <w:pStyle w:val="BodyText"/>
      </w:pPr>
    </w:p>
    <w:p w14:paraId="651BAEE5" w14:textId="418CBC34" w:rsidR="003C0ACB" w:rsidRPr="00734BEE" w:rsidRDefault="00A066F2" w:rsidP="00734BEE">
      <w:pPr>
        <w:pStyle w:val="BodyText"/>
      </w:pPr>
      <w:r w:rsidRPr="00734BEE">
        <w:t>Súlyos</w:t>
      </w:r>
      <w:r w:rsidRPr="00734BEE">
        <w:rPr>
          <w:spacing w:val="-6"/>
        </w:rPr>
        <w:t xml:space="preserve"> </w:t>
      </w:r>
      <w:r w:rsidRPr="00734BEE">
        <w:t>bőrreakciókat</w:t>
      </w:r>
      <w:r w:rsidRPr="00734BEE">
        <w:rPr>
          <w:spacing w:val="-7"/>
        </w:rPr>
        <w:t xml:space="preserve"> </w:t>
      </w:r>
      <w:r w:rsidRPr="00734BEE">
        <w:t>(Stevens–Johnson-szindróma)</w:t>
      </w:r>
      <w:r w:rsidRPr="00734BEE">
        <w:rPr>
          <w:spacing w:val="-7"/>
        </w:rPr>
        <w:t xml:space="preserve"> </w:t>
      </w:r>
      <w:r w:rsidRPr="00734BEE">
        <w:t>jelentettek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="00406620">
        <w:t>pegfilgrasztim</w:t>
      </w:r>
      <w:r w:rsidR="00406620" w:rsidRPr="00734BEE">
        <w:rPr>
          <w:spacing w:val="-7"/>
        </w:rPr>
        <w:t xml:space="preserve"> </w:t>
      </w:r>
      <w:r w:rsidRPr="00734BEE">
        <w:t>alkalmazása</w:t>
      </w:r>
      <w:r w:rsidRPr="00734BEE">
        <w:rPr>
          <w:spacing w:val="-6"/>
        </w:rPr>
        <w:t xml:space="preserve"> </w:t>
      </w:r>
      <w:r w:rsidRPr="00734BEE">
        <w:t>esetén.</w:t>
      </w:r>
      <w:r w:rsidRPr="00734BEE">
        <w:rPr>
          <w:spacing w:val="-6"/>
        </w:rPr>
        <w:t xml:space="preserve"> </w:t>
      </w:r>
      <w:r w:rsidRPr="00734BEE">
        <w:t xml:space="preserve">Hagyja abba a </w:t>
      </w:r>
      <w:r w:rsidR="002858DD">
        <w:t>Dyrupeg</w:t>
      </w:r>
      <w:r w:rsidRPr="00734BEE">
        <w:t xml:space="preserve"> alkalmazását és azonnal kérjen orvosi segítséget, ha a 4. pontban leírt tünetek bármelyikét tapasztalja.</w:t>
      </w:r>
    </w:p>
    <w:p w14:paraId="7211794E" w14:textId="77777777" w:rsidR="003C0ACB" w:rsidRPr="00734BEE" w:rsidRDefault="003C0ACB" w:rsidP="00734BEE">
      <w:pPr>
        <w:pStyle w:val="BodyText"/>
      </w:pPr>
    </w:p>
    <w:p w14:paraId="236797AE" w14:textId="3B343781" w:rsidR="003C0ACB" w:rsidRPr="00734BEE" w:rsidRDefault="00A066F2" w:rsidP="00734BEE">
      <w:pPr>
        <w:pStyle w:val="BodyText"/>
      </w:pPr>
      <w:r w:rsidRPr="00734BEE">
        <w:t>Feltétlenül</w:t>
      </w:r>
      <w:r w:rsidRPr="00734BEE">
        <w:rPr>
          <w:spacing w:val="-6"/>
        </w:rPr>
        <w:t xml:space="preserve"> </w:t>
      </w:r>
      <w:r w:rsidRPr="00734BEE">
        <w:t>beszélnie</w:t>
      </w:r>
      <w:r w:rsidRPr="00734BEE">
        <w:rPr>
          <w:spacing w:val="-6"/>
        </w:rPr>
        <w:t xml:space="preserve"> </w:t>
      </w:r>
      <w:r w:rsidRPr="00734BEE">
        <w:t>kell</w:t>
      </w:r>
      <w:r w:rsidRPr="00734BEE">
        <w:rPr>
          <w:spacing w:val="-6"/>
        </w:rPr>
        <w:t xml:space="preserve"> </w:t>
      </w:r>
      <w:r w:rsidRPr="00734BEE">
        <w:t>kezelőorvosával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vér</w:t>
      </w:r>
      <w:r w:rsidR="002011B2">
        <w:t xml:space="preserve">t érintő </w:t>
      </w:r>
      <w:r w:rsidRPr="00734BEE">
        <w:t>rák</w:t>
      </w:r>
      <w:r w:rsidR="002011B2">
        <w:t>os megbetegedés</w:t>
      </w:r>
      <w:r w:rsidRPr="00734BEE">
        <w:rPr>
          <w:spacing w:val="-6"/>
        </w:rPr>
        <w:t xml:space="preserve"> </w:t>
      </w:r>
      <w:r w:rsidRPr="00734BEE">
        <w:t>kialakulásának</w:t>
      </w:r>
      <w:r w:rsidRPr="00734BEE">
        <w:rPr>
          <w:spacing w:val="-4"/>
        </w:rPr>
        <w:t xml:space="preserve"> </w:t>
      </w:r>
      <w:r w:rsidRPr="00734BEE">
        <w:t>kockázatáról.</w:t>
      </w:r>
      <w:r w:rsidRPr="00734BEE">
        <w:rPr>
          <w:spacing w:val="-5"/>
        </w:rPr>
        <w:t xml:space="preserve"> </w:t>
      </w:r>
      <w:r w:rsidRPr="00734BEE">
        <w:t>Amennyiben</w:t>
      </w:r>
      <w:r w:rsidRPr="00734BEE">
        <w:rPr>
          <w:spacing w:val="-5"/>
        </w:rPr>
        <w:t xml:space="preserve"> </w:t>
      </w:r>
      <w:r w:rsidRPr="00734BEE">
        <w:t>kialakul vagy nagy a valószínűsége, hogy kialakul Önnél vér</w:t>
      </w:r>
      <w:r w:rsidR="0056544F">
        <w:t xml:space="preserve">t érintő </w:t>
      </w:r>
      <w:r w:rsidRPr="00734BEE">
        <w:t>rák</w:t>
      </w:r>
      <w:r w:rsidR="0056544F">
        <w:t>os betegség</w:t>
      </w:r>
      <w:r w:rsidRPr="00734BEE">
        <w:t xml:space="preserve">, nem kaphat </w:t>
      </w:r>
      <w:r w:rsidR="002858DD">
        <w:t>Dyrupeg</w:t>
      </w:r>
      <w:r w:rsidRPr="00734BEE">
        <w:t xml:space="preserve">-kezelést, </w:t>
      </w:r>
      <w:r w:rsidR="0056544F">
        <w:t>hacsak</w:t>
      </w:r>
      <w:r w:rsidRPr="00734BEE">
        <w:t xml:space="preserve"> kezelőorvosa </w:t>
      </w:r>
      <w:r w:rsidR="0056544F">
        <w:t xml:space="preserve">nem </w:t>
      </w:r>
      <w:r w:rsidRPr="00734BEE">
        <w:t>írja elő</w:t>
      </w:r>
      <w:r w:rsidR="0056544F">
        <w:t xml:space="preserve"> azt</w:t>
      </w:r>
      <w:r w:rsidRPr="00734BEE">
        <w:t>.</w:t>
      </w:r>
    </w:p>
    <w:p w14:paraId="5832A8E1" w14:textId="77777777" w:rsidR="003C0ACB" w:rsidRPr="00734BEE" w:rsidRDefault="003C0ACB" w:rsidP="00734BEE">
      <w:pPr>
        <w:pStyle w:val="BodyText"/>
      </w:pPr>
    </w:p>
    <w:p w14:paraId="2A85A232" w14:textId="77777777" w:rsidR="003C0ACB" w:rsidRPr="00734BEE" w:rsidRDefault="00A066F2" w:rsidP="00734BEE">
      <w:pPr>
        <w:pStyle w:val="Heading2"/>
        <w:ind w:left="0"/>
      </w:pPr>
      <w:r w:rsidRPr="00734BEE">
        <w:lastRenderedPageBreak/>
        <w:t>A</w:t>
      </w:r>
      <w:r w:rsidRPr="00734BEE">
        <w:rPr>
          <w:spacing w:val="-11"/>
        </w:rPr>
        <w:t xml:space="preserve"> </w:t>
      </w:r>
      <w:r w:rsidRPr="00734BEE">
        <w:t>pegfilgrasztimra</w:t>
      </w:r>
      <w:r w:rsidRPr="00734BEE">
        <w:rPr>
          <w:spacing w:val="-9"/>
        </w:rPr>
        <w:t xml:space="preserve"> </w:t>
      </w:r>
      <w:r w:rsidRPr="00734BEE">
        <w:t>adott</w:t>
      </w:r>
      <w:r w:rsidRPr="00734BEE">
        <w:rPr>
          <w:spacing w:val="-10"/>
        </w:rPr>
        <w:t xml:space="preserve"> </w:t>
      </w:r>
      <w:r w:rsidRPr="00734BEE">
        <w:t>válaszkészség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elvesztése</w:t>
      </w:r>
    </w:p>
    <w:p w14:paraId="63AC2590" w14:textId="77777777" w:rsidR="003C0ACB" w:rsidRPr="00734BEE" w:rsidRDefault="003C0ACB" w:rsidP="00734BEE">
      <w:pPr>
        <w:pStyle w:val="BodyText"/>
        <w:rPr>
          <w:b/>
        </w:rPr>
      </w:pPr>
    </w:p>
    <w:p w14:paraId="73B1ECD9" w14:textId="11016305" w:rsidR="009821B0" w:rsidRDefault="00A066F2" w:rsidP="00734BEE">
      <w:pPr>
        <w:pStyle w:val="BodyText"/>
      </w:pPr>
      <w:r w:rsidRPr="00734BEE">
        <w:t>Ha</w:t>
      </w:r>
      <w:r w:rsidRPr="00734BEE">
        <w:rPr>
          <w:spacing w:val="-5"/>
        </w:rPr>
        <w:t xml:space="preserve"> </w:t>
      </w:r>
      <w:r w:rsidRPr="00734BEE">
        <w:t>azt</w:t>
      </w:r>
      <w:r w:rsidRPr="00734BEE">
        <w:rPr>
          <w:spacing w:val="-5"/>
        </w:rPr>
        <w:t xml:space="preserve"> </w:t>
      </w:r>
      <w:r w:rsidRPr="00734BEE">
        <w:t>észleli,</w:t>
      </w:r>
      <w:r w:rsidRPr="00734BEE">
        <w:rPr>
          <w:spacing w:val="-5"/>
        </w:rPr>
        <w:t xml:space="preserve"> </w:t>
      </w:r>
      <w:r w:rsidRPr="00734BEE">
        <w:t>hogy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pegfilgrasztim-kezelésre</w:t>
      </w:r>
      <w:r w:rsidRPr="00734BEE">
        <w:rPr>
          <w:spacing w:val="-4"/>
        </w:rPr>
        <w:t xml:space="preserve"> </w:t>
      </w:r>
      <w:r w:rsidRPr="00734BEE">
        <w:t>adott</w:t>
      </w:r>
      <w:r w:rsidRPr="00734BEE">
        <w:rPr>
          <w:spacing w:val="-5"/>
        </w:rPr>
        <w:t xml:space="preserve"> </w:t>
      </w:r>
      <w:r w:rsidRPr="00734BEE">
        <w:t>válaszkészsége</w:t>
      </w:r>
      <w:r w:rsidRPr="00734BEE">
        <w:rPr>
          <w:spacing w:val="-4"/>
        </w:rPr>
        <w:t xml:space="preserve"> </w:t>
      </w:r>
      <w:r w:rsidRPr="00734BEE">
        <w:t>megszűnt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választ</w:t>
      </w:r>
      <w:r w:rsidRPr="00734BEE">
        <w:rPr>
          <w:spacing w:val="-5"/>
        </w:rPr>
        <w:t xml:space="preserve"> </w:t>
      </w:r>
      <w:r w:rsidRPr="00734BEE">
        <w:t xml:space="preserve">nem sikerül fenntartani, kezelőorvosa megvizsgálja ennek okait, beleértve </w:t>
      </w:r>
      <w:r w:rsidR="0056544F">
        <w:t xml:space="preserve">az </w:t>
      </w:r>
      <w:r w:rsidRPr="00734BEE">
        <w:t>esetleges ellenanyagok megjelenését, amelyek semlegesíthetik a pegfilgrasztim hatását.</w:t>
      </w:r>
    </w:p>
    <w:p w14:paraId="2DCCD34E" w14:textId="77777777" w:rsidR="0056544F" w:rsidRDefault="0056544F" w:rsidP="009821B0">
      <w:pPr>
        <w:pStyle w:val="BodyText"/>
        <w:rPr>
          <w:b/>
          <w:bCs/>
        </w:rPr>
      </w:pPr>
    </w:p>
    <w:p w14:paraId="1553FD74" w14:textId="7D407B73" w:rsidR="009821B0" w:rsidRPr="00722488" w:rsidRDefault="00406620" w:rsidP="009821B0">
      <w:pPr>
        <w:pStyle w:val="BodyText"/>
        <w:rPr>
          <w:b/>
          <w:bCs/>
        </w:rPr>
      </w:pPr>
      <w:r w:rsidRPr="00722488">
        <w:rPr>
          <w:b/>
          <w:bCs/>
        </w:rPr>
        <w:t xml:space="preserve">Gyermekek és serdülők </w:t>
      </w:r>
    </w:p>
    <w:p w14:paraId="522F0AC1" w14:textId="77777777" w:rsidR="009821B0" w:rsidRPr="00722488" w:rsidRDefault="009821B0" w:rsidP="009821B0">
      <w:pPr>
        <w:pStyle w:val="BodyText"/>
      </w:pPr>
    </w:p>
    <w:p w14:paraId="02D0A19C" w14:textId="23E5A106" w:rsidR="009821B0" w:rsidRPr="00734BEE" w:rsidRDefault="00406620" w:rsidP="009821B0">
      <w:pPr>
        <w:pStyle w:val="BodyText"/>
      </w:pPr>
      <w:r w:rsidRPr="00722488">
        <w:t xml:space="preserve">A </w:t>
      </w:r>
      <w:r w:rsidR="009821B0" w:rsidRPr="00722488">
        <w:t>Dyrupeg</w:t>
      </w:r>
      <w:r w:rsidRPr="00722488">
        <w:t xml:space="preserve"> nem ajánlott gyermekeknél és serdülőknél történő használatra, mivel nem áll rendelkezésre elegendő adat a biztonságosságról és a hatékonyságról.</w:t>
      </w:r>
      <w:r w:rsidRPr="00722488" w:rsidDel="00406620">
        <w:t xml:space="preserve"> </w:t>
      </w:r>
    </w:p>
    <w:p w14:paraId="0B08E2D0" w14:textId="77777777" w:rsidR="003C0ACB" w:rsidRPr="00734BEE" w:rsidRDefault="003C0ACB" w:rsidP="00734BEE">
      <w:pPr>
        <w:pStyle w:val="BodyText"/>
      </w:pPr>
    </w:p>
    <w:p w14:paraId="6EF1FBF5" w14:textId="790F2C55" w:rsidR="003C0ACB" w:rsidRPr="00734BEE" w:rsidRDefault="00A066F2" w:rsidP="00734BEE">
      <w:pPr>
        <w:pStyle w:val="Heading2"/>
        <w:ind w:left="0"/>
      </w:pPr>
      <w:r w:rsidRPr="00734BEE">
        <w:t>Egyéb</w:t>
      </w:r>
      <w:r w:rsidRPr="00734BEE">
        <w:rPr>
          <w:spacing w:val="-7"/>
        </w:rPr>
        <w:t xml:space="preserve"> </w:t>
      </w:r>
      <w:r w:rsidRPr="00734BEE">
        <w:t>gyógyszerek</w:t>
      </w:r>
      <w:r w:rsidRPr="00734BEE">
        <w:rPr>
          <w:spacing w:val="-6"/>
        </w:rPr>
        <w:t xml:space="preserve"> </w:t>
      </w:r>
      <w:r w:rsidRPr="00734BEE">
        <w:t>és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="002858DD">
        <w:rPr>
          <w:spacing w:val="-2"/>
        </w:rPr>
        <w:t>Dyrupeg</w:t>
      </w:r>
    </w:p>
    <w:p w14:paraId="545BE143" w14:textId="77777777" w:rsidR="003C0ACB" w:rsidRPr="00734BEE" w:rsidRDefault="003C0ACB" w:rsidP="00734BEE">
      <w:pPr>
        <w:pStyle w:val="BodyText"/>
        <w:rPr>
          <w:b/>
        </w:rPr>
      </w:pPr>
    </w:p>
    <w:p w14:paraId="63DD9989" w14:textId="77777777" w:rsidR="003C0ACB" w:rsidRDefault="00A066F2" w:rsidP="00F02FF2">
      <w:pPr>
        <w:pStyle w:val="BodyText"/>
      </w:pPr>
      <w:r w:rsidRPr="00734BEE">
        <w:t>Feltétlenül</w:t>
      </w:r>
      <w:r w:rsidRPr="00734BEE">
        <w:rPr>
          <w:spacing w:val="-6"/>
        </w:rPr>
        <w:t xml:space="preserve"> </w:t>
      </w:r>
      <w:r w:rsidRPr="00734BEE">
        <w:t>tájékoztassa</w:t>
      </w:r>
      <w:r w:rsidRPr="00734BEE">
        <w:rPr>
          <w:spacing w:val="-6"/>
        </w:rPr>
        <w:t xml:space="preserve"> </w:t>
      </w:r>
      <w:r w:rsidRPr="00734BEE">
        <w:t>kezelőorvosát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gyógyszerészét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jelenleg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nemrégiben</w:t>
      </w:r>
      <w:r w:rsidRPr="00734BEE">
        <w:rPr>
          <w:spacing w:val="-6"/>
        </w:rPr>
        <w:t xml:space="preserve"> </w:t>
      </w:r>
      <w:r w:rsidRPr="00734BEE">
        <w:t>szedett, valamint szedni tervezett egyéb gyógyszereiről.</w:t>
      </w:r>
    </w:p>
    <w:p w14:paraId="47580093" w14:textId="77777777" w:rsidR="00F02FF2" w:rsidRDefault="00F02FF2" w:rsidP="00F02FF2"/>
    <w:p w14:paraId="161ADF25" w14:textId="77777777" w:rsidR="003C0ACB" w:rsidRPr="00734BEE" w:rsidRDefault="00A066F2" w:rsidP="00734BEE">
      <w:pPr>
        <w:pStyle w:val="Heading2"/>
        <w:ind w:left="0"/>
      </w:pPr>
      <w:r w:rsidRPr="00734BEE">
        <w:t>Terhesség</w:t>
      </w:r>
      <w:r w:rsidRPr="00734BEE">
        <w:rPr>
          <w:spacing w:val="-7"/>
        </w:rPr>
        <w:t xml:space="preserve"> </w:t>
      </w:r>
      <w:r w:rsidRPr="00734BEE">
        <w:t>és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szoptatás</w:t>
      </w:r>
    </w:p>
    <w:p w14:paraId="1FEF5CD2" w14:textId="77777777" w:rsidR="003C0ACB" w:rsidRDefault="003C0ACB" w:rsidP="00734BEE">
      <w:pPr>
        <w:pStyle w:val="BodyText"/>
        <w:rPr>
          <w:b/>
        </w:rPr>
      </w:pPr>
    </w:p>
    <w:p w14:paraId="77CE45E6" w14:textId="3CBBA84C" w:rsidR="009821B0" w:rsidRDefault="009821B0" w:rsidP="00734BEE">
      <w:pPr>
        <w:pStyle w:val="BodyText"/>
        <w:rPr>
          <w:b/>
        </w:rPr>
      </w:pPr>
      <w:r w:rsidRPr="00071EBC">
        <w:t>Ha Ön terhes vagy szoptat, illetve ha fennáll Önnél a terhesség lehetősége vagy gyermeket szeretne, a gyógyszer alkalmazása előtt beszéljen kezelőorvosával</w:t>
      </w:r>
      <w:r>
        <w:t xml:space="preserve"> </w:t>
      </w:r>
      <w:r w:rsidRPr="00071EBC">
        <w:t>vagy</w:t>
      </w:r>
      <w:r>
        <w:t xml:space="preserve"> </w:t>
      </w:r>
      <w:r w:rsidRPr="00071EBC">
        <w:t>gyógyszerészével</w:t>
      </w:r>
      <w:r>
        <w:t>.</w:t>
      </w:r>
    </w:p>
    <w:p w14:paraId="45AEE957" w14:textId="77777777" w:rsidR="009821B0" w:rsidRPr="00734BEE" w:rsidRDefault="009821B0" w:rsidP="00734BEE">
      <w:pPr>
        <w:pStyle w:val="BodyText"/>
        <w:rPr>
          <w:b/>
        </w:rPr>
      </w:pPr>
    </w:p>
    <w:p w14:paraId="3CC8979E" w14:textId="4FCABE9A" w:rsidR="003C0ACB" w:rsidRPr="00734BEE" w:rsidRDefault="00A066F2" w:rsidP="00734BEE">
      <w:pPr>
        <w:pStyle w:val="BodyText"/>
      </w:pPr>
      <w:r w:rsidRPr="00734BEE">
        <w:t xml:space="preserve">A </w:t>
      </w:r>
      <w:r w:rsidR="002858DD">
        <w:t>Dyrupeg</w:t>
      </w:r>
      <w:r w:rsidRPr="00734BEE">
        <w:t>-et nem vizsgálták terhes nőknél.</w:t>
      </w:r>
      <w:r w:rsidR="009821B0">
        <w:t xml:space="preserve"> </w:t>
      </w:r>
      <w:r w:rsidR="00574BD3">
        <w:t>Ezért orvosának kell eldönt</w:t>
      </w:r>
      <w:r w:rsidR="0056544F">
        <w:t>enie</w:t>
      </w:r>
      <w:r w:rsidR="00574BD3">
        <w:t>, ho</w:t>
      </w:r>
      <w:r w:rsidR="0056544F">
        <w:t>gy</w:t>
      </w:r>
      <w:r w:rsidR="00574BD3">
        <w:t xml:space="preserve"> alkalmazza-e ezt a gyógyszert.</w:t>
      </w:r>
      <w:r w:rsidRPr="00734BEE">
        <w:t xml:space="preserve"> Fontos, hogy tájékoztassa kezelőorvosát, ha:</w:t>
      </w:r>
    </w:p>
    <w:p w14:paraId="766D4C21" w14:textId="77777777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Ön</w:t>
      </w:r>
      <w:r w:rsidRPr="00F02FF2">
        <w:t xml:space="preserve"> terhes;</w:t>
      </w:r>
    </w:p>
    <w:p w14:paraId="5A0E95FB" w14:textId="77777777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fennáll</w:t>
      </w:r>
      <w:r w:rsidRPr="00F02FF2">
        <w:t xml:space="preserve"> </w:t>
      </w:r>
      <w:r w:rsidRPr="00734BEE">
        <w:t>Önnél</w:t>
      </w:r>
      <w:r w:rsidRPr="00F02FF2">
        <w:t xml:space="preserve"> </w:t>
      </w:r>
      <w:r w:rsidRPr="00734BEE">
        <w:t>a</w:t>
      </w:r>
      <w:r w:rsidRPr="00F02FF2">
        <w:t xml:space="preserve"> </w:t>
      </w:r>
      <w:r w:rsidRPr="00734BEE">
        <w:t>terhesség</w:t>
      </w:r>
      <w:r w:rsidRPr="00F02FF2">
        <w:t xml:space="preserve"> </w:t>
      </w:r>
      <w:r w:rsidRPr="00734BEE">
        <w:t>lehetősége;</w:t>
      </w:r>
      <w:r w:rsidRPr="00F02FF2">
        <w:t xml:space="preserve"> vagy</w:t>
      </w:r>
    </w:p>
    <w:p w14:paraId="7C9CB218" w14:textId="77777777" w:rsidR="003C0ACB" w:rsidRPr="00734BEE" w:rsidRDefault="00A066F2" w:rsidP="00F02FF2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gyermeket</w:t>
      </w:r>
      <w:r w:rsidRPr="00F02FF2">
        <w:t xml:space="preserve"> szeretne.</w:t>
      </w:r>
    </w:p>
    <w:p w14:paraId="226942D9" w14:textId="77777777" w:rsidR="003C0ACB" w:rsidRPr="00734BEE" w:rsidRDefault="003C0ACB" w:rsidP="00734BEE">
      <w:pPr>
        <w:pStyle w:val="BodyText"/>
      </w:pPr>
    </w:p>
    <w:p w14:paraId="3B3649B0" w14:textId="7F8193EC" w:rsidR="003C0ACB" w:rsidRPr="00734BEE" w:rsidRDefault="00A066F2" w:rsidP="00734BEE">
      <w:pPr>
        <w:pStyle w:val="BodyText"/>
      </w:pPr>
      <w:r w:rsidRPr="00734BEE">
        <w:t>Ha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="002858DD">
        <w:t>Dyrupeg</w:t>
      </w:r>
      <w:r w:rsidRPr="00734BEE">
        <w:t>-kezelés</w:t>
      </w:r>
      <w:r w:rsidRPr="00734BEE">
        <w:rPr>
          <w:spacing w:val="-7"/>
        </w:rPr>
        <w:t xml:space="preserve"> </w:t>
      </w:r>
      <w:r w:rsidRPr="00734BEE">
        <w:t>ideje</w:t>
      </w:r>
      <w:r w:rsidRPr="00734BEE">
        <w:rPr>
          <w:spacing w:val="-7"/>
        </w:rPr>
        <w:t xml:space="preserve"> </w:t>
      </w:r>
      <w:r w:rsidRPr="00734BEE">
        <w:t>alatt</w:t>
      </w:r>
      <w:r w:rsidRPr="00734BEE">
        <w:rPr>
          <w:spacing w:val="-6"/>
        </w:rPr>
        <w:t xml:space="preserve"> </w:t>
      </w:r>
      <w:r w:rsidRPr="00734BEE">
        <w:t>teherbe</w:t>
      </w:r>
      <w:r w:rsidRPr="00734BEE">
        <w:rPr>
          <w:spacing w:val="-6"/>
        </w:rPr>
        <w:t xml:space="preserve"> </w:t>
      </w:r>
      <w:r w:rsidRPr="00734BEE">
        <w:t>esik,</w:t>
      </w:r>
      <w:r w:rsidRPr="00734BEE">
        <w:rPr>
          <w:spacing w:val="-6"/>
        </w:rPr>
        <w:t xml:space="preserve"> </w:t>
      </w:r>
      <w:r w:rsidRPr="00734BEE">
        <w:t>kérjük,</w:t>
      </w:r>
      <w:r w:rsidRPr="00734BEE">
        <w:rPr>
          <w:spacing w:val="-6"/>
        </w:rPr>
        <w:t xml:space="preserve"> </w:t>
      </w:r>
      <w:r w:rsidRPr="00734BEE">
        <w:t>tájékoztassa</w:t>
      </w:r>
      <w:r w:rsidRPr="00734BEE">
        <w:rPr>
          <w:spacing w:val="-4"/>
        </w:rPr>
        <w:t xml:space="preserve"> </w:t>
      </w:r>
      <w:r w:rsidRPr="00734BEE">
        <w:rPr>
          <w:spacing w:val="-2"/>
        </w:rPr>
        <w:t>kezelőorvosát.</w:t>
      </w:r>
    </w:p>
    <w:p w14:paraId="2CB5AA06" w14:textId="77777777" w:rsidR="003C0ACB" w:rsidRPr="00734BEE" w:rsidRDefault="003C0ACB" w:rsidP="00734BEE">
      <w:pPr>
        <w:pStyle w:val="BodyText"/>
      </w:pPr>
    </w:p>
    <w:p w14:paraId="50486DCA" w14:textId="1B896BBC" w:rsidR="003C0ACB" w:rsidRPr="00734BEE" w:rsidRDefault="00A066F2" w:rsidP="00734BEE">
      <w:pPr>
        <w:pStyle w:val="BodyText"/>
      </w:pPr>
      <w:r w:rsidRPr="00734BEE">
        <w:t>Ha</w:t>
      </w:r>
      <w:r w:rsidRPr="00734BEE">
        <w:rPr>
          <w:spacing w:val="-8"/>
        </w:rPr>
        <w:t xml:space="preserve"> </w:t>
      </w:r>
      <w:r w:rsidR="002858DD">
        <w:t>Dyrupeg</w:t>
      </w:r>
      <w:r w:rsidRPr="00734BEE">
        <w:t>-et</w:t>
      </w:r>
      <w:r w:rsidRPr="00734BEE">
        <w:rPr>
          <w:spacing w:val="-5"/>
        </w:rPr>
        <w:t xml:space="preserve"> </w:t>
      </w:r>
      <w:r w:rsidRPr="00734BEE">
        <w:t>alkalmaz,</w:t>
      </w:r>
      <w:r w:rsidRPr="00734BEE">
        <w:rPr>
          <w:spacing w:val="-7"/>
        </w:rPr>
        <w:t xml:space="preserve"> </w:t>
      </w:r>
      <w:r w:rsidRPr="00734BEE">
        <w:t>abba</w:t>
      </w:r>
      <w:r w:rsidRPr="00734BEE">
        <w:rPr>
          <w:spacing w:val="-7"/>
        </w:rPr>
        <w:t xml:space="preserve"> </w:t>
      </w:r>
      <w:r w:rsidRPr="00734BEE">
        <w:t>kell</w:t>
      </w:r>
      <w:r w:rsidRPr="00734BEE">
        <w:rPr>
          <w:spacing w:val="-7"/>
        </w:rPr>
        <w:t xml:space="preserve"> </w:t>
      </w:r>
      <w:r w:rsidRPr="00734BEE">
        <w:t>hagynia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Pr="00734BEE">
        <w:t>szoptatást,</w:t>
      </w:r>
      <w:r w:rsidRPr="00734BEE">
        <w:rPr>
          <w:spacing w:val="-7"/>
        </w:rPr>
        <w:t xml:space="preserve"> </w:t>
      </w:r>
      <w:r w:rsidRPr="00734BEE">
        <w:t>kivéve,</w:t>
      </w:r>
      <w:r w:rsidRPr="00734BEE">
        <w:rPr>
          <w:spacing w:val="-7"/>
        </w:rPr>
        <w:t xml:space="preserve"> </w:t>
      </w:r>
      <w:r w:rsidRPr="00734BEE">
        <w:t>ha</w:t>
      </w:r>
      <w:r w:rsidRPr="00734BEE">
        <w:rPr>
          <w:spacing w:val="-8"/>
        </w:rPr>
        <w:t xml:space="preserve"> </w:t>
      </w:r>
      <w:r w:rsidRPr="00734BEE">
        <w:t>kezelőorvosa</w:t>
      </w:r>
      <w:r w:rsidRPr="00734BEE">
        <w:rPr>
          <w:spacing w:val="-7"/>
        </w:rPr>
        <w:t xml:space="preserve"> </w:t>
      </w:r>
      <w:r w:rsidRPr="00734BEE">
        <w:t>másként</w:t>
      </w:r>
      <w:r w:rsidRPr="00734BEE">
        <w:rPr>
          <w:spacing w:val="-6"/>
        </w:rPr>
        <w:t xml:space="preserve"> </w:t>
      </w:r>
      <w:r w:rsidRPr="00734BEE">
        <w:t>nem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rendeli.</w:t>
      </w:r>
    </w:p>
    <w:p w14:paraId="05A8AE69" w14:textId="77777777" w:rsidR="003C0ACB" w:rsidRPr="00734BEE" w:rsidRDefault="003C0ACB" w:rsidP="00734BEE">
      <w:pPr>
        <w:pStyle w:val="BodyText"/>
      </w:pPr>
    </w:p>
    <w:p w14:paraId="3337A552" w14:textId="77777777" w:rsidR="003C0ACB" w:rsidRPr="00734BEE" w:rsidRDefault="00A066F2" w:rsidP="00734BEE">
      <w:pPr>
        <w:pStyle w:val="Heading2"/>
        <w:ind w:left="0"/>
      </w:pPr>
      <w:r w:rsidRPr="00734BEE">
        <w:t>A</w:t>
      </w:r>
      <w:r w:rsidRPr="00734BEE">
        <w:rPr>
          <w:spacing w:val="-9"/>
        </w:rPr>
        <w:t xml:space="preserve"> </w:t>
      </w:r>
      <w:r w:rsidRPr="00734BEE">
        <w:t>készítmény</w:t>
      </w:r>
      <w:r w:rsidRPr="00734BEE">
        <w:rPr>
          <w:spacing w:val="-8"/>
        </w:rPr>
        <w:t xml:space="preserve"> </w:t>
      </w:r>
      <w:r w:rsidRPr="00734BEE">
        <w:t>hatásai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8"/>
        </w:rPr>
        <w:t xml:space="preserve"> </w:t>
      </w:r>
      <w:r w:rsidRPr="00734BEE">
        <w:t>gépjárművezetéshez</w:t>
      </w:r>
      <w:r w:rsidRPr="00734BEE">
        <w:rPr>
          <w:spacing w:val="-8"/>
        </w:rPr>
        <w:t xml:space="preserve"> </w:t>
      </w:r>
      <w:r w:rsidRPr="00734BEE">
        <w:t>és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8"/>
        </w:rPr>
        <w:t xml:space="preserve"> </w:t>
      </w:r>
      <w:r w:rsidRPr="00734BEE">
        <w:t>gépek</w:t>
      </w:r>
      <w:r w:rsidRPr="00734BEE">
        <w:rPr>
          <w:spacing w:val="-8"/>
        </w:rPr>
        <w:t xml:space="preserve"> </w:t>
      </w:r>
      <w:r w:rsidRPr="00734BEE">
        <w:t>kezeléséhez</w:t>
      </w:r>
      <w:r w:rsidRPr="00734BEE">
        <w:rPr>
          <w:spacing w:val="-8"/>
        </w:rPr>
        <w:t xml:space="preserve"> </w:t>
      </w:r>
      <w:r w:rsidRPr="00734BEE">
        <w:t>szükséges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képességekre</w:t>
      </w:r>
    </w:p>
    <w:p w14:paraId="78CE16F3" w14:textId="77777777" w:rsidR="003C0ACB" w:rsidRPr="00734BEE" w:rsidRDefault="003C0ACB" w:rsidP="00734BEE">
      <w:pPr>
        <w:pStyle w:val="BodyText"/>
        <w:rPr>
          <w:b/>
        </w:rPr>
      </w:pPr>
    </w:p>
    <w:p w14:paraId="15535227" w14:textId="5C7E3573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rPr>
          <w:spacing w:val="-4"/>
        </w:rPr>
        <w:t xml:space="preserve"> </w:t>
      </w:r>
      <w:r w:rsidRPr="00734BEE">
        <w:t>nem</w:t>
      </w:r>
      <w:r w:rsidR="0056544F">
        <w:t>,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csak</w:t>
      </w:r>
      <w:r w:rsidRPr="00734BEE">
        <w:rPr>
          <w:spacing w:val="-4"/>
        </w:rPr>
        <w:t xml:space="preserve"> </w:t>
      </w:r>
      <w:r w:rsidRPr="00734BEE">
        <w:t>elhanyagolható</w:t>
      </w:r>
      <w:r w:rsidRPr="00734BEE">
        <w:rPr>
          <w:spacing w:val="-4"/>
        </w:rPr>
        <w:t xml:space="preserve"> </w:t>
      </w:r>
      <w:r w:rsidRPr="00734BEE">
        <w:t>mértékben</w:t>
      </w:r>
      <w:r w:rsidRPr="00734BEE">
        <w:rPr>
          <w:spacing w:val="-5"/>
        </w:rPr>
        <w:t xml:space="preserve"> </w:t>
      </w:r>
      <w:r w:rsidRPr="00734BEE">
        <w:t>befolyásolja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gépjárművezetéshez</w:t>
      </w:r>
      <w:r w:rsidRPr="00734BEE">
        <w:rPr>
          <w:spacing w:val="-3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gépek kezeléséhez szükséges képességeket.</w:t>
      </w:r>
    </w:p>
    <w:p w14:paraId="38836EF8" w14:textId="77777777" w:rsidR="003C0ACB" w:rsidRPr="00734BEE" w:rsidRDefault="003C0ACB" w:rsidP="00734BEE">
      <w:pPr>
        <w:pStyle w:val="BodyText"/>
      </w:pPr>
    </w:p>
    <w:p w14:paraId="254500E7" w14:textId="04820905" w:rsidR="003C0ACB" w:rsidRPr="00734BEE" w:rsidRDefault="00A066F2" w:rsidP="00734BEE">
      <w:pPr>
        <w:pStyle w:val="Heading2"/>
        <w:ind w:left="0"/>
      </w:pPr>
      <w:r w:rsidRPr="00734BEE">
        <w:t>A</w:t>
      </w:r>
      <w:r w:rsidRPr="00734BEE">
        <w:rPr>
          <w:spacing w:val="-7"/>
        </w:rPr>
        <w:t xml:space="preserve"> </w:t>
      </w:r>
      <w:r w:rsidR="002858DD">
        <w:t>Dyrupeg</w:t>
      </w:r>
      <w:r w:rsidRPr="00734BEE">
        <w:rPr>
          <w:spacing w:val="-7"/>
        </w:rPr>
        <w:t xml:space="preserve"> </w:t>
      </w:r>
      <w:r w:rsidRPr="00734BEE">
        <w:t>szorbitot</w:t>
      </w:r>
      <w:r w:rsidR="001D6907">
        <w:t xml:space="preserve"> </w:t>
      </w:r>
      <w:r w:rsidR="001D6907" w:rsidRPr="007A2312">
        <w:t>(E420)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tartalmaz</w:t>
      </w:r>
    </w:p>
    <w:p w14:paraId="63406B78" w14:textId="77777777" w:rsidR="003C0ACB" w:rsidRPr="00734BEE" w:rsidRDefault="003C0ACB" w:rsidP="00734BEE">
      <w:pPr>
        <w:pStyle w:val="BodyText"/>
        <w:rPr>
          <w:b/>
        </w:rPr>
      </w:pPr>
    </w:p>
    <w:p w14:paraId="3D8C915F" w14:textId="77777777" w:rsidR="009E0821" w:rsidRDefault="00A066F2" w:rsidP="00E33A1F">
      <w:pPr>
        <w:pStyle w:val="BodyText"/>
      </w:pPr>
      <w:r w:rsidRPr="00722488">
        <w:t>Ez</w:t>
      </w:r>
      <w:r w:rsidRPr="00722488">
        <w:rPr>
          <w:spacing w:val="-8"/>
        </w:rPr>
        <w:t xml:space="preserve"> </w:t>
      </w:r>
      <w:r w:rsidRPr="00722488">
        <w:t>a</w:t>
      </w:r>
      <w:r w:rsidRPr="00722488">
        <w:rPr>
          <w:spacing w:val="-7"/>
        </w:rPr>
        <w:t xml:space="preserve"> </w:t>
      </w:r>
      <w:r w:rsidRPr="00722488">
        <w:t>gyógyszer</w:t>
      </w:r>
      <w:r w:rsidRPr="00722488">
        <w:rPr>
          <w:spacing w:val="-6"/>
        </w:rPr>
        <w:t xml:space="preserve"> </w:t>
      </w:r>
      <w:r w:rsidRPr="00722488">
        <w:t>30</w:t>
      </w:r>
      <w:r w:rsidR="00370DE7">
        <w:rPr>
          <w:spacing w:val="-6"/>
        </w:rPr>
        <w:t> </w:t>
      </w:r>
      <w:r w:rsidRPr="00722488">
        <w:t>mg</w:t>
      </w:r>
      <w:r w:rsidRPr="00722488">
        <w:rPr>
          <w:spacing w:val="-7"/>
        </w:rPr>
        <w:t xml:space="preserve"> </w:t>
      </w:r>
      <w:r w:rsidRPr="00722488">
        <w:t>szorbitot</w:t>
      </w:r>
      <w:r w:rsidRPr="00722488">
        <w:rPr>
          <w:spacing w:val="-7"/>
        </w:rPr>
        <w:t xml:space="preserve"> </w:t>
      </w:r>
      <w:r w:rsidRPr="00722488">
        <w:t>tartalmaz</w:t>
      </w:r>
      <w:r w:rsidRPr="00722488">
        <w:rPr>
          <w:spacing w:val="-6"/>
        </w:rPr>
        <w:t xml:space="preserve"> </w:t>
      </w:r>
      <w:r w:rsidRPr="00722488">
        <w:t>előretöltött</w:t>
      </w:r>
      <w:r w:rsidRPr="00722488">
        <w:rPr>
          <w:spacing w:val="-7"/>
        </w:rPr>
        <w:t xml:space="preserve"> </w:t>
      </w:r>
      <w:r w:rsidRPr="00722488">
        <w:t>fecskendőnként,</w:t>
      </w:r>
      <w:r w:rsidRPr="00722488">
        <w:rPr>
          <w:spacing w:val="-7"/>
        </w:rPr>
        <w:t xml:space="preserve"> </w:t>
      </w:r>
      <w:r w:rsidRPr="00722488">
        <w:t>ami</w:t>
      </w:r>
      <w:r w:rsidRPr="00722488">
        <w:rPr>
          <w:spacing w:val="-7"/>
        </w:rPr>
        <w:t xml:space="preserve"> </w:t>
      </w:r>
      <w:r w:rsidRPr="00722488">
        <w:t>50</w:t>
      </w:r>
      <w:r w:rsidR="00370DE7">
        <w:rPr>
          <w:spacing w:val="-5"/>
        </w:rPr>
        <w:t> </w:t>
      </w:r>
      <w:r w:rsidRPr="00722488">
        <w:t>mg/ml-nek</w:t>
      </w:r>
      <w:r w:rsidRPr="00722488">
        <w:rPr>
          <w:spacing w:val="-5"/>
        </w:rPr>
        <w:t xml:space="preserve"> </w:t>
      </w:r>
      <w:r w:rsidRPr="00722488">
        <w:t>felel</w:t>
      </w:r>
      <w:r w:rsidRPr="00722488">
        <w:rPr>
          <w:spacing w:val="-7"/>
        </w:rPr>
        <w:t xml:space="preserve"> </w:t>
      </w:r>
      <w:r w:rsidRPr="00722488">
        <w:rPr>
          <w:spacing w:val="-4"/>
        </w:rPr>
        <w:t>meg.</w:t>
      </w:r>
      <w:r w:rsidR="00E33A1F">
        <w:t xml:space="preserve"> </w:t>
      </w:r>
    </w:p>
    <w:p w14:paraId="408C5D4B" w14:textId="77777777" w:rsidR="009E0821" w:rsidRDefault="009E0821" w:rsidP="00E33A1F">
      <w:pPr>
        <w:pStyle w:val="BodyText"/>
      </w:pPr>
    </w:p>
    <w:p w14:paraId="554F9214" w14:textId="1AC0067F" w:rsidR="009E0821" w:rsidRPr="00734BEE" w:rsidRDefault="009E0821" w:rsidP="009E0821">
      <w:pPr>
        <w:pStyle w:val="Heading2"/>
        <w:ind w:left="0"/>
      </w:pPr>
      <w:r w:rsidRPr="00734BEE">
        <w:t>A</w:t>
      </w:r>
      <w:r w:rsidRPr="00734BEE">
        <w:rPr>
          <w:spacing w:val="-7"/>
        </w:rPr>
        <w:t xml:space="preserve"> </w:t>
      </w:r>
      <w:r>
        <w:t>Dyrupeg</w:t>
      </w:r>
      <w:r w:rsidRPr="00734BEE">
        <w:rPr>
          <w:spacing w:val="-7"/>
        </w:rPr>
        <w:t xml:space="preserve"> </w:t>
      </w:r>
      <w:r>
        <w:t>nátriumot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tartalmaz</w:t>
      </w:r>
    </w:p>
    <w:p w14:paraId="374C66D9" w14:textId="77777777" w:rsidR="009E0821" w:rsidRDefault="009E0821" w:rsidP="00E33A1F">
      <w:pPr>
        <w:pStyle w:val="BodyText"/>
      </w:pPr>
    </w:p>
    <w:p w14:paraId="5401C122" w14:textId="0550317F" w:rsidR="003C0ACB" w:rsidRPr="00734BEE" w:rsidRDefault="00A066F2" w:rsidP="00E33A1F">
      <w:pPr>
        <w:pStyle w:val="BodyText"/>
      </w:pPr>
      <w:r w:rsidRPr="00722488">
        <w:t>Ez</w:t>
      </w:r>
      <w:r w:rsidRPr="00722488">
        <w:rPr>
          <w:spacing w:val="-5"/>
        </w:rPr>
        <w:t xml:space="preserve"> </w:t>
      </w:r>
      <w:r w:rsidRPr="00722488">
        <w:t>a</w:t>
      </w:r>
      <w:r w:rsidRPr="00722488">
        <w:rPr>
          <w:spacing w:val="-4"/>
        </w:rPr>
        <w:t xml:space="preserve"> </w:t>
      </w:r>
      <w:r w:rsidRPr="00722488">
        <w:t>gyógyszer</w:t>
      </w:r>
      <w:r w:rsidRPr="00722488">
        <w:rPr>
          <w:spacing w:val="-3"/>
        </w:rPr>
        <w:t xml:space="preserve"> </w:t>
      </w:r>
      <w:r w:rsidRPr="00722488">
        <w:t>kevesebb,</w:t>
      </w:r>
      <w:r w:rsidRPr="00722488">
        <w:rPr>
          <w:spacing w:val="-5"/>
        </w:rPr>
        <w:t xml:space="preserve"> </w:t>
      </w:r>
      <w:r w:rsidRPr="00722488">
        <w:t>mint</w:t>
      </w:r>
      <w:r w:rsidRPr="00722488">
        <w:rPr>
          <w:spacing w:val="-3"/>
        </w:rPr>
        <w:t xml:space="preserve"> </w:t>
      </w:r>
      <w:r w:rsidRPr="00722488">
        <w:t>1</w:t>
      </w:r>
      <w:r w:rsidR="00370DE7">
        <w:rPr>
          <w:spacing w:val="-4"/>
        </w:rPr>
        <w:t> </w:t>
      </w:r>
      <w:r w:rsidRPr="00722488">
        <w:t>mmol</w:t>
      </w:r>
      <w:r w:rsidRPr="00722488">
        <w:rPr>
          <w:spacing w:val="-4"/>
        </w:rPr>
        <w:t xml:space="preserve"> </w:t>
      </w:r>
      <w:r w:rsidRPr="00722488">
        <w:t>(23</w:t>
      </w:r>
      <w:r w:rsidR="00370DE7">
        <w:rPr>
          <w:spacing w:val="-3"/>
        </w:rPr>
        <w:t> </w:t>
      </w:r>
      <w:r w:rsidRPr="00722488">
        <w:t>mg)</w:t>
      </w:r>
      <w:r w:rsidRPr="00722488">
        <w:rPr>
          <w:spacing w:val="-5"/>
        </w:rPr>
        <w:t xml:space="preserve"> </w:t>
      </w:r>
      <w:r w:rsidRPr="00722488">
        <w:t>nátriumot</w:t>
      </w:r>
      <w:r w:rsidRPr="00722488">
        <w:rPr>
          <w:spacing w:val="-5"/>
        </w:rPr>
        <w:t xml:space="preserve"> </w:t>
      </w:r>
      <w:r w:rsidRPr="00722488">
        <w:t>tartalmaz</w:t>
      </w:r>
      <w:r w:rsidRPr="00722488">
        <w:rPr>
          <w:spacing w:val="-3"/>
        </w:rPr>
        <w:t xml:space="preserve"> </w:t>
      </w:r>
      <w:r w:rsidR="009E0821" w:rsidRPr="00722488">
        <w:t>előretöltött</w:t>
      </w:r>
      <w:r w:rsidR="009E0821" w:rsidRPr="00722488">
        <w:rPr>
          <w:spacing w:val="-7"/>
        </w:rPr>
        <w:t xml:space="preserve"> </w:t>
      </w:r>
      <w:r w:rsidR="009E0821" w:rsidRPr="00722488">
        <w:t>fecskendőnként</w:t>
      </w:r>
      <w:r w:rsidRPr="00722488">
        <w:t>,</w:t>
      </w:r>
      <w:r w:rsidRPr="00722488">
        <w:rPr>
          <w:spacing w:val="-5"/>
        </w:rPr>
        <w:t xml:space="preserve"> </w:t>
      </w:r>
      <w:r w:rsidRPr="00722488">
        <w:t>azaz gyakorlatilag „nátriummentes”.</w:t>
      </w:r>
    </w:p>
    <w:p w14:paraId="625B2990" w14:textId="77777777" w:rsidR="003C0ACB" w:rsidRPr="00734BEE" w:rsidRDefault="003C0ACB" w:rsidP="00734BEE">
      <w:pPr>
        <w:pStyle w:val="BodyText"/>
      </w:pPr>
    </w:p>
    <w:p w14:paraId="562571D0" w14:textId="77777777" w:rsidR="009E0821" w:rsidRPr="001A0173" w:rsidRDefault="001D6907" w:rsidP="001D6907">
      <w:pPr>
        <w:pStyle w:val="HTMLPreformatted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1A017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A Dyrupeg </w:t>
      </w:r>
      <w:proofErr w:type="spellStart"/>
      <w:r w:rsidRPr="001A017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poliszorbát</w:t>
      </w:r>
      <w:proofErr w:type="spellEnd"/>
      <w:r w:rsidRPr="001A017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20-at (E432) </w:t>
      </w:r>
      <w:proofErr w:type="spellStart"/>
      <w:r w:rsidRPr="001A017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tartalmaz</w:t>
      </w:r>
      <w:proofErr w:type="spellEnd"/>
      <w:r w:rsidRPr="001A017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</w:p>
    <w:p w14:paraId="1C0F0F8C" w14:textId="77777777" w:rsidR="009E0821" w:rsidRDefault="009E0821" w:rsidP="001D6907">
      <w:pPr>
        <w:pStyle w:val="HTMLPreformatted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E566EF3" w14:textId="0D906147" w:rsidR="003C0ACB" w:rsidRPr="001D6907" w:rsidRDefault="001D6907" w:rsidP="001D6907">
      <w:pPr>
        <w:pStyle w:val="HTMLPreformatted"/>
        <w:rPr>
          <w:rFonts w:ascii="Times New Roman" w:hAnsi="Times New Roman" w:cs="Times New Roman"/>
          <w:sz w:val="22"/>
          <w:szCs w:val="22"/>
          <w:lang w:val="hu-HU" w:eastAsia="en-US"/>
        </w:rPr>
      </w:pP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Ez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gyógyszer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0,02 mg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poliszorbát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20-at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tartalmaz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minden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előretöltött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fecskendőben</w:t>
      </w:r>
      <w:proofErr w:type="spellEnd"/>
      <w:r w:rsidR="009E0821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A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poliszorbát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allergiás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reakciókat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okozhat</w:t>
      </w:r>
      <w:proofErr w:type="spellEnd"/>
      <w:r w:rsidR="009E0821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Mondja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el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kezelőorvosának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, ha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bármilyen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ismert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1D6907">
        <w:rPr>
          <w:rFonts w:ascii="Times New Roman" w:hAnsi="Times New Roman" w:cs="Times New Roman"/>
          <w:sz w:val="22"/>
          <w:szCs w:val="22"/>
          <w:lang w:eastAsia="en-US"/>
        </w:rPr>
        <w:t>allergiája</w:t>
      </w:r>
      <w:proofErr w:type="spellEnd"/>
      <w:r w:rsidRPr="001D6907">
        <w:rPr>
          <w:rFonts w:ascii="Times New Roman" w:hAnsi="Times New Roman" w:cs="Times New Roman"/>
          <w:sz w:val="22"/>
          <w:szCs w:val="22"/>
          <w:lang w:eastAsia="en-US"/>
        </w:rPr>
        <w:t xml:space="preserve"> van</w:t>
      </w:r>
      <w:r w:rsidR="009E0821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0A98F1D6" w14:textId="44DFE597" w:rsidR="001D6907" w:rsidRDefault="001D6907" w:rsidP="00734BEE">
      <w:pPr>
        <w:pStyle w:val="BodyText"/>
      </w:pPr>
    </w:p>
    <w:p w14:paraId="5C77A553" w14:textId="77777777" w:rsidR="001D6907" w:rsidRPr="00734BEE" w:rsidRDefault="001D6907" w:rsidP="00734BEE">
      <w:pPr>
        <w:pStyle w:val="BodyText"/>
      </w:pPr>
    </w:p>
    <w:p w14:paraId="34EB40DC" w14:textId="7E171D68" w:rsidR="003C0ACB" w:rsidRPr="00734BEE" w:rsidRDefault="00A066F2" w:rsidP="006850AD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t>Hogyan</w:t>
      </w:r>
      <w:r w:rsidRPr="00734BEE">
        <w:rPr>
          <w:spacing w:val="-9"/>
        </w:rPr>
        <w:t xml:space="preserve"> </w:t>
      </w:r>
      <w:r w:rsidRPr="00734BEE">
        <w:t>kell</w:t>
      </w:r>
      <w:r w:rsidRPr="00734BEE">
        <w:rPr>
          <w:spacing w:val="-9"/>
        </w:rPr>
        <w:t xml:space="preserve"> </w:t>
      </w:r>
      <w:r w:rsidRPr="00734BEE">
        <w:t>alkalmazni</w:t>
      </w:r>
      <w:r w:rsidRPr="00734BEE">
        <w:rPr>
          <w:spacing w:val="-7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="002858DD">
        <w:t>Dyrupeg</w:t>
      </w:r>
      <w:r w:rsidRPr="00734BEE">
        <w:t>-</w:t>
      </w:r>
      <w:r w:rsidRPr="00734BEE">
        <w:rPr>
          <w:spacing w:val="-5"/>
        </w:rPr>
        <w:t>et?</w:t>
      </w:r>
    </w:p>
    <w:p w14:paraId="402416EE" w14:textId="77777777" w:rsidR="003C0ACB" w:rsidRPr="00734BEE" w:rsidRDefault="003C0ACB" w:rsidP="00734BEE">
      <w:pPr>
        <w:pStyle w:val="BodyText"/>
        <w:rPr>
          <w:b/>
        </w:rPr>
      </w:pPr>
    </w:p>
    <w:p w14:paraId="700C8A66" w14:textId="52B43692" w:rsidR="003C0ACB" w:rsidRPr="00734BEE" w:rsidRDefault="00A066F2" w:rsidP="00734BEE">
      <w:pPr>
        <w:pStyle w:val="BodyText"/>
      </w:pPr>
      <w:r w:rsidRPr="00734BEE">
        <w:t xml:space="preserve">A </w:t>
      </w:r>
      <w:r w:rsidR="002858DD">
        <w:t>Dyrupeg</w:t>
      </w:r>
      <w:r w:rsidRPr="00734BEE">
        <w:t>-et mindig a kezelőorvosa által elmondottaknak megfelelően alkalmazza. Amennyiben nem biztos az adagolást illetően, kérdezze meg kezelőorvosát vagy gyógyszerészét. A gyógyszer szokásos adagja: egy 6</w:t>
      </w:r>
      <w:r w:rsidR="00370DE7">
        <w:t> </w:t>
      </w:r>
      <w:r w:rsidRPr="00734BEE">
        <w:t>mg-os szubkután (bőr alá adott) injekció előretöltött fecskendőben, amelyet minden kemoterápiás</w:t>
      </w:r>
      <w:r w:rsidRPr="00734BEE">
        <w:rPr>
          <w:spacing w:val="-4"/>
        </w:rPr>
        <w:t xml:space="preserve"> </w:t>
      </w:r>
      <w:r w:rsidRPr="00734BEE">
        <w:t>kezelési</w:t>
      </w:r>
      <w:r w:rsidRPr="00734BEE">
        <w:rPr>
          <w:spacing w:val="-3"/>
        </w:rPr>
        <w:t xml:space="preserve"> </w:t>
      </w:r>
      <w:r w:rsidRPr="00734BEE">
        <w:t>ciklus</w:t>
      </w:r>
      <w:r w:rsidRPr="00734BEE">
        <w:rPr>
          <w:spacing w:val="-5"/>
        </w:rPr>
        <w:t xml:space="preserve"> </w:t>
      </w:r>
      <w:r w:rsidRPr="00BD479B">
        <w:t>végén,</w:t>
      </w:r>
      <w:r w:rsidRPr="00BD479B">
        <w:rPr>
          <w:spacing w:val="-4"/>
        </w:rPr>
        <w:t xml:space="preserve"> </w:t>
      </w:r>
      <w:r w:rsidR="009E0821" w:rsidRPr="001A0173">
        <w:t>legalább</w:t>
      </w:r>
      <w:r w:rsidR="009E0821" w:rsidRPr="001A0173">
        <w:rPr>
          <w:spacing w:val="-4"/>
        </w:rPr>
        <w:t xml:space="preserve"> </w:t>
      </w:r>
      <w:r w:rsidR="009E0821" w:rsidRPr="001A0173">
        <w:t>24 órával</w:t>
      </w:r>
      <w:r w:rsidR="009E0821" w:rsidRPr="00BD479B">
        <w:rPr>
          <w:spacing w:val="-5"/>
        </w:rPr>
        <w:t xml:space="preserve"> </w:t>
      </w:r>
      <w:r w:rsidRPr="00BD479B">
        <w:t>a</w:t>
      </w:r>
      <w:r w:rsidR="00BD479B" w:rsidRPr="001A0173">
        <w:t xml:space="preserve"> ciklus</w:t>
      </w:r>
      <w:r w:rsidRPr="00BD479B">
        <w:rPr>
          <w:spacing w:val="-5"/>
        </w:rPr>
        <w:t xml:space="preserve"> </w:t>
      </w:r>
      <w:r w:rsidRPr="00BD479B">
        <w:t>utolsó</w:t>
      </w:r>
      <w:r w:rsidRPr="00BD479B">
        <w:rPr>
          <w:spacing w:val="-4"/>
        </w:rPr>
        <w:t xml:space="preserve"> </w:t>
      </w:r>
      <w:r w:rsidRPr="00BD479B">
        <w:t>kemoterápiás</w:t>
      </w:r>
      <w:r w:rsidRPr="00BD479B">
        <w:rPr>
          <w:spacing w:val="-5"/>
        </w:rPr>
        <w:t xml:space="preserve"> </w:t>
      </w:r>
      <w:r w:rsidR="00BD479B" w:rsidRPr="001A0173">
        <w:t>adagja</w:t>
      </w:r>
      <w:r w:rsidR="009E0821" w:rsidRPr="001A0173">
        <w:t xml:space="preserve"> után</w:t>
      </w:r>
      <w:r w:rsidR="009E0821" w:rsidRPr="00BD479B">
        <w:t xml:space="preserve"> </w:t>
      </w:r>
      <w:r w:rsidRPr="00BD479B">
        <w:t>kell</w:t>
      </w:r>
      <w:r w:rsidRPr="00734BEE">
        <w:t xml:space="preserve"> </w:t>
      </w:r>
      <w:r w:rsidRPr="00734BEE">
        <w:rPr>
          <w:spacing w:val="-2"/>
        </w:rPr>
        <w:lastRenderedPageBreak/>
        <w:t>beadni.</w:t>
      </w:r>
    </w:p>
    <w:p w14:paraId="2C26505C" w14:textId="77777777" w:rsidR="003C0ACB" w:rsidRPr="00734BEE" w:rsidRDefault="003C0ACB" w:rsidP="00734BEE">
      <w:pPr>
        <w:pStyle w:val="BodyText"/>
      </w:pPr>
    </w:p>
    <w:p w14:paraId="161A6B19" w14:textId="0F27BFAC" w:rsidR="003C0ACB" w:rsidRPr="00734BEE" w:rsidRDefault="00A066F2" w:rsidP="00734BEE">
      <w:pPr>
        <w:pStyle w:val="Heading2"/>
        <w:ind w:left="0"/>
      </w:pPr>
      <w:r w:rsidRPr="00734BEE">
        <w:t>A</w:t>
      </w:r>
      <w:r w:rsidRPr="00734BEE">
        <w:rPr>
          <w:spacing w:val="-6"/>
        </w:rPr>
        <w:t xml:space="preserve"> </w:t>
      </w:r>
      <w:r w:rsidR="002858DD">
        <w:t>Dyrupeg</w:t>
      </w:r>
      <w:r w:rsidRPr="00734BEE">
        <w:rPr>
          <w:spacing w:val="-4"/>
        </w:rPr>
        <w:t xml:space="preserve"> </w:t>
      </w:r>
      <w:r w:rsidRPr="00734BEE">
        <w:t>injekció</w:t>
      </w:r>
      <w:r w:rsidRPr="00734BEE">
        <w:rPr>
          <w:spacing w:val="-6"/>
        </w:rPr>
        <w:t xml:space="preserve"> </w:t>
      </w:r>
      <w:r w:rsidRPr="00734BEE">
        <w:t>önálló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beadása</w:t>
      </w:r>
    </w:p>
    <w:p w14:paraId="0E8B681D" w14:textId="77777777" w:rsidR="003C0ACB" w:rsidRPr="00734BEE" w:rsidRDefault="003C0ACB" w:rsidP="00734BEE">
      <w:pPr>
        <w:pStyle w:val="BodyText"/>
        <w:rPr>
          <w:b/>
        </w:rPr>
      </w:pPr>
    </w:p>
    <w:p w14:paraId="1525E5B2" w14:textId="669E5B80" w:rsidR="003C0ACB" w:rsidRPr="00734BEE" w:rsidRDefault="00A066F2" w:rsidP="00734BEE">
      <w:pPr>
        <w:pStyle w:val="BodyText"/>
      </w:pPr>
      <w:r w:rsidRPr="00734BEE">
        <w:t>Előfordulhat,</w:t>
      </w:r>
      <w:r w:rsidRPr="00734BEE">
        <w:rPr>
          <w:spacing w:val="-4"/>
        </w:rPr>
        <w:t xml:space="preserve"> </w:t>
      </w:r>
      <w:r w:rsidRPr="00734BEE">
        <w:t>hogy</w:t>
      </w:r>
      <w:r w:rsidRPr="00734BEE">
        <w:rPr>
          <w:spacing w:val="-4"/>
        </w:rPr>
        <w:t xml:space="preserve"> </w:t>
      </w:r>
      <w:r w:rsidRPr="00734BEE">
        <w:t>kezelőorvosa</w:t>
      </w:r>
      <w:r w:rsidRPr="00734BEE">
        <w:rPr>
          <w:spacing w:val="-4"/>
        </w:rPr>
        <w:t xml:space="preserve"> </w:t>
      </w:r>
      <w:r w:rsidRPr="00734BEE">
        <w:t>úgy</w:t>
      </w:r>
      <w:r w:rsidRPr="00734BEE">
        <w:rPr>
          <w:spacing w:val="-4"/>
        </w:rPr>
        <w:t xml:space="preserve"> </w:t>
      </w:r>
      <w:r w:rsidRPr="00734BEE">
        <w:t>dönt,</w:t>
      </w:r>
      <w:r w:rsidRPr="00734BEE">
        <w:rPr>
          <w:spacing w:val="-4"/>
        </w:rPr>
        <w:t xml:space="preserve"> </w:t>
      </w:r>
      <w:r w:rsidRPr="00734BEE">
        <w:t>az</w:t>
      </w:r>
      <w:r w:rsidRPr="00734BEE">
        <w:rPr>
          <w:spacing w:val="-4"/>
        </w:rPr>
        <w:t xml:space="preserve"> </w:t>
      </w:r>
      <w:r w:rsidRPr="00734BEE">
        <w:t>Ön</w:t>
      </w:r>
      <w:r w:rsidRPr="00734BEE">
        <w:rPr>
          <w:spacing w:val="-3"/>
        </w:rPr>
        <w:t xml:space="preserve"> </w:t>
      </w:r>
      <w:r w:rsidRPr="00734BEE">
        <w:t>számára</w:t>
      </w:r>
      <w:r w:rsidRPr="00734BEE">
        <w:rPr>
          <w:spacing w:val="-3"/>
        </w:rPr>
        <w:t xml:space="preserve"> </w:t>
      </w:r>
      <w:r w:rsidRPr="00734BEE">
        <w:t>kényelmesebb,</w:t>
      </w:r>
      <w:r w:rsidRPr="00734BEE">
        <w:rPr>
          <w:spacing w:val="-4"/>
        </w:rPr>
        <w:t xml:space="preserve"> </w:t>
      </w:r>
      <w:r w:rsidRPr="00734BEE">
        <w:t>ha</w:t>
      </w:r>
      <w:r w:rsidRPr="00734BEE">
        <w:rPr>
          <w:spacing w:val="-4"/>
        </w:rPr>
        <w:t xml:space="preserve"> </w:t>
      </w:r>
      <w:r w:rsidR="00574BD3">
        <w:t>saját</w:t>
      </w:r>
      <w:r w:rsidRPr="00734BEE">
        <w:rPr>
          <w:spacing w:val="-4"/>
        </w:rPr>
        <w:t xml:space="preserve"> </w:t>
      </w:r>
      <w:r w:rsidRPr="00734BEE">
        <w:t xml:space="preserve">magának </w:t>
      </w:r>
      <w:r w:rsidR="00574BD3">
        <w:t xml:space="preserve">adja be </w:t>
      </w:r>
      <w:r w:rsidRPr="00734BEE">
        <w:t xml:space="preserve">a </w:t>
      </w:r>
      <w:r w:rsidR="002858DD">
        <w:t>Dyrupeg</w:t>
      </w:r>
      <w:r w:rsidRPr="00734BEE">
        <w:t xml:space="preserve">-et. Kezelőorvosa vagy a gondozását végző egészségügyi szakember megmutatja Önnek, hogyan adja be magának az injekciót. Ne </w:t>
      </w:r>
      <w:r w:rsidR="00574BD3">
        <w:t>próbálja meg saját mag</w:t>
      </w:r>
      <w:r w:rsidR="009E0821">
        <w:t>á</w:t>
      </w:r>
      <w:r w:rsidR="00574BD3">
        <w:t>nak beadni az injekciót</w:t>
      </w:r>
      <w:r w:rsidRPr="00734BEE">
        <w:t>, ha azt nem gyakorolták Önnel előzetesen.</w:t>
      </w:r>
    </w:p>
    <w:p w14:paraId="69E9AA3D" w14:textId="77777777" w:rsidR="003C0ACB" w:rsidRPr="00734BEE" w:rsidRDefault="003C0ACB" w:rsidP="00734BEE">
      <w:pPr>
        <w:pStyle w:val="BodyText"/>
      </w:pPr>
    </w:p>
    <w:p w14:paraId="4434D86D" w14:textId="69CA8244" w:rsidR="003C0ACB" w:rsidRDefault="00A066F2" w:rsidP="00734BEE">
      <w:pPr>
        <w:pStyle w:val="BodyText"/>
      </w:pPr>
      <w:r w:rsidRPr="00734BEE">
        <w:t>A</w:t>
      </w:r>
      <w:r w:rsidRPr="00734BEE">
        <w:rPr>
          <w:spacing w:val="-5"/>
        </w:rPr>
        <w:t xml:space="preserve"> </w:t>
      </w:r>
      <w:r w:rsidR="002858DD">
        <w:t>Dyrupeg</w:t>
      </w:r>
      <w:r w:rsidRPr="00734BEE">
        <w:rPr>
          <w:spacing w:val="-5"/>
        </w:rPr>
        <w:t xml:space="preserve"> </w:t>
      </w:r>
      <w:r w:rsidR="00574BD3">
        <w:t>saját magának történő beadásával</w:t>
      </w:r>
      <w:r w:rsidR="00574BD3" w:rsidRPr="00734BEE">
        <w:rPr>
          <w:spacing w:val="-6"/>
        </w:rPr>
        <w:t xml:space="preserve"> </w:t>
      </w:r>
      <w:r w:rsidRPr="00734BEE">
        <w:t>kapcsolatos</w:t>
      </w:r>
      <w:r w:rsidRPr="00734BEE">
        <w:rPr>
          <w:spacing w:val="-6"/>
        </w:rPr>
        <w:t xml:space="preserve"> </w:t>
      </w:r>
      <w:r w:rsidRPr="00734BEE">
        <w:t>további</w:t>
      </w:r>
      <w:r w:rsidRPr="00734BEE">
        <w:rPr>
          <w:spacing w:val="-5"/>
        </w:rPr>
        <w:t xml:space="preserve"> </w:t>
      </w:r>
      <w:r w:rsidRPr="00734BEE">
        <w:t>tájékoztatásért</w:t>
      </w:r>
      <w:r w:rsidRPr="00734BEE">
        <w:rPr>
          <w:spacing w:val="-6"/>
        </w:rPr>
        <w:t xml:space="preserve"> </w:t>
      </w:r>
      <w:r w:rsidRPr="00734BEE">
        <w:t>kérjük,</w:t>
      </w:r>
      <w:r w:rsidRPr="00734BEE">
        <w:rPr>
          <w:spacing w:val="-5"/>
        </w:rPr>
        <w:t xml:space="preserve"> </w:t>
      </w:r>
      <w:r w:rsidRPr="00734BEE">
        <w:t>olvassa</w:t>
      </w:r>
      <w:r w:rsidRPr="00734BEE">
        <w:rPr>
          <w:spacing w:val="-6"/>
        </w:rPr>
        <w:t xml:space="preserve"> </w:t>
      </w:r>
      <w:r w:rsidRPr="00734BEE">
        <w:t>el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betegtájékoztató végén található útmutatásokat.</w:t>
      </w:r>
    </w:p>
    <w:p w14:paraId="71A492B8" w14:textId="77777777" w:rsidR="00E33A1F" w:rsidRDefault="00E33A1F" w:rsidP="00734BEE">
      <w:pPr>
        <w:pStyle w:val="BodyText"/>
      </w:pPr>
    </w:p>
    <w:p w14:paraId="590F8479" w14:textId="77777777" w:rsidR="009821B0" w:rsidRPr="00734BEE" w:rsidRDefault="009821B0" w:rsidP="009821B0">
      <w:pPr>
        <w:pStyle w:val="BodyText"/>
      </w:pPr>
      <w:r w:rsidRPr="00734BEE">
        <w:t>Ne</w:t>
      </w:r>
      <w:r w:rsidRPr="00734BEE">
        <w:rPr>
          <w:spacing w:val="-6"/>
        </w:rPr>
        <w:t xml:space="preserve"> </w:t>
      </w:r>
      <w:r w:rsidRPr="00734BEE">
        <w:t>rázza</w:t>
      </w:r>
      <w:r w:rsidRPr="00734BEE">
        <w:rPr>
          <w:spacing w:val="-6"/>
        </w:rPr>
        <w:t xml:space="preserve"> </w:t>
      </w:r>
      <w:r w:rsidRPr="00734BEE">
        <w:t>fel</w:t>
      </w:r>
      <w:r w:rsidRPr="00734BEE">
        <w:rPr>
          <w:spacing w:val="-4"/>
        </w:rPr>
        <w:t xml:space="preserve"> </w:t>
      </w:r>
      <w:r w:rsidRPr="00734BEE">
        <w:t>erősen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3"/>
        </w:rPr>
        <w:t xml:space="preserve"> </w:t>
      </w:r>
      <w:r>
        <w:t>Dyrupeg</w:t>
      </w:r>
      <w:r w:rsidRPr="00734BEE">
        <w:t>-et,</w:t>
      </w:r>
      <w:r w:rsidRPr="00734BEE">
        <w:rPr>
          <w:spacing w:val="-4"/>
        </w:rPr>
        <w:t xml:space="preserve"> </w:t>
      </w:r>
      <w:r w:rsidRPr="00734BEE">
        <w:t>mert</w:t>
      </w:r>
      <w:r w:rsidRPr="00734BEE">
        <w:rPr>
          <w:spacing w:val="-6"/>
        </w:rPr>
        <w:t xml:space="preserve"> </w:t>
      </w:r>
      <w:r w:rsidRPr="00734BEE">
        <w:t>ez</w:t>
      </w:r>
      <w:r w:rsidRPr="00734BEE">
        <w:rPr>
          <w:spacing w:val="-5"/>
        </w:rPr>
        <w:t xml:space="preserve"> </w:t>
      </w:r>
      <w:r w:rsidRPr="00734BEE">
        <w:t>csökkentheti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rPr>
          <w:spacing w:val="-2"/>
        </w:rPr>
        <w:t>hatásosságát.</w:t>
      </w:r>
    </w:p>
    <w:p w14:paraId="3A5FA783" w14:textId="77777777" w:rsidR="003C0ACB" w:rsidRPr="00734BEE" w:rsidRDefault="003C0ACB" w:rsidP="00734BEE">
      <w:pPr>
        <w:pStyle w:val="BodyText"/>
      </w:pPr>
    </w:p>
    <w:p w14:paraId="02AA253C" w14:textId="7B7B2F1B" w:rsidR="003C0ACB" w:rsidRPr="00734BEE" w:rsidRDefault="00A066F2" w:rsidP="00734BEE">
      <w:pPr>
        <w:pStyle w:val="Heading2"/>
        <w:ind w:left="0"/>
      </w:pPr>
      <w:r w:rsidRPr="00734BEE">
        <w:t>Ha</w:t>
      </w:r>
      <w:r w:rsidRPr="00734BEE">
        <w:rPr>
          <w:spacing w:val="-7"/>
        </w:rPr>
        <w:t xml:space="preserve"> </w:t>
      </w:r>
      <w:r w:rsidRPr="00734BEE">
        <w:t>az</w:t>
      </w:r>
      <w:r w:rsidRPr="00734BEE">
        <w:rPr>
          <w:spacing w:val="-7"/>
        </w:rPr>
        <w:t xml:space="preserve"> </w:t>
      </w:r>
      <w:r w:rsidRPr="00734BEE">
        <w:t>előírtnál</w:t>
      </w:r>
      <w:r w:rsidRPr="00734BEE">
        <w:rPr>
          <w:spacing w:val="-6"/>
        </w:rPr>
        <w:t xml:space="preserve"> </w:t>
      </w:r>
      <w:r w:rsidRPr="00734BEE">
        <w:t>több</w:t>
      </w:r>
      <w:r w:rsidRPr="00734BEE">
        <w:rPr>
          <w:spacing w:val="-5"/>
        </w:rPr>
        <w:t xml:space="preserve"> </w:t>
      </w:r>
      <w:r w:rsidR="002858DD">
        <w:t>Dyrupeg</w:t>
      </w:r>
      <w:r w:rsidRPr="00734BEE">
        <w:t>-et</w:t>
      </w:r>
      <w:r w:rsidRPr="00734BEE">
        <w:rPr>
          <w:spacing w:val="-7"/>
        </w:rPr>
        <w:t xml:space="preserve"> </w:t>
      </w:r>
      <w:r w:rsidRPr="00734BEE">
        <w:rPr>
          <w:spacing w:val="-2"/>
        </w:rPr>
        <w:t>alkalmazott</w:t>
      </w:r>
    </w:p>
    <w:p w14:paraId="54631DB3" w14:textId="77777777" w:rsidR="003C0ACB" w:rsidRPr="00734BEE" w:rsidRDefault="003C0ACB" w:rsidP="00734BEE">
      <w:pPr>
        <w:pStyle w:val="BodyText"/>
        <w:rPr>
          <w:b/>
        </w:rPr>
      </w:pPr>
    </w:p>
    <w:p w14:paraId="797750FD" w14:textId="6F321F3F" w:rsidR="003C0ACB" w:rsidRPr="00734BEE" w:rsidRDefault="00A066F2" w:rsidP="00734BEE">
      <w:pPr>
        <w:pStyle w:val="BodyText"/>
      </w:pPr>
      <w:r w:rsidRPr="00734BEE">
        <w:t>Ha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4"/>
        </w:rPr>
        <w:t xml:space="preserve"> </w:t>
      </w:r>
      <w:r w:rsidRPr="00734BEE">
        <w:t>előírtnál</w:t>
      </w:r>
      <w:r w:rsidRPr="00734BEE">
        <w:rPr>
          <w:spacing w:val="-5"/>
        </w:rPr>
        <w:t xml:space="preserve"> </w:t>
      </w:r>
      <w:r w:rsidRPr="00734BEE">
        <w:t>több</w:t>
      </w:r>
      <w:r w:rsidRPr="00734BEE">
        <w:rPr>
          <w:spacing w:val="-4"/>
        </w:rPr>
        <w:t xml:space="preserve"> </w:t>
      </w:r>
      <w:r w:rsidR="002858DD">
        <w:t>Dyrupeg</w:t>
      </w:r>
      <w:r w:rsidRPr="00734BEE">
        <w:t>-et</w:t>
      </w:r>
      <w:r w:rsidRPr="00734BEE">
        <w:rPr>
          <w:spacing w:val="-5"/>
        </w:rPr>
        <w:t xml:space="preserve"> </w:t>
      </w:r>
      <w:r w:rsidRPr="00734BEE">
        <w:t>alkalmazott,</w:t>
      </w:r>
      <w:r w:rsidRPr="00734BEE">
        <w:rPr>
          <w:spacing w:val="-4"/>
        </w:rPr>
        <w:t xml:space="preserve"> </w:t>
      </w:r>
      <w:r w:rsidRPr="00734BEE">
        <w:t>értesítse</w:t>
      </w:r>
      <w:r w:rsidRPr="00734BEE">
        <w:rPr>
          <w:spacing w:val="-5"/>
        </w:rPr>
        <w:t xml:space="preserve"> </w:t>
      </w:r>
      <w:r w:rsidRPr="00734BEE">
        <w:t>kezelőorvosát,</w:t>
      </w:r>
      <w:r w:rsidRPr="00734BEE">
        <w:rPr>
          <w:spacing w:val="-5"/>
        </w:rPr>
        <w:t xml:space="preserve"> </w:t>
      </w:r>
      <w:r w:rsidRPr="00734BEE">
        <w:t>gyógyszerészét</w:t>
      </w:r>
      <w:r w:rsidRPr="00734BEE">
        <w:rPr>
          <w:spacing w:val="-5"/>
        </w:rPr>
        <w:t xml:space="preserve"> </w:t>
      </w:r>
      <w:r w:rsidRPr="00734BEE">
        <w:t>vagy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gondozását végző egészségügyi szakembert.</w:t>
      </w:r>
    </w:p>
    <w:p w14:paraId="716AFF81" w14:textId="77777777" w:rsidR="003C0ACB" w:rsidRPr="00734BEE" w:rsidRDefault="003C0ACB" w:rsidP="00734BEE">
      <w:pPr>
        <w:pStyle w:val="BodyText"/>
      </w:pPr>
    </w:p>
    <w:p w14:paraId="30D8F2F9" w14:textId="325E002D" w:rsidR="003C0ACB" w:rsidRPr="00734BEE" w:rsidRDefault="00A066F2" w:rsidP="00734BEE">
      <w:pPr>
        <w:pStyle w:val="Heading2"/>
        <w:ind w:left="0"/>
      </w:pPr>
      <w:r w:rsidRPr="00734BEE">
        <w:t>Ha</w:t>
      </w:r>
      <w:r w:rsidRPr="00734BEE">
        <w:rPr>
          <w:spacing w:val="-8"/>
        </w:rPr>
        <w:t xml:space="preserve"> </w:t>
      </w:r>
      <w:r w:rsidRPr="00734BEE">
        <w:t>elfelejtette</w:t>
      </w:r>
      <w:r w:rsidRPr="00734BEE">
        <w:rPr>
          <w:spacing w:val="-8"/>
        </w:rPr>
        <w:t xml:space="preserve"> </w:t>
      </w:r>
      <w:r w:rsidRPr="00734BEE">
        <w:t>beadni</w:t>
      </w:r>
      <w:r w:rsidRPr="00734BEE">
        <w:rPr>
          <w:spacing w:val="-7"/>
        </w:rPr>
        <w:t xml:space="preserve"> </w:t>
      </w:r>
      <w:r w:rsidRPr="00734BEE">
        <w:t>magának</w:t>
      </w:r>
      <w:r w:rsidRPr="00734BEE">
        <w:rPr>
          <w:spacing w:val="-8"/>
        </w:rPr>
        <w:t xml:space="preserve"> </w:t>
      </w:r>
      <w:r w:rsidRPr="00734BEE">
        <w:t>a</w:t>
      </w:r>
      <w:r w:rsidRPr="00734BEE">
        <w:rPr>
          <w:spacing w:val="-7"/>
        </w:rPr>
        <w:t xml:space="preserve"> </w:t>
      </w:r>
      <w:r w:rsidR="002858DD">
        <w:t>Dyrupeg</w:t>
      </w:r>
      <w:r w:rsidRPr="00734BEE">
        <w:t>-</w:t>
      </w:r>
      <w:r w:rsidRPr="00734BEE">
        <w:rPr>
          <w:spacing w:val="-5"/>
        </w:rPr>
        <w:t>et</w:t>
      </w:r>
    </w:p>
    <w:p w14:paraId="0DEDFEB8" w14:textId="77777777" w:rsidR="003C0ACB" w:rsidRPr="00734BEE" w:rsidRDefault="003C0ACB" w:rsidP="00734BEE">
      <w:pPr>
        <w:pStyle w:val="BodyText"/>
        <w:rPr>
          <w:b/>
        </w:rPr>
      </w:pPr>
    </w:p>
    <w:p w14:paraId="7E519E86" w14:textId="64291CE2" w:rsidR="003C0ACB" w:rsidRDefault="00574BD3" w:rsidP="0045547B">
      <w:pPr>
        <w:pStyle w:val="BodyText"/>
      </w:pPr>
      <w:r w:rsidRPr="00722488">
        <w:t>Ha saját magának adja be az injekciót, és elfelejtette beadni a Dyrupeg adag</w:t>
      </w:r>
      <w:r w:rsidR="00684824">
        <w:t>já</w:t>
      </w:r>
      <w:r w:rsidRPr="00722488">
        <w:t>t,</w:t>
      </w:r>
      <w:r w:rsidR="00A066F2" w:rsidRPr="00722488">
        <w:rPr>
          <w:spacing w:val="-4"/>
        </w:rPr>
        <w:t xml:space="preserve"> </w:t>
      </w:r>
      <w:r w:rsidR="00A066F2" w:rsidRPr="00722488">
        <w:t>értesítse</w:t>
      </w:r>
      <w:r w:rsidR="00A066F2" w:rsidRPr="00722488">
        <w:rPr>
          <w:spacing w:val="-5"/>
        </w:rPr>
        <w:t xml:space="preserve"> </w:t>
      </w:r>
      <w:r w:rsidR="00A066F2" w:rsidRPr="00722488">
        <w:t>kezelőorvosát</w:t>
      </w:r>
      <w:r w:rsidR="00A066F2" w:rsidRPr="00734BEE">
        <w:rPr>
          <w:spacing w:val="-5"/>
        </w:rPr>
        <w:t xml:space="preserve"> </w:t>
      </w:r>
      <w:r w:rsidR="00A066F2" w:rsidRPr="00734BEE">
        <w:t>és</w:t>
      </w:r>
      <w:r w:rsidR="00A066F2" w:rsidRPr="00734BEE">
        <w:rPr>
          <w:spacing w:val="-2"/>
        </w:rPr>
        <w:t xml:space="preserve"> </w:t>
      </w:r>
      <w:r w:rsidR="00A066F2" w:rsidRPr="00734BEE">
        <w:t>beszélje</w:t>
      </w:r>
      <w:r w:rsidR="00A066F2" w:rsidRPr="00734BEE">
        <w:rPr>
          <w:spacing w:val="-5"/>
        </w:rPr>
        <w:t xml:space="preserve"> </w:t>
      </w:r>
      <w:r w:rsidR="00A066F2" w:rsidRPr="00734BEE">
        <w:t>meg</w:t>
      </w:r>
      <w:r w:rsidR="00A066F2" w:rsidRPr="00734BEE">
        <w:rPr>
          <w:spacing w:val="-4"/>
        </w:rPr>
        <w:t xml:space="preserve"> </w:t>
      </w:r>
      <w:r w:rsidR="00A066F2" w:rsidRPr="00734BEE">
        <w:t>vele,</w:t>
      </w:r>
      <w:r w:rsidR="00A066F2" w:rsidRPr="00734BEE">
        <w:rPr>
          <w:spacing w:val="-3"/>
        </w:rPr>
        <w:t xml:space="preserve"> </w:t>
      </w:r>
      <w:r w:rsidR="00A066F2" w:rsidRPr="00734BEE">
        <w:t>mikor kell beadnia magának a következő adagot.</w:t>
      </w:r>
    </w:p>
    <w:p w14:paraId="1C3B780A" w14:textId="77777777" w:rsidR="0045547B" w:rsidRDefault="0045547B" w:rsidP="0045547B"/>
    <w:p w14:paraId="3078C6C4" w14:textId="77777777" w:rsidR="003C0ACB" w:rsidRPr="00734BEE" w:rsidRDefault="00A066F2" w:rsidP="00734BEE">
      <w:pPr>
        <w:pStyle w:val="BodyText"/>
      </w:pPr>
      <w:r w:rsidRPr="00734BEE">
        <w:t>Ha</w:t>
      </w:r>
      <w:r w:rsidRPr="00734BEE">
        <w:rPr>
          <w:spacing w:val="-6"/>
        </w:rPr>
        <w:t xml:space="preserve"> </w:t>
      </w:r>
      <w:r w:rsidRPr="00734BEE">
        <w:t>bármilyen</w:t>
      </w:r>
      <w:r w:rsidRPr="00734BEE">
        <w:rPr>
          <w:spacing w:val="-4"/>
        </w:rPr>
        <w:t xml:space="preserve"> </w:t>
      </w:r>
      <w:r w:rsidRPr="00734BEE">
        <w:t>további</w:t>
      </w:r>
      <w:r w:rsidRPr="00734BEE">
        <w:rPr>
          <w:spacing w:val="-6"/>
        </w:rPr>
        <w:t xml:space="preserve"> </w:t>
      </w:r>
      <w:r w:rsidRPr="00734BEE">
        <w:t>kérdése</w:t>
      </w:r>
      <w:r w:rsidRPr="00734BEE">
        <w:rPr>
          <w:spacing w:val="-6"/>
        </w:rPr>
        <w:t xml:space="preserve"> </w:t>
      </w:r>
      <w:r w:rsidRPr="00734BEE">
        <w:t>van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gyógyszer</w:t>
      </w:r>
      <w:r w:rsidRPr="00734BEE">
        <w:rPr>
          <w:spacing w:val="-6"/>
        </w:rPr>
        <w:t xml:space="preserve"> </w:t>
      </w:r>
      <w:r w:rsidRPr="00734BEE">
        <w:t>alkalmazásával</w:t>
      </w:r>
      <w:r w:rsidRPr="00734BEE">
        <w:rPr>
          <w:spacing w:val="-6"/>
        </w:rPr>
        <w:t xml:space="preserve"> </w:t>
      </w:r>
      <w:r w:rsidRPr="00734BEE">
        <w:t>kapcsolatban,</w:t>
      </w:r>
      <w:r w:rsidRPr="00734BEE">
        <w:rPr>
          <w:spacing w:val="-5"/>
        </w:rPr>
        <w:t xml:space="preserve"> </w:t>
      </w:r>
      <w:r w:rsidRPr="00734BEE">
        <w:t>kérdezze</w:t>
      </w:r>
      <w:r w:rsidRPr="00734BEE">
        <w:rPr>
          <w:spacing w:val="-5"/>
        </w:rPr>
        <w:t xml:space="preserve"> </w:t>
      </w:r>
      <w:r w:rsidRPr="00734BEE">
        <w:t>meg kezelőorvosát, gyógyszerészét vagy a gondozását végző egészségügyi szakembert.</w:t>
      </w:r>
    </w:p>
    <w:p w14:paraId="246E0A59" w14:textId="77777777" w:rsidR="003C0ACB" w:rsidRPr="00734BEE" w:rsidRDefault="003C0ACB" w:rsidP="00734BEE">
      <w:pPr>
        <w:pStyle w:val="BodyText"/>
      </w:pPr>
    </w:p>
    <w:p w14:paraId="2C8FB434" w14:textId="77777777" w:rsidR="003C0ACB" w:rsidRPr="00734BEE" w:rsidRDefault="003C0ACB" w:rsidP="00734BEE">
      <w:pPr>
        <w:pStyle w:val="BodyText"/>
      </w:pPr>
    </w:p>
    <w:p w14:paraId="2000E764" w14:textId="77777777" w:rsidR="003C0ACB" w:rsidRPr="00734BEE" w:rsidRDefault="00A066F2" w:rsidP="006850AD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t>Lehetséges</w:t>
      </w:r>
      <w:r w:rsidRPr="006850AD">
        <w:t xml:space="preserve"> mellékhatások</w:t>
      </w:r>
    </w:p>
    <w:p w14:paraId="5DB99927" w14:textId="77777777" w:rsidR="003C0ACB" w:rsidRPr="00734BEE" w:rsidRDefault="003C0ACB" w:rsidP="00734BEE">
      <w:pPr>
        <w:pStyle w:val="BodyText"/>
        <w:rPr>
          <w:b/>
        </w:rPr>
      </w:pPr>
    </w:p>
    <w:p w14:paraId="3435655B" w14:textId="77777777" w:rsidR="003C0ACB" w:rsidRPr="00734BEE" w:rsidRDefault="00A066F2" w:rsidP="00734BEE">
      <w:pPr>
        <w:pStyle w:val="BodyText"/>
      </w:pPr>
      <w:r w:rsidRPr="00734BEE">
        <w:t>Mint</w:t>
      </w:r>
      <w:r w:rsidRPr="00734BEE">
        <w:rPr>
          <w:spacing w:val="-5"/>
        </w:rPr>
        <w:t xml:space="preserve"> </w:t>
      </w:r>
      <w:r w:rsidRPr="00734BEE">
        <w:t>minden</w:t>
      </w:r>
      <w:r w:rsidRPr="00734BEE">
        <w:rPr>
          <w:spacing w:val="-5"/>
        </w:rPr>
        <w:t xml:space="preserve"> </w:t>
      </w:r>
      <w:r w:rsidRPr="00734BEE">
        <w:t>gyógyszer,</w:t>
      </w:r>
      <w:r w:rsidRPr="00734BEE">
        <w:rPr>
          <w:spacing w:val="-5"/>
        </w:rPr>
        <w:t xml:space="preserve"> </w:t>
      </w:r>
      <w:r w:rsidRPr="00734BEE">
        <w:t>így</w:t>
      </w:r>
      <w:r w:rsidRPr="00734BEE">
        <w:rPr>
          <w:spacing w:val="-4"/>
        </w:rPr>
        <w:t xml:space="preserve"> </w:t>
      </w:r>
      <w:r w:rsidRPr="00734BEE">
        <w:t>ez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gyógyszer</w:t>
      </w:r>
      <w:r w:rsidRPr="00734BEE">
        <w:rPr>
          <w:spacing w:val="-5"/>
        </w:rPr>
        <w:t xml:space="preserve"> </w:t>
      </w:r>
      <w:r w:rsidRPr="00734BEE">
        <w:t>is</w:t>
      </w:r>
      <w:r w:rsidRPr="00734BEE">
        <w:rPr>
          <w:spacing w:val="-5"/>
        </w:rPr>
        <w:t xml:space="preserve"> </w:t>
      </w:r>
      <w:r w:rsidRPr="00734BEE">
        <w:t>okozhat</w:t>
      </w:r>
      <w:r w:rsidRPr="00734BEE">
        <w:rPr>
          <w:spacing w:val="-5"/>
        </w:rPr>
        <w:t xml:space="preserve"> </w:t>
      </w:r>
      <w:r w:rsidRPr="00734BEE">
        <w:t>mellékhatásokat,</w:t>
      </w:r>
      <w:r w:rsidRPr="00734BEE">
        <w:rPr>
          <w:spacing w:val="-4"/>
        </w:rPr>
        <w:t xml:space="preserve"> </w:t>
      </w:r>
      <w:r w:rsidRPr="00734BEE">
        <w:t>amelyek</w:t>
      </w:r>
      <w:r w:rsidRPr="00734BEE">
        <w:rPr>
          <w:spacing w:val="-5"/>
        </w:rPr>
        <w:t xml:space="preserve"> </w:t>
      </w:r>
      <w:r w:rsidRPr="00734BEE">
        <w:t>azonban</w:t>
      </w:r>
      <w:r w:rsidRPr="00734BEE">
        <w:rPr>
          <w:spacing w:val="-4"/>
        </w:rPr>
        <w:t xml:space="preserve"> </w:t>
      </w:r>
      <w:r w:rsidRPr="00734BEE">
        <w:t>nem mindenkinél jelentkeznek.</w:t>
      </w:r>
    </w:p>
    <w:p w14:paraId="7F7E1505" w14:textId="77777777" w:rsidR="003C0ACB" w:rsidRPr="00734BEE" w:rsidRDefault="003C0ACB" w:rsidP="00734BEE">
      <w:pPr>
        <w:pStyle w:val="BodyText"/>
      </w:pPr>
    </w:p>
    <w:p w14:paraId="22F94D2A" w14:textId="4432B508" w:rsidR="003C0ACB" w:rsidRPr="00734BEE" w:rsidRDefault="00A066F2" w:rsidP="00734BEE">
      <w:pPr>
        <w:pStyle w:val="BodyText"/>
      </w:pPr>
      <w:r w:rsidRPr="00734BEE">
        <w:t>Haladéktalanul</w:t>
      </w:r>
      <w:r w:rsidRPr="00734BEE">
        <w:rPr>
          <w:spacing w:val="-5"/>
        </w:rPr>
        <w:t xml:space="preserve"> </w:t>
      </w:r>
      <w:r w:rsidRPr="00734BEE">
        <w:t>tájékoztassa</w:t>
      </w:r>
      <w:r w:rsidRPr="00734BEE">
        <w:rPr>
          <w:spacing w:val="-6"/>
        </w:rPr>
        <w:t xml:space="preserve"> </w:t>
      </w:r>
      <w:r w:rsidRPr="00734BEE">
        <w:t>kezelőorvosát,</w:t>
      </w:r>
      <w:r w:rsidRPr="00734BEE">
        <w:rPr>
          <w:spacing w:val="-5"/>
        </w:rPr>
        <w:t xml:space="preserve"> </w:t>
      </w:r>
      <w:r w:rsidRPr="00734BEE">
        <w:t>ha</w:t>
      </w:r>
      <w:r w:rsidRPr="00734BEE">
        <w:rPr>
          <w:spacing w:val="-6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alábbi</w:t>
      </w:r>
      <w:r w:rsidRPr="00734BEE">
        <w:rPr>
          <w:spacing w:val="-5"/>
        </w:rPr>
        <w:t xml:space="preserve"> </w:t>
      </w:r>
      <w:r w:rsidRPr="00734BEE">
        <w:t>mellékhatások</w:t>
      </w:r>
      <w:r w:rsidRPr="00734BEE">
        <w:rPr>
          <w:spacing w:val="-5"/>
        </w:rPr>
        <w:t xml:space="preserve"> </w:t>
      </w:r>
      <w:r w:rsidRPr="00734BEE">
        <w:t>valamelyike</w:t>
      </w:r>
      <w:r w:rsidR="009523BA">
        <w:t>,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azok</w:t>
      </w:r>
      <w:r w:rsidRPr="00734BEE">
        <w:rPr>
          <w:spacing w:val="-6"/>
        </w:rPr>
        <w:t xml:space="preserve"> </w:t>
      </w:r>
      <w:r w:rsidRPr="00734BEE">
        <w:t>közül egyszerre több is jelentkezik Önnél:</w:t>
      </w:r>
    </w:p>
    <w:p w14:paraId="511210E9" w14:textId="29FAD74E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vizenyő</w:t>
      </w:r>
      <w:r w:rsidRPr="006850AD">
        <w:t xml:space="preserve"> </w:t>
      </w:r>
      <w:r w:rsidRPr="00734BEE">
        <w:t>vagy</w:t>
      </w:r>
      <w:r w:rsidRPr="006850AD">
        <w:t xml:space="preserve"> </w:t>
      </w:r>
      <w:r w:rsidR="009523BA">
        <w:t>puffadás</w:t>
      </w:r>
      <w:r w:rsidRPr="00734BEE">
        <w:t>,</w:t>
      </w:r>
      <w:r w:rsidRPr="006850AD">
        <w:t xml:space="preserve"> </w:t>
      </w:r>
      <w:r w:rsidRPr="00734BEE">
        <w:t>ami</w:t>
      </w:r>
      <w:r w:rsidRPr="006850AD">
        <w:t xml:space="preserve"> </w:t>
      </w:r>
      <w:r w:rsidRPr="00734BEE">
        <w:t>ritkább</w:t>
      </w:r>
      <w:r w:rsidRPr="006850AD">
        <w:t xml:space="preserve"> </w:t>
      </w:r>
      <w:r w:rsidRPr="00734BEE">
        <w:t>vizeletürítéssel</w:t>
      </w:r>
      <w:r w:rsidRPr="006850AD">
        <w:t xml:space="preserve"> </w:t>
      </w:r>
      <w:r w:rsidRPr="00734BEE">
        <w:t>járhat,</w:t>
      </w:r>
      <w:r w:rsidRPr="006850AD">
        <w:t xml:space="preserve"> </w:t>
      </w:r>
      <w:r w:rsidR="00574BD3">
        <w:t>nehézlégzés</w:t>
      </w:r>
      <w:r w:rsidRPr="00734BEE">
        <w:t>,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Pr="00734BEE">
        <w:t>has</w:t>
      </w:r>
      <w:r w:rsidRPr="006850AD">
        <w:t xml:space="preserve"> </w:t>
      </w:r>
      <w:r w:rsidR="009523BA">
        <w:t>fel</w:t>
      </w:r>
      <w:r w:rsidRPr="00734BEE">
        <w:t>duzzadása</w:t>
      </w:r>
      <w:r w:rsidRPr="006850AD">
        <w:t xml:space="preserve"> </w:t>
      </w:r>
      <w:r w:rsidRPr="00734BEE">
        <w:t>és teltségérz</w:t>
      </w:r>
      <w:r w:rsidR="009523BA">
        <w:t>et</w:t>
      </w:r>
      <w:r w:rsidRPr="00734BEE">
        <w:t>, valamint általános fáradtságérzet. Ezek a tünetek általában gyorsan alakulnak ki.</w:t>
      </w:r>
      <w:r w:rsidR="006850AD">
        <w:t xml:space="preserve"> </w:t>
      </w:r>
      <w:r w:rsidRPr="00734BEE">
        <w:t>Ezek</w:t>
      </w:r>
      <w:r w:rsidRPr="006850AD">
        <w:t xml:space="preserve"> </w:t>
      </w:r>
      <w:r w:rsidRPr="00734BEE">
        <w:t>egy</w:t>
      </w:r>
      <w:r w:rsidRPr="006850AD">
        <w:t xml:space="preserve"> </w:t>
      </w:r>
      <w:r w:rsidRPr="00734BEE">
        <w:t>nem</w:t>
      </w:r>
      <w:r w:rsidRPr="006850AD">
        <w:t xml:space="preserve"> </w:t>
      </w:r>
      <w:r w:rsidRPr="00734BEE">
        <w:t>gyakori</w:t>
      </w:r>
      <w:r w:rsidRPr="006850AD">
        <w:t xml:space="preserve"> </w:t>
      </w:r>
      <w:r w:rsidRPr="00734BEE">
        <w:t>állapot</w:t>
      </w:r>
      <w:r w:rsidRPr="006850AD">
        <w:t xml:space="preserve"> </w:t>
      </w:r>
      <w:r w:rsidRPr="00734BEE">
        <w:t>(100</w:t>
      </w:r>
      <w:r w:rsidRPr="006850AD">
        <w:t xml:space="preserve"> </w:t>
      </w:r>
      <w:r w:rsidRPr="00734BEE">
        <w:t>betegből</w:t>
      </w:r>
      <w:r w:rsidRPr="006850AD">
        <w:t xml:space="preserve"> </w:t>
      </w:r>
      <w:r w:rsidRPr="00734BEE">
        <w:t>kevesebb</w:t>
      </w:r>
      <w:r w:rsidRPr="006850AD">
        <w:t xml:space="preserve"> </w:t>
      </w:r>
      <w:r w:rsidRPr="00734BEE">
        <w:t>mint</w:t>
      </w:r>
      <w:r w:rsidRPr="006850AD">
        <w:t xml:space="preserve"> </w:t>
      </w:r>
      <w:r w:rsidRPr="00734BEE">
        <w:t>1</w:t>
      </w:r>
      <w:r w:rsidRPr="006850AD">
        <w:t xml:space="preserve"> </w:t>
      </w:r>
      <w:r w:rsidRPr="00734BEE">
        <w:t>beteget</w:t>
      </w:r>
      <w:r w:rsidRPr="006850AD">
        <w:t xml:space="preserve"> </w:t>
      </w:r>
      <w:r w:rsidRPr="00734BEE">
        <w:t>érinthet),</w:t>
      </w:r>
      <w:r w:rsidRPr="006850AD">
        <w:t xml:space="preserve"> </w:t>
      </w:r>
      <w:r w:rsidRPr="00734BEE">
        <w:t>az</w:t>
      </w:r>
      <w:r w:rsidRPr="006850AD">
        <w:t xml:space="preserve"> úgynevezett</w:t>
      </w:r>
      <w:r w:rsidR="006850AD" w:rsidRPr="006850AD">
        <w:t xml:space="preserve"> </w:t>
      </w:r>
      <w:r w:rsidRPr="00734BEE">
        <w:t>„kapillárisszivárgás-szindróma“</w:t>
      </w:r>
      <w:r w:rsidRPr="006850AD">
        <w:t xml:space="preserve"> </w:t>
      </w:r>
      <w:r w:rsidRPr="00734BEE">
        <w:t>tünetei</w:t>
      </w:r>
      <w:r w:rsidRPr="006850AD">
        <w:t xml:space="preserve"> </w:t>
      </w:r>
      <w:r w:rsidRPr="00734BEE">
        <w:t>lehetnek,</w:t>
      </w:r>
      <w:r w:rsidRPr="006850AD">
        <w:t xml:space="preserve"> </w:t>
      </w:r>
      <w:r w:rsidRPr="00734BEE">
        <w:t>ami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Pr="00734BEE">
        <w:t>vér</w:t>
      </w:r>
      <w:r w:rsidR="009523BA">
        <w:t>nek a</w:t>
      </w:r>
      <w:r w:rsidRPr="006850AD">
        <w:t xml:space="preserve"> </w:t>
      </w:r>
      <w:r w:rsidRPr="00734BEE">
        <w:t>hajszálerekből</w:t>
      </w:r>
      <w:r w:rsidRPr="006850AD">
        <w:t xml:space="preserve"> </w:t>
      </w:r>
      <w:r w:rsidR="009523BA">
        <w:t xml:space="preserve">a </w:t>
      </w:r>
      <w:r w:rsidRPr="00734BEE">
        <w:t>tes</w:t>
      </w:r>
      <w:r w:rsidR="009523BA">
        <w:t>t irányába</w:t>
      </w:r>
      <w:r w:rsidRPr="006850AD">
        <w:t xml:space="preserve"> </w:t>
      </w:r>
      <w:r w:rsidRPr="00734BEE">
        <w:t>történő</w:t>
      </w:r>
      <w:r w:rsidRPr="006850AD">
        <w:t xml:space="preserve"> </w:t>
      </w:r>
      <w:r w:rsidRPr="00734BEE">
        <w:t>szivárgását okozza, és azonnali orvosi ellátást igényel.</w:t>
      </w:r>
    </w:p>
    <w:p w14:paraId="3D1F8D84" w14:textId="77777777" w:rsidR="003C0ACB" w:rsidRPr="00734BEE" w:rsidRDefault="003C0ACB" w:rsidP="00734BEE">
      <w:pPr>
        <w:pStyle w:val="BodyText"/>
      </w:pPr>
    </w:p>
    <w:p w14:paraId="7E84D6BE" w14:textId="77777777" w:rsidR="003C0ACB" w:rsidRPr="00734BEE" w:rsidRDefault="00A066F2" w:rsidP="00734BEE">
      <w:r w:rsidRPr="00734BEE">
        <w:rPr>
          <w:b/>
        </w:rPr>
        <w:t>Nagyon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gyakori</w:t>
      </w:r>
      <w:r w:rsidRPr="00734BEE">
        <w:rPr>
          <w:b/>
          <w:spacing w:val="-7"/>
        </w:rPr>
        <w:t xml:space="preserve"> </w:t>
      </w:r>
      <w:r w:rsidRPr="00734BEE">
        <w:rPr>
          <w:b/>
        </w:rPr>
        <w:t>mellékhatások</w:t>
      </w:r>
      <w:r w:rsidRPr="00734BEE">
        <w:rPr>
          <w:b/>
          <w:spacing w:val="-5"/>
        </w:rPr>
        <w:t xml:space="preserve"> </w:t>
      </w:r>
      <w:r w:rsidRPr="00734BEE">
        <w:t>(10</w:t>
      </w:r>
      <w:r w:rsidRPr="00734BEE">
        <w:rPr>
          <w:spacing w:val="-7"/>
        </w:rPr>
        <w:t xml:space="preserve"> </w:t>
      </w:r>
      <w:r w:rsidRPr="00734BEE">
        <w:t>betegből</w:t>
      </w:r>
      <w:r w:rsidRPr="00734BEE">
        <w:rPr>
          <w:spacing w:val="-6"/>
        </w:rPr>
        <w:t xml:space="preserve"> </w:t>
      </w:r>
      <w:r w:rsidRPr="00734BEE">
        <w:t>több</w:t>
      </w:r>
      <w:r w:rsidRPr="00734BEE">
        <w:rPr>
          <w:spacing w:val="-7"/>
        </w:rPr>
        <w:t xml:space="preserve"> </w:t>
      </w:r>
      <w:r w:rsidRPr="00734BEE">
        <w:t>mint</w:t>
      </w:r>
      <w:r w:rsidRPr="00734BEE">
        <w:rPr>
          <w:spacing w:val="-7"/>
        </w:rPr>
        <w:t xml:space="preserve"> </w:t>
      </w:r>
      <w:r w:rsidRPr="00734BEE">
        <w:t>1</w:t>
      </w:r>
      <w:r w:rsidRPr="00734BEE">
        <w:rPr>
          <w:spacing w:val="-5"/>
        </w:rPr>
        <w:t xml:space="preserve"> </w:t>
      </w:r>
      <w:r w:rsidRPr="00734BEE">
        <w:t>beteget</w:t>
      </w:r>
      <w:r w:rsidRPr="00734BEE">
        <w:rPr>
          <w:spacing w:val="-8"/>
        </w:rPr>
        <w:t xml:space="preserve"> </w:t>
      </w:r>
      <w:r w:rsidRPr="00734BEE">
        <w:rPr>
          <w:spacing w:val="-2"/>
        </w:rPr>
        <w:t>érinthet):</w:t>
      </w:r>
    </w:p>
    <w:p w14:paraId="492F3667" w14:textId="17229F09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csontfájdalom.</w:t>
      </w:r>
      <w:r w:rsidRPr="006850AD">
        <w:t xml:space="preserve"> </w:t>
      </w:r>
      <w:r w:rsidRPr="00734BEE">
        <w:t>Kezelőorvosa</w:t>
      </w:r>
      <w:r w:rsidRPr="006850AD">
        <w:t xml:space="preserve"> </w:t>
      </w:r>
      <w:r w:rsidRPr="00734BEE">
        <w:t>tájékoztat</w:t>
      </w:r>
      <w:r w:rsidR="009523BA">
        <w:t>ni fogja Önt</w:t>
      </w:r>
      <w:r w:rsidRPr="006850AD">
        <w:t xml:space="preserve"> </w:t>
      </w:r>
      <w:r w:rsidRPr="00734BEE">
        <w:t>arról,</w:t>
      </w:r>
      <w:r w:rsidRPr="006850AD">
        <w:t xml:space="preserve"> </w:t>
      </w:r>
      <w:r w:rsidRPr="00734BEE">
        <w:t>hogy</w:t>
      </w:r>
      <w:r w:rsidRPr="006850AD">
        <w:t xml:space="preserve"> </w:t>
      </w:r>
      <w:r w:rsidRPr="00734BEE">
        <w:t>milyen</w:t>
      </w:r>
      <w:r w:rsidRPr="006850AD">
        <w:t xml:space="preserve"> </w:t>
      </w:r>
      <w:r w:rsidRPr="00734BEE">
        <w:t>gyógyszert</w:t>
      </w:r>
      <w:r w:rsidRPr="006850AD">
        <w:t xml:space="preserve"> </w:t>
      </w:r>
      <w:r w:rsidRPr="00734BEE">
        <w:t>szedjen</w:t>
      </w:r>
      <w:r w:rsidRPr="006850AD">
        <w:t xml:space="preserve"> </w:t>
      </w:r>
      <w:r w:rsidRPr="00734BEE">
        <w:t>a csontfájdalom csillapítására.</w:t>
      </w:r>
    </w:p>
    <w:p w14:paraId="3346DF2A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hányinger</w:t>
      </w:r>
      <w:r w:rsidRPr="006850AD">
        <w:t xml:space="preserve"> </w:t>
      </w:r>
      <w:r w:rsidRPr="00734BEE">
        <w:t>és</w:t>
      </w:r>
      <w:r w:rsidRPr="006850AD">
        <w:t xml:space="preserve"> fejfájás.</w:t>
      </w:r>
    </w:p>
    <w:p w14:paraId="40EC2E9E" w14:textId="77777777" w:rsidR="003C0ACB" w:rsidRPr="00734BEE" w:rsidRDefault="003C0ACB" w:rsidP="00734BEE">
      <w:pPr>
        <w:pStyle w:val="BodyText"/>
      </w:pPr>
    </w:p>
    <w:p w14:paraId="3FC52D81" w14:textId="77777777" w:rsidR="003C0ACB" w:rsidRPr="00734BEE" w:rsidRDefault="00A066F2" w:rsidP="00734BEE">
      <w:r w:rsidRPr="00734BEE">
        <w:rPr>
          <w:b/>
        </w:rPr>
        <w:t>Gyakori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mellékhatások</w:t>
      </w:r>
      <w:r w:rsidRPr="00734BEE">
        <w:rPr>
          <w:b/>
          <w:spacing w:val="-6"/>
        </w:rPr>
        <w:t xml:space="preserve"> </w:t>
      </w:r>
      <w:r w:rsidRPr="00734BEE">
        <w:t>(10</w:t>
      </w:r>
      <w:r w:rsidRPr="00734BEE">
        <w:rPr>
          <w:spacing w:val="-7"/>
        </w:rPr>
        <w:t xml:space="preserve"> </w:t>
      </w:r>
      <w:r w:rsidRPr="00734BEE">
        <w:t>betegből</w:t>
      </w:r>
      <w:r w:rsidRPr="00734BEE">
        <w:rPr>
          <w:spacing w:val="-8"/>
        </w:rPr>
        <w:t xml:space="preserve"> </w:t>
      </w:r>
      <w:r w:rsidRPr="00734BEE">
        <w:t>legfeljebb</w:t>
      </w:r>
      <w:r w:rsidRPr="00734BEE">
        <w:rPr>
          <w:spacing w:val="-7"/>
        </w:rPr>
        <w:t xml:space="preserve"> </w:t>
      </w:r>
      <w:r w:rsidRPr="00734BEE">
        <w:t>1</w:t>
      </w:r>
      <w:r w:rsidRPr="00734BEE">
        <w:rPr>
          <w:spacing w:val="-7"/>
        </w:rPr>
        <w:t xml:space="preserve"> </w:t>
      </w:r>
      <w:r w:rsidRPr="00734BEE">
        <w:t>beteget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érinthet):</w:t>
      </w:r>
    </w:p>
    <w:p w14:paraId="0A6F79FE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fájdalom</w:t>
      </w:r>
      <w:r w:rsidRPr="006850AD">
        <w:t xml:space="preserve"> </w:t>
      </w:r>
      <w:r w:rsidRPr="00734BEE">
        <w:t>az</w:t>
      </w:r>
      <w:r w:rsidRPr="006850AD">
        <w:t xml:space="preserve"> </w:t>
      </w:r>
      <w:r w:rsidRPr="00734BEE">
        <w:t>injekció</w:t>
      </w:r>
      <w:r w:rsidRPr="006850AD">
        <w:t xml:space="preserve"> </w:t>
      </w:r>
      <w:r w:rsidRPr="00734BEE">
        <w:t>beadási</w:t>
      </w:r>
      <w:r w:rsidRPr="006850AD">
        <w:t xml:space="preserve"> helyén.</w:t>
      </w:r>
    </w:p>
    <w:p w14:paraId="71A7CDBA" w14:textId="5EFF8B2B" w:rsidR="003C0ACB" w:rsidRPr="00734BEE" w:rsidRDefault="00070211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>
        <w:t>a szervezet egészére kiterjedő</w:t>
      </w:r>
      <w:r w:rsidRPr="006850AD">
        <w:t xml:space="preserve"> </w:t>
      </w:r>
      <w:r w:rsidR="00A066F2" w:rsidRPr="00734BEE">
        <w:t>ízületi</w:t>
      </w:r>
      <w:r w:rsidR="00A066F2" w:rsidRPr="006850AD">
        <w:t xml:space="preserve"> </w:t>
      </w:r>
      <w:r w:rsidR="00A066F2" w:rsidRPr="00734BEE">
        <w:t>és</w:t>
      </w:r>
      <w:r w:rsidR="00A066F2" w:rsidRPr="006850AD">
        <w:t xml:space="preserve"> izomfájdalmak.</w:t>
      </w:r>
    </w:p>
    <w:p w14:paraId="4D8C4B36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a</w:t>
      </w:r>
      <w:r w:rsidRPr="006850AD">
        <w:t xml:space="preserve"> </w:t>
      </w:r>
      <w:r w:rsidRPr="00734BEE">
        <w:t>vérképében</w:t>
      </w:r>
      <w:r w:rsidRPr="006850AD">
        <w:t xml:space="preserve"> </w:t>
      </w:r>
      <w:r w:rsidRPr="00734BEE">
        <w:t>változások</w:t>
      </w:r>
      <w:r w:rsidRPr="006850AD">
        <w:t xml:space="preserve"> </w:t>
      </w:r>
      <w:r w:rsidRPr="00734BEE">
        <w:t>fordulhatnak</w:t>
      </w:r>
      <w:r w:rsidRPr="006850AD">
        <w:t xml:space="preserve"> </w:t>
      </w:r>
      <w:r w:rsidRPr="00734BEE">
        <w:t>elő,</w:t>
      </w:r>
      <w:r w:rsidRPr="006850AD">
        <w:t xml:space="preserve"> </w:t>
      </w:r>
      <w:r w:rsidRPr="00734BEE">
        <w:t>de</w:t>
      </w:r>
      <w:r w:rsidRPr="006850AD">
        <w:t xml:space="preserve"> </w:t>
      </w:r>
      <w:r w:rsidRPr="00734BEE">
        <w:t>ezeket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Pr="00734BEE">
        <w:t>rutin</w:t>
      </w:r>
      <w:r w:rsidRPr="006850AD">
        <w:t xml:space="preserve"> </w:t>
      </w:r>
      <w:r w:rsidRPr="00734BEE">
        <w:t>vérvizsgálatok</w:t>
      </w:r>
      <w:r w:rsidRPr="006850AD">
        <w:t xml:space="preserve"> </w:t>
      </w:r>
      <w:r w:rsidRPr="00734BEE">
        <w:t>során</w:t>
      </w:r>
      <w:r w:rsidRPr="006850AD">
        <w:t xml:space="preserve"> </w:t>
      </w:r>
      <w:r w:rsidRPr="00734BEE">
        <w:t>kimutatják.</w:t>
      </w:r>
      <w:r w:rsidRPr="006850AD">
        <w:t xml:space="preserve"> </w:t>
      </w:r>
      <w:r w:rsidRPr="00734BEE">
        <w:t>A fehérvérsejtek száma rövid ideig magas lehet. A vérlemezkék száma alacsonnyá válhat, ami véraláfutásokat eredményezhet.</w:t>
      </w:r>
    </w:p>
    <w:p w14:paraId="1A2E2D29" w14:textId="77777777" w:rsidR="003C0ACB" w:rsidRPr="00734BEE" w:rsidRDefault="003C0ACB" w:rsidP="00734BEE">
      <w:pPr>
        <w:pStyle w:val="BodyText"/>
      </w:pPr>
    </w:p>
    <w:p w14:paraId="78874FDD" w14:textId="77777777" w:rsidR="003C0ACB" w:rsidRPr="00734BEE" w:rsidRDefault="00A066F2" w:rsidP="00734BEE">
      <w:r w:rsidRPr="00734BEE">
        <w:rPr>
          <w:b/>
        </w:rPr>
        <w:t>Nem</w:t>
      </w:r>
      <w:r w:rsidRPr="00734BEE">
        <w:rPr>
          <w:b/>
          <w:spacing w:val="-9"/>
        </w:rPr>
        <w:t xml:space="preserve"> </w:t>
      </w:r>
      <w:r w:rsidRPr="00734BEE">
        <w:rPr>
          <w:b/>
        </w:rPr>
        <w:t>gyakori</w:t>
      </w:r>
      <w:r w:rsidRPr="00734BEE">
        <w:rPr>
          <w:b/>
          <w:spacing w:val="-8"/>
        </w:rPr>
        <w:t xml:space="preserve"> </w:t>
      </w:r>
      <w:r w:rsidRPr="00734BEE">
        <w:rPr>
          <w:b/>
        </w:rPr>
        <w:t>mellékhatások</w:t>
      </w:r>
      <w:r w:rsidRPr="00734BEE">
        <w:rPr>
          <w:b/>
          <w:spacing w:val="-4"/>
        </w:rPr>
        <w:t xml:space="preserve"> </w:t>
      </w:r>
      <w:r w:rsidRPr="00734BEE">
        <w:t>(100</w:t>
      </w:r>
      <w:r w:rsidRPr="00734BEE">
        <w:rPr>
          <w:spacing w:val="-7"/>
        </w:rPr>
        <w:t xml:space="preserve"> </w:t>
      </w:r>
      <w:r w:rsidRPr="00734BEE">
        <w:t>betegből</w:t>
      </w:r>
      <w:r w:rsidRPr="00734BEE">
        <w:rPr>
          <w:spacing w:val="-6"/>
        </w:rPr>
        <w:t xml:space="preserve"> </w:t>
      </w:r>
      <w:r w:rsidRPr="00734BEE">
        <w:t>legfeljebb</w:t>
      </w:r>
      <w:r w:rsidRPr="00734BEE">
        <w:rPr>
          <w:spacing w:val="-8"/>
        </w:rPr>
        <w:t xml:space="preserve"> </w:t>
      </w:r>
      <w:r w:rsidRPr="00734BEE">
        <w:t>1</w:t>
      </w:r>
      <w:r w:rsidRPr="00734BEE">
        <w:rPr>
          <w:spacing w:val="-7"/>
        </w:rPr>
        <w:t xml:space="preserve"> </w:t>
      </w:r>
      <w:r w:rsidRPr="00734BEE">
        <w:t>beteget</w:t>
      </w:r>
      <w:r w:rsidRPr="00734BEE">
        <w:rPr>
          <w:spacing w:val="-8"/>
        </w:rPr>
        <w:t xml:space="preserve"> </w:t>
      </w:r>
      <w:r w:rsidRPr="00734BEE">
        <w:rPr>
          <w:spacing w:val="-2"/>
        </w:rPr>
        <w:t>érinthet):</w:t>
      </w:r>
    </w:p>
    <w:p w14:paraId="7A0FC68B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allergiás</w:t>
      </w:r>
      <w:r w:rsidRPr="006850AD">
        <w:t xml:space="preserve"> </w:t>
      </w:r>
      <w:r w:rsidRPr="00734BEE">
        <w:t>típusú</w:t>
      </w:r>
      <w:r w:rsidRPr="006850AD">
        <w:t xml:space="preserve"> </w:t>
      </w:r>
      <w:r w:rsidRPr="00734BEE">
        <w:t>reakciók,</w:t>
      </w:r>
      <w:r w:rsidRPr="006850AD">
        <w:t xml:space="preserve"> </w:t>
      </w:r>
      <w:r w:rsidRPr="00734BEE">
        <w:t>mint</w:t>
      </w:r>
      <w:r w:rsidRPr="006850AD">
        <w:t xml:space="preserve"> </w:t>
      </w:r>
      <w:r w:rsidRPr="00734BEE">
        <w:t>például</w:t>
      </w:r>
      <w:r w:rsidRPr="006850AD">
        <w:t xml:space="preserve"> </w:t>
      </w:r>
      <w:r w:rsidRPr="00734BEE">
        <w:t>bőrpír</w:t>
      </w:r>
      <w:r w:rsidRPr="006850AD">
        <w:t xml:space="preserve"> </w:t>
      </w:r>
      <w:r w:rsidRPr="00734BEE">
        <w:t>és</w:t>
      </w:r>
      <w:r w:rsidRPr="006850AD">
        <w:t xml:space="preserve"> </w:t>
      </w:r>
      <w:r w:rsidRPr="00734BEE">
        <w:t>kipirulás,</w:t>
      </w:r>
      <w:r w:rsidRPr="006850AD">
        <w:t xml:space="preserve"> </w:t>
      </w:r>
      <w:r w:rsidRPr="00734BEE">
        <w:t>bőrkiütés</w:t>
      </w:r>
      <w:r w:rsidRPr="006850AD">
        <w:t xml:space="preserve"> </w:t>
      </w:r>
      <w:r w:rsidRPr="00734BEE">
        <w:t>és</w:t>
      </w:r>
      <w:r w:rsidRPr="006850AD">
        <w:t xml:space="preserve"> </w:t>
      </w:r>
      <w:r w:rsidRPr="00734BEE">
        <w:t>viszkető</w:t>
      </w:r>
      <w:r w:rsidRPr="006850AD">
        <w:t xml:space="preserve"> </w:t>
      </w:r>
      <w:r w:rsidRPr="00734BEE">
        <w:t>hólyagok</w:t>
      </w:r>
      <w:r w:rsidRPr="006850AD">
        <w:t xml:space="preserve"> </w:t>
      </w:r>
      <w:r w:rsidRPr="00734BEE">
        <w:t xml:space="preserve">a </w:t>
      </w:r>
      <w:r w:rsidRPr="006850AD">
        <w:t>bőrön.</w:t>
      </w:r>
    </w:p>
    <w:p w14:paraId="4A40CD0A" w14:textId="48AD472E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súlyos</w:t>
      </w:r>
      <w:r w:rsidRPr="006850AD">
        <w:t xml:space="preserve"> </w:t>
      </w:r>
      <w:r w:rsidRPr="00734BEE">
        <w:t>allergiás</w:t>
      </w:r>
      <w:r w:rsidRPr="006850AD">
        <w:t xml:space="preserve"> </w:t>
      </w:r>
      <w:r w:rsidRPr="00734BEE">
        <w:t>reakciók,</w:t>
      </w:r>
      <w:r w:rsidRPr="006850AD">
        <w:t xml:space="preserve"> </w:t>
      </w:r>
      <w:r w:rsidRPr="00734BEE">
        <w:t>beleértve</w:t>
      </w:r>
      <w:r w:rsidRPr="006850AD">
        <w:t xml:space="preserve"> </w:t>
      </w:r>
      <w:r w:rsidRPr="00734BEE">
        <w:t>az</w:t>
      </w:r>
      <w:r w:rsidRPr="006850AD">
        <w:t xml:space="preserve"> </w:t>
      </w:r>
      <w:r w:rsidRPr="00734BEE">
        <w:t>anafilaxiát</w:t>
      </w:r>
      <w:r w:rsidRPr="006850AD">
        <w:t xml:space="preserve"> </w:t>
      </w:r>
      <w:r w:rsidRPr="00734BEE">
        <w:t>(gyengeségérzés,</w:t>
      </w:r>
      <w:r w:rsidRPr="006850AD">
        <w:t xml:space="preserve"> </w:t>
      </w:r>
      <w:r w:rsidRPr="00734BEE">
        <w:t xml:space="preserve">vérnyomásesés, </w:t>
      </w:r>
      <w:r w:rsidRPr="00734BEE">
        <w:lastRenderedPageBreak/>
        <w:t xml:space="preserve">nehézlégzés, az arc </w:t>
      </w:r>
      <w:r w:rsidR="003D0AD0">
        <w:t>fel</w:t>
      </w:r>
      <w:r w:rsidR="003D0AD0" w:rsidRPr="00734BEE">
        <w:t>dagadása</w:t>
      </w:r>
      <w:r w:rsidRPr="00734BEE">
        <w:t>).</w:t>
      </w:r>
    </w:p>
    <w:p w14:paraId="3306CCEE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6850AD">
        <w:t>lépmegnagyobbodás.</w:t>
      </w:r>
    </w:p>
    <w:p w14:paraId="26F08733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léprepedés.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Pr="00734BEE">
        <w:t>léprepedés</w:t>
      </w:r>
      <w:r w:rsidRPr="006850AD">
        <w:t xml:space="preserve"> </w:t>
      </w:r>
      <w:r w:rsidRPr="00734BEE">
        <w:t>néhány</w:t>
      </w:r>
      <w:r w:rsidRPr="006850AD">
        <w:t xml:space="preserve"> </w:t>
      </w:r>
      <w:r w:rsidRPr="00734BEE">
        <w:t>esetben</w:t>
      </w:r>
      <w:r w:rsidRPr="006850AD">
        <w:t xml:space="preserve"> </w:t>
      </w:r>
      <w:r w:rsidRPr="00734BEE">
        <w:t>halálos</w:t>
      </w:r>
      <w:r w:rsidRPr="006850AD">
        <w:t xml:space="preserve"> </w:t>
      </w:r>
      <w:r w:rsidRPr="00734BEE">
        <w:t>kimenetelű</w:t>
      </w:r>
      <w:r w:rsidRPr="006850AD">
        <w:t xml:space="preserve"> </w:t>
      </w:r>
      <w:r w:rsidRPr="00734BEE">
        <w:t>volt.</w:t>
      </w:r>
      <w:r w:rsidRPr="006850AD">
        <w:t xml:space="preserve"> </w:t>
      </w:r>
      <w:r w:rsidRPr="00734BEE">
        <w:t>Fontos,</w:t>
      </w:r>
      <w:r w:rsidRPr="006850AD">
        <w:t xml:space="preserve"> </w:t>
      </w:r>
      <w:r w:rsidRPr="00734BEE">
        <w:t>hogy</w:t>
      </w:r>
      <w:r w:rsidRPr="006850AD">
        <w:t xml:space="preserve"> </w:t>
      </w:r>
      <w:r w:rsidRPr="00734BEE">
        <w:t>haladéktalanul lépjen kapcsolatba kezelőorvosával, amennyiben a has bal felső oldalán vagy a bal vállban fájdalmat érez, mivel ezek a tünetek a lép rendellenességével lehetnek kapcsolatban.</w:t>
      </w:r>
    </w:p>
    <w:p w14:paraId="747F86F7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légzési</w:t>
      </w:r>
      <w:r w:rsidRPr="006850AD">
        <w:t xml:space="preserve"> </w:t>
      </w:r>
      <w:r w:rsidRPr="00734BEE">
        <w:t>panaszok.</w:t>
      </w:r>
      <w:r w:rsidRPr="006850AD">
        <w:t xml:space="preserve"> </w:t>
      </w:r>
      <w:r w:rsidRPr="00734BEE">
        <w:t>Ha</w:t>
      </w:r>
      <w:r w:rsidRPr="006850AD">
        <w:t xml:space="preserve"> </w:t>
      </w:r>
      <w:r w:rsidRPr="00734BEE">
        <w:t>köhög,</w:t>
      </w:r>
      <w:r w:rsidRPr="006850AD">
        <w:t xml:space="preserve"> </w:t>
      </w:r>
      <w:r w:rsidRPr="00734BEE">
        <w:t>láza</w:t>
      </w:r>
      <w:r w:rsidRPr="006850AD">
        <w:t xml:space="preserve"> </w:t>
      </w:r>
      <w:r w:rsidRPr="00734BEE">
        <w:t>van,</w:t>
      </w:r>
      <w:r w:rsidRPr="006850AD">
        <w:t xml:space="preserve"> </w:t>
      </w:r>
      <w:r w:rsidRPr="00734BEE">
        <w:t>vagy</w:t>
      </w:r>
      <w:r w:rsidRPr="006850AD">
        <w:t xml:space="preserve"> </w:t>
      </w:r>
      <w:r w:rsidRPr="00734BEE">
        <w:t>nehezen</w:t>
      </w:r>
      <w:r w:rsidRPr="006850AD">
        <w:t xml:space="preserve"> </w:t>
      </w:r>
      <w:r w:rsidRPr="00734BEE">
        <w:t>lélegzik,</w:t>
      </w:r>
      <w:r w:rsidRPr="006850AD">
        <w:t xml:space="preserve"> </w:t>
      </w:r>
      <w:r w:rsidRPr="00734BEE">
        <w:t>kérjük,</w:t>
      </w:r>
      <w:r w:rsidRPr="006850AD">
        <w:t xml:space="preserve"> </w:t>
      </w:r>
      <w:r w:rsidRPr="00734BEE">
        <w:t>értesítse</w:t>
      </w:r>
      <w:r w:rsidRPr="006850AD">
        <w:t xml:space="preserve"> kezelőorvosát.</w:t>
      </w:r>
    </w:p>
    <w:p w14:paraId="5B69B0F5" w14:textId="4E349071" w:rsidR="003C0ACB" w:rsidRPr="00734BEE" w:rsidRDefault="00574BD3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>
        <w:t xml:space="preserve">előfordult </w:t>
      </w:r>
      <w:r w:rsidR="00A066F2" w:rsidRPr="00734BEE">
        <w:t>Sweet-szindróma (lázzal járó, szilvakék színű, kiemelkedő, fájdalmas elváltozások a végtagokon</w:t>
      </w:r>
      <w:r w:rsidR="00A066F2" w:rsidRPr="006850AD">
        <w:t xml:space="preserve"> </w:t>
      </w:r>
      <w:r w:rsidR="00A066F2" w:rsidRPr="00734BEE">
        <w:t>és</w:t>
      </w:r>
      <w:r w:rsidR="00A066F2" w:rsidRPr="006850AD">
        <w:t xml:space="preserve"> </w:t>
      </w:r>
      <w:r w:rsidR="00A066F2" w:rsidRPr="00734BEE">
        <w:t>néha</w:t>
      </w:r>
      <w:r w:rsidR="00A066F2" w:rsidRPr="006850AD">
        <w:t xml:space="preserve"> </w:t>
      </w:r>
      <w:r w:rsidR="00A066F2" w:rsidRPr="00734BEE">
        <w:t>az</w:t>
      </w:r>
      <w:r w:rsidR="00A066F2" w:rsidRPr="006850AD">
        <w:t xml:space="preserve"> </w:t>
      </w:r>
      <w:r w:rsidR="00A066F2" w:rsidRPr="00734BEE">
        <w:t>arcon</w:t>
      </w:r>
      <w:r w:rsidR="00A066F2" w:rsidRPr="006850AD">
        <w:t xml:space="preserve"> </w:t>
      </w:r>
      <w:r w:rsidR="00A066F2" w:rsidRPr="00734BEE">
        <w:t>és</w:t>
      </w:r>
      <w:r w:rsidR="00A066F2" w:rsidRPr="006850AD">
        <w:t xml:space="preserve"> </w:t>
      </w:r>
      <w:r w:rsidR="00A066F2" w:rsidRPr="00734BEE">
        <w:t>a</w:t>
      </w:r>
      <w:r w:rsidR="00A066F2" w:rsidRPr="006850AD">
        <w:t xml:space="preserve"> </w:t>
      </w:r>
      <w:r w:rsidR="00A066F2" w:rsidRPr="00734BEE">
        <w:t>nyakon</w:t>
      </w:r>
      <w:r w:rsidR="00A066F2" w:rsidRPr="006850AD">
        <w:t xml:space="preserve"> </w:t>
      </w:r>
      <w:r w:rsidR="00A066F2" w:rsidRPr="00734BEE">
        <w:t>is),</w:t>
      </w:r>
      <w:r w:rsidR="00A066F2" w:rsidRPr="006850AD">
        <w:t xml:space="preserve"> </w:t>
      </w:r>
      <w:r w:rsidR="00A066F2" w:rsidRPr="00734BEE">
        <w:t>de</w:t>
      </w:r>
      <w:r w:rsidR="00A066F2" w:rsidRPr="006850AD">
        <w:t xml:space="preserve"> </w:t>
      </w:r>
      <w:r w:rsidR="00A066F2" w:rsidRPr="00734BEE">
        <w:t>ebben</w:t>
      </w:r>
      <w:r w:rsidR="00A066F2" w:rsidRPr="006850AD">
        <w:t xml:space="preserve"> </w:t>
      </w:r>
      <w:r w:rsidR="00A066F2" w:rsidRPr="00734BEE">
        <w:t>egyéb</w:t>
      </w:r>
      <w:r w:rsidR="00A066F2" w:rsidRPr="006850AD">
        <w:t xml:space="preserve"> </w:t>
      </w:r>
      <w:r w:rsidR="00A066F2" w:rsidRPr="00734BEE">
        <w:t>tényezők</w:t>
      </w:r>
      <w:r w:rsidR="00A066F2" w:rsidRPr="006850AD">
        <w:t xml:space="preserve"> </w:t>
      </w:r>
      <w:r w:rsidR="00A066F2" w:rsidRPr="00734BEE">
        <w:t>is</w:t>
      </w:r>
      <w:r w:rsidR="00A066F2" w:rsidRPr="006850AD">
        <w:t xml:space="preserve"> </w:t>
      </w:r>
      <w:r w:rsidR="00A066F2" w:rsidRPr="00734BEE">
        <w:t xml:space="preserve">szerepet </w:t>
      </w:r>
      <w:r w:rsidR="00A066F2" w:rsidRPr="006850AD">
        <w:t>játszhattak.</w:t>
      </w:r>
    </w:p>
    <w:p w14:paraId="00B69155" w14:textId="663383C0" w:rsidR="003C0ACB" w:rsidRPr="00734BEE" w:rsidRDefault="00C76CF0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a</w:t>
      </w:r>
      <w:r w:rsidRPr="006850AD">
        <w:t xml:space="preserve"> </w:t>
      </w:r>
      <w:r w:rsidRPr="00734BEE">
        <w:t>bőrben</w:t>
      </w:r>
      <w:r w:rsidRPr="006850AD">
        <w:t xml:space="preserve"> </w:t>
      </w:r>
      <w:r w:rsidRPr="00734BEE">
        <w:t>található</w:t>
      </w:r>
      <w:r w:rsidRPr="006850AD">
        <w:t xml:space="preserve"> </w:t>
      </w:r>
      <w:r w:rsidRPr="00734BEE">
        <w:t>erek</w:t>
      </w:r>
      <w:r w:rsidRPr="006850AD">
        <w:t xml:space="preserve"> gyulladása</w:t>
      </w:r>
      <w:r>
        <w:t xml:space="preserve"> (k</w:t>
      </w:r>
      <w:r w:rsidR="00574BD3">
        <w:t>ut</w:t>
      </w:r>
      <w:r>
        <w:t>á</w:t>
      </w:r>
      <w:r w:rsidR="00574BD3">
        <w:t xml:space="preserve">n </w:t>
      </w:r>
      <w:r>
        <w:t>vaszkulitisz</w:t>
      </w:r>
      <w:r w:rsidR="00A066F2" w:rsidRPr="006850AD">
        <w:t>).</w:t>
      </w:r>
    </w:p>
    <w:p w14:paraId="76F213B0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a</w:t>
      </w:r>
      <w:r w:rsidRPr="006850AD">
        <w:t xml:space="preserve"> </w:t>
      </w:r>
      <w:r w:rsidRPr="00734BEE">
        <w:t>veséin</w:t>
      </w:r>
      <w:r w:rsidRPr="006850AD">
        <w:t xml:space="preserve"> </w:t>
      </w:r>
      <w:r w:rsidRPr="00734BEE">
        <w:t>belüli</w:t>
      </w:r>
      <w:r w:rsidRPr="006850AD">
        <w:t xml:space="preserve"> </w:t>
      </w:r>
      <w:r w:rsidRPr="00734BEE">
        <w:t>apró</w:t>
      </w:r>
      <w:r w:rsidRPr="006850AD">
        <w:t xml:space="preserve"> </w:t>
      </w:r>
      <w:r w:rsidRPr="00734BEE">
        <w:t>szűrők</w:t>
      </w:r>
      <w:r w:rsidRPr="006850AD">
        <w:t xml:space="preserve"> </w:t>
      </w:r>
      <w:r w:rsidRPr="00734BEE">
        <w:t>károsodása</w:t>
      </w:r>
      <w:r w:rsidRPr="006850AD">
        <w:t xml:space="preserve"> (glomerulonefritisz)</w:t>
      </w:r>
    </w:p>
    <w:p w14:paraId="3FEA2E6A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bőrpír</w:t>
      </w:r>
      <w:r w:rsidRPr="006850AD">
        <w:t xml:space="preserve"> </w:t>
      </w:r>
      <w:r w:rsidRPr="00734BEE">
        <w:t>az</w:t>
      </w:r>
      <w:r w:rsidRPr="006850AD">
        <w:t xml:space="preserve"> </w:t>
      </w:r>
      <w:r w:rsidRPr="00734BEE">
        <w:t>injekció</w:t>
      </w:r>
      <w:r w:rsidRPr="006850AD">
        <w:t xml:space="preserve"> </w:t>
      </w:r>
      <w:r w:rsidRPr="00734BEE">
        <w:t>beadási</w:t>
      </w:r>
      <w:r w:rsidRPr="006850AD">
        <w:t xml:space="preserve"> helyén.</w:t>
      </w:r>
    </w:p>
    <w:p w14:paraId="1603780B" w14:textId="77777777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vér</w:t>
      </w:r>
      <w:r w:rsidRPr="006850AD">
        <w:t xml:space="preserve"> </w:t>
      </w:r>
      <w:r w:rsidRPr="00734BEE">
        <w:t>felköhögése</w:t>
      </w:r>
      <w:r w:rsidRPr="006850AD">
        <w:t xml:space="preserve"> (hemoptízis).</w:t>
      </w:r>
    </w:p>
    <w:p w14:paraId="1E21082D" w14:textId="517B7FC6" w:rsidR="003C0ACB" w:rsidRPr="00875B9C" w:rsidRDefault="00A066F2" w:rsidP="00574BD3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875B9C">
        <w:t>vérképzőszervi betegségek (</w:t>
      </w:r>
      <w:r w:rsidR="00C76CF0" w:rsidRPr="00875B9C">
        <w:t xml:space="preserve">mielodiszpláziás </w:t>
      </w:r>
      <w:r w:rsidRPr="00875B9C">
        <w:t xml:space="preserve">szindróma [MDS] vagy akut </w:t>
      </w:r>
      <w:r w:rsidR="00C76CF0" w:rsidRPr="00875B9C">
        <w:t xml:space="preserve">mieloid </w:t>
      </w:r>
      <w:r w:rsidRPr="00875B9C">
        <w:t>leukémia [AML]).</w:t>
      </w:r>
    </w:p>
    <w:p w14:paraId="74437971" w14:textId="77777777" w:rsidR="003C0ACB" w:rsidRPr="00734BEE" w:rsidRDefault="003C0ACB" w:rsidP="00734BEE">
      <w:pPr>
        <w:pStyle w:val="BodyText"/>
      </w:pPr>
    </w:p>
    <w:p w14:paraId="5B96CEBF" w14:textId="09E1BEF3" w:rsidR="003C0ACB" w:rsidRPr="00734BEE" w:rsidRDefault="00A066F2" w:rsidP="00734BEE">
      <w:r w:rsidRPr="00734BEE">
        <w:rPr>
          <w:b/>
        </w:rPr>
        <w:t>Ritka</w:t>
      </w:r>
      <w:r w:rsidRPr="00734BEE">
        <w:rPr>
          <w:b/>
          <w:spacing w:val="-6"/>
        </w:rPr>
        <w:t xml:space="preserve"> </w:t>
      </w:r>
      <w:r w:rsidRPr="00734BEE">
        <w:rPr>
          <w:b/>
        </w:rPr>
        <w:t>mellékhatások</w:t>
      </w:r>
      <w:r w:rsidRPr="00734BEE">
        <w:rPr>
          <w:b/>
          <w:spacing w:val="-4"/>
        </w:rPr>
        <w:t xml:space="preserve"> </w:t>
      </w:r>
      <w:r w:rsidRPr="00734BEE">
        <w:t>(1</w:t>
      </w:r>
      <w:r w:rsidR="001D6907">
        <w:t> </w:t>
      </w:r>
      <w:r w:rsidRPr="00734BEE">
        <w:t>000</w:t>
      </w:r>
      <w:r w:rsidRPr="00734BEE">
        <w:rPr>
          <w:spacing w:val="-5"/>
        </w:rPr>
        <w:t xml:space="preserve"> </w:t>
      </w:r>
      <w:r w:rsidRPr="00734BEE">
        <w:t>beteg</w:t>
      </w:r>
      <w:r w:rsidRPr="00734BEE">
        <w:rPr>
          <w:spacing w:val="-6"/>
        </w:rPr>
        <w:t xml:space="preserve"> </w:t>
      </w:r>
      <w:r w:rsidRPr="00734BEE">
        <w:t>közül</w:t>
      </w:r>
      <w:r w:rsidRPr="00734BEE">
        <w:rPr>
          <w:spacing w:val="-6"/>
        </w:rPr>
        <w:t xml:space="preserve"> </w:t>
      </w:r>
      <w:r w:rsidRPr="00734BEE">
        <w:t>legfeljebb</w:t>
      </w:r>
      <w:r w:rsidRPr="00734BEE">
        <w:rPr>
          <w:spacing w:val="-6"/>
        </w:rPr>
        <w:t xml:space="preserve"> </w:t>
      </w:r>
      <w:r w:rsidRPr="00734BEE">
        <w:t>1-nél</w:t>
      </w:r>
      <w:r w:rsidRPr="00734BEE">
        <w:rPr>
          <w:spacing w:val="-6"/>
        </w:rPr>
        <w:t xml:space="preserve"> </w:t>
      </w:r>
      <w:r w:rsidRPr="00734BEE">
        <w:t>alakul</w:t>
      </w:r>
      <w:r w:rsidRPr="00734BEE">
        <w:rPr>
          <w:spacing w:val="-7"/>
        </w:rPr>
        <w:t xml:space="preserve"> </w:t>
      </w:r>
      <w:r w:rsidRPr="00734BEE">
        <w:rPr>
          <w:spacing w:val="-4"/>
        </w:rPr>
        <w:t>ki):</w:t>
      </w:r>
    </w:p>
    <w:p w14:paraId="43866867" w14:textId="346738F5" w:rsidR="003C0ACB" w:rsidRPr="00734BEE" w:rsidRDefault="00574BD3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>
        <w:t>a</w:t>
      </w:r>
      <w:r w:rsidR="00A066F2" w:rsidRPr="00734BEE">
        <w:t>z</w:t>
      </w:r>
      <w:r w:rsidR="00A066F2" w:rsidRPr="006850AD">
        <w:t xml:space="preserve"> </w:t>
      </w:r>
      <w:r w:rsidR="00A066F2" w:rsidRPr="00734BEE">
        <w:t>aorta</w:t>
      </w:r>
      <w:r w:rsidR="00A066F2" w:rsidRPr="006850AD">
        <w:t xml:space="preserve"> </w:t>
      </w:r>
      <w:r w:rsidR="00A066F2" w:rsidRPr="00734BEE">
        <w:t>(a</w:t>
      </w:r>
      <w:r w:rsidR="00A066F2" w:rsidRPr="006850AD">
        <w:t xml:space="preserve"> </w:t>
      </w:r>
      <w:r w:rsidR="00A066F2" w:rsidRPr="00734BEE">
        <w:t>szívből</w:t>
      </w:r>
      <w:r w:rsidR="00A066F2" w:rsidRPr="006850AD">
        <w:t xml:space="preserve"> </w:t>
      </w:r>
      <w:r w:rsidR="00A066F2" w:rsidRPr="00734BEE">
        <w:t>a</w:t>
      </w:r>
      <w:r w:rsidR="00A066F2" w:rsidRPr="006850AD">
        <w:t xml:space="preserve"> </w:t>
      </w:r>
      <w:r w:rsidR="00A066F2" w:rsidRPr="00734BEE">
        <w:t>test</w:t>
      </w:r>
      <w:r w:rsidR="00875B9C">
        <w:t xml:space="preserve"> irányába</w:t>
      </w:r>
      <w:r w:rsidR="00A066F2" w:rsidRPr="006850AD">
        <w:t xml:space="preserve"> </w:t>
      </w:r>
      <w:r w:rsidR="00A066F2" w:rsidRPr="00734BEE">
        <w:t>vért</w:t>
      </w:r>
      <w:r w:rsidR="00A066F2" w:rsidRPr="006850AD">
        <w:t xml:space="preserve"> </w:t>
      </w:r>
      <w:r w:rsidR="00A066F2" w:rsidRPr="00734BEE">
        <w:t>szállító</w:t>
      </w:r>
      <w:r w:rsidR="00A066F2" w:rsidRPr="006850AD">
        <w:t xml:space="preserve"> </w:t>
      </w:r>
      <w:r w:rsidR="00A066F2" w:rsidRPr="00734BEE">
        <w:t>nagy</w:t>
      </w:r>
      <w:r w:rsidR="00A066F2" w:rsidRPr="006850AD">
        <w:t xml:space="preserve"> </w:t>
      </w:r>
      <w:r w:rsidR="00A066F2" w:rsidRPr="00734BEE">
        <w:t>ér)</w:t>
      </w:r>
      <w:r w:rsidR="00A066F2" w:rsidRPr="006850AD">
        <w:t xml:space="preserve"> </w:t>
      </w:r>
      <w:r w:rsidR="00A066F2" w:rsidRPr="00734BEE">
        <w:t>gyulladása,</w:t>
      </w:r>
      <w:r w:rsidR="00A066F2" w:rsidRPr="006850AD">
        <w:t xml:space="preserve"> </w:t>
      </w:r>
      <w:r w:rsidR="00A066F2" w:rsidRPr="00734BEE">
        <w:t>lásd</w:t>
      </w:r>
      <w:r w:rsidR="00A066F2" w:rsidRPr="006850AD">
        <w:t xml:space="preserve"> </w:t>
      </w:r>
      <w:r w:rsidR="00A066F2" w:rsidRPr="00734BEE">
        <w:t>2.</w:t>
      </w:r>
      <w:r w:rsidR="00A066F2" w:rsidRPr="006850AD">
        <w:t xml:space="preserve"> pont.</w:t>
      </w:r>
    </w:p>
    <w:p w14:paraId="16600A4B" w14:textId="1AC98706" w:rsidR="003C0ACB" w:rsidRPr="00734BEE" w:rsidRDefault="00574BD3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>
        <w:t>a</w:t>
      </w:r>
      <w:r w:rsidR="00A066F2" w:rsidRPr="006850AD">
        <w:t xml:space="preserve"> </w:t>
      </w:r>
      <w:r w:rsidR="00A066F2" w:rsidRPr="00734BEE">
        <w:t>tüdő</w:t>
      </w:r>
      <w:r w:rsidR="00A066F2" w:rsidRPr="006850AD">
        <w:t xml:space="preserve"> </w:t>
      </w:r>
      <w:r w:rsidR="00A066F2" w:rsidRPr="00734BEE">
        <w:t>bevérzése</w:t>
      </w:r>
      <w:r w:rsidR="00A066F2" w:rsidRPr="006850AD">
        <w:t xml:space="preserve"> (tüdővérzés).</w:t>
      </w:r>
    </w:p>
    <w:p w14:paraId="7D778EAC" w14:textId="6C7D66BF" w:rsidR="003C0ACB" w:rsidRPr="00734BEE" w:rsidRDefault="00A066F2" w:rsidP="006850AD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6C59C0">
        <w:t>a Stevens–Johnson-szindróma tünetei lehetnek a következők: vörös, céltáblaszerű vagy kör alakú foltok, amelyek gyakran a törzsön előforduló hólyagokkal együtt jelentkeznek; bőrhámlás; a száj, a torok, az orr, a nemi szervek és a szem kifekélyesedése. Ezek megjelenését</w:t>
      </w:r>
      <w:r w:rsidRPr="00734BEE">
        <w:t xml:space="preserve"> láz és influenzaszerű tünetek előzhetik meg. Hagyja abba a </w:t>
      </w:r>
      <w:r w:rsidR="002858DD">
        <w:t>Dyrupeg</w:t>
      </w:r>
      <w:r w:rsidRPr="00734BEE">
        <w:t xml:space="preserve"> alkalmazását, ha ezeket a</w:t>
      </w:r>
      <w:r w:rsidR="006850AD">
        <w:t xml:space="preserve"> </w:t>
      </w:r>
      <w:r w:rsidRPr="00734BEE">
        <w:t>tüneteket</w:t>
      </w:r>
      <w:r w:rsidRPr="006850AD">
        <w:t xml:space="preserve"> </w:t>
      </w:r>
      <w:r w:rsidRPr="00734BEE">
        <w:t>tapasztalja,</w:t>
      </w:r>
      <w:r w:rsidRPr="006850AD">
        <w:t xml:space="preserve"> </w:t>
      </w:r>
      <w:r w:rsidRPr="00734BEE">
        <w:t>és</w:t>
      </w:r>
      <w:r w:rsidRPr="006850AD">
        <w:t xml:space="preserve"> </w:t>
      </w:r>
      <w:r w:rsidRPr="00734BEE">
        <w:t>azonnal</w:t>
      </w:r>
      <w:r w:rsidRPr="006850AD">
        <w:t xml:space="preserve"> </w:t>
      </w:r>
      <w:r w:rsidRPr="00734BEE">
        <w:t>forduljon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Pr="00734BEE">
        <w:t>kezelőorvosához</w:t>
      </w:r>
      <w:r w:rsidRPr="006850AD">
        <w:t xml:space="preserve"> </w:t>
      </w:r>
      <w:r w:rsidRPr="00734BEE">
        <w:t>vagy</w:t>
      </w:r>
      <w:r w:rsidRPr="006850AD">
        <w:t xml:space="preserve"> </w:t>
      </w:r>
      <w:r w:rsidRPr="00734BEE">
        <w:t>kérjen</w:t>
      </w:r>
      <w:r w:rsidRPr="006850AD">
        <w:t xml:space="preserve"> </w:t>
      </w:r>
      <w:r w:rsidRPr="00734BEE">
        <w:t>orvosi</w:t>
      </w:r>
      <w:r w:rsidRPr="006850AD">
        <w:t xml:space="preserve"> </w:t>
      </w:r>
      <w:r w:rsidRPr="00734BEE">
        <w:t>segítséget. Lásd továbbá a 2. pontot.</w:t>
      </w:r>
    </w:p>
    <w:p w14:paraId="6EA95BDC" w14:textId="77777777" w:rsidR="003C0ACB" w:rsidRPr="00734BEE" w:rsidRDefault="003C0ACB" w:rsidP="00734BEE">
      <w:pPr>
        <w:pStyle w:val="BodyText"/>
      </w:pPr>
    </w:p>
    <w:p w14:paraId="7235FF07" w14:textId="77777777" w:rsidR="003C0ACB" w:rsidRPr="00734BEE" w:rsidRDefault="00A066F2" w:rsidP="00734BEE">
      <w:pPr>
        <w:pStyle w:val="Heading2"/>
        <w:ind w:left="0"/>
      </w:pPr>
      <w:r w:rsidRPr="00734BEE">
        <w:rPr>
          <w:spacing w:val="-2"/>
        </w:rPr>
        <w:t>Mellékhatások</w:t>
      </w:r>
      <w:r w:rsidRPr="00734BEE">
        <w:rPr>
          <w:spacing w:val="12"/>
        </w:rPr>
        <w:t xml:space="preserve"> </w:t>
      </w:r>
      <w:r w:rsidRPr="00734BEE">
        <w:rPr>
          <w:spacing w:val="-2"/>
        </w:rPr>
        <w:t>bejelentése</w:t>
      </w:r>
    </w:p>
    <w:p w14:paraId="1C85B657" w14:textId="2C593BC4" w:rsidR="003C0ACB" w:rsidRPr="00734BEE" w:rsidRDefault="00A066F2" w:rsidP="00734BEE">
      <w:pPr>
        <w:pStyle w:val="BodyText"/>
      </w:pPr>
      <w:r w:rsidRPr="00734BEE">
        <w:t>Ha Önnél bármilyen mellékhatás jelentkezik, tájékoztassa kezelőorvosát, gyógyszerészét vagy a gondozását végző egészségügyi szakembert. Ez a betegtájékoztatóban fel nem sorolt bármilyen lehetséges mellékhatásra is vonatkozik. A mellékhatásokat közvetlenül a hatóság részére is bejelentheti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hyperlink r:id="rId14" w:history="1">
        <w:r w:rsidR="00875B9C" w:rsidRPr="006644CC">
          <w:rPr>
            <w:rStyle w:val="Hyperlink"/>
            <w:highlight w:val="lightGray"/>
          </w:rPr>
          <w:t>V. függelékben</w:t>
        </w:r>
      </w:hyperlink>
      <w:r w:rsidR="00875B9C" w:rsidRPr="006644CC">
        <w:rPr>
          <w:position w:val="-1"/>
        </w:rPr>
        <w:t xml:space="preserve"> </w:t>
      </w:r>
      <w:r w:rsidRPr="006850AD">
        <w:t>található elérhetőségeken keresztül</w:t>
      </w:r>
      <w:r w:rsidRPr="00734BEE">
        <w:rPr>
          <w:color w:val="000000"/>
        </w:rPr>
        <w:t>.</w:t>
      </w:r>
      <w:r w:rsidRPr="00734BEE">
        <w:rPr>
          <w:color w:val="000000"/>
          <w:spacing w:val="-6"/>
        </w:rPr>
        <w:t xml:space="preserve"> </w:t>
      </w:r>
      <w:r w:rsidRPr="00734BEE">
        <w:rPr>
          <w:color w:val="000000"/>
        </w:rPr>
        <w:t>A</w:t>
      </w:r>
      <w:r w:rsidRPr="00734BEE">
        <w:rPr>
          <w:color w:val="000000"/>
          <w:spacing w:val="-5"/>
        </w:rPr>
        <w:t xml:space="preserve"> </w:t>
      </w:r>
      <w:r w:rsidRPr="00734BEE">
        <w:rPr>
          <w:color w:val="000000"/>
        </w:rPr>
        <w:t>mellékhatások</w:t>
      </w:r>
      <w:r w:rsidRPr="00734BEE">
        <w:rPr>
          <w:color w:val="000000"/>
          <w:spacing w:val="-5"/>
        </w:rPr>
        <w:t xml:space="preserve"> </w:t>
      </w:r>
      <w:r w:rsidRPr="00734BEE">
        <w:rPr>
          <w:color w:val="000000"/>
        </w:rPr>
        <w:t>bejelentésével</w:t>
      </w:r>
      <w:r w:rsidRPr="00734BEE">
        <w:rPr>
          <w:color w:val="000000"/>
          <w:spacing w:val="-5"/>
        </w:rPr>
        <w:t xml:space="preserve"> </w:t>
      </w:r>
      <w:r w:rsidRPr="00734BEE">
        <w:rPr>
          <w:color w:val="000000"/>
        </w:rPr>
        <w:t>Ön is hozzájárulhat ahhoz, hogy minél több információ álljon rendelkezésre a gyógyszer biztonságos alkalmazásával kapcsolatban.</w:t>
      </w:r>
    </w:p>
    <w:p w14:paraId="50B0F8C1" w14:textId="77777777" w:rsidR="003C0ACB" w:rsidRPr="00734BEE" w:rsidRDefault="003C0ACB" w:rsidP="00734BEE">
      <w:pPr>
        <w:pStyle w:val="BodyText"/>
      </w:pPr>
    </w:p>
    <w:p w14:paraId="3043D317" w14:textId="77777777" w:rsidR="003C0ACB" w:rsidRPr="00734BEE" w:rsidRDefault="003C0ACB" w:rsidP="00734BEE">
      <w:pPr>
        <w:pStyle w:val="BodyText"/>
      </w:pPr>
    </w:p>
    <w:p w14:paraId="3505DE11" w14:textId="02E753E2" w:rsidR="003C0ACB" w:rsidRPr="00734BEE" w:rsidRDefault="00A066F2" w:rsidP="006850AD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t>Hogyan</w:t>
      </w:r>
      <w:r w:rsidRPr="006850AD">
        <w:t xml:space="preserve"> </w:t>
      </w:r>
      <w:r w:rsidRPr="00734BEE">
        <w:t>kell</w:t>
      </w:r>
      <w:r w:rsidRPr="006850AD">
        <w:t xml:space="preserve"> </w:t>
      </w:r>
      <w:r w:rsidRPr="00734BEE">
        <w:t>a</w:t>
      </w:r>
      <w:r w:rsidRPr="006850AD">
        <w:t xml:space="preserve"> </w:t>
      </w:r>
      <w:r w:rsidR="002858DD">
        <w:t>Dyrupeg</w:t>
      </w:r>
      <w:r w:rsidRPr="00734BEE">
        <w:t>-et</w:t>
      </w:r>
      <w:r w:rsidRPr="006850AD">
        <w:t xml:space="preserve"> tárolni?</w:t>
      </w:r>
    </w:p>
    <w:p w14:paraId="3D24FB4E" w14:textId="77777777" w:rsidR="003C0ACB" w:rsidRPr="00734BEE" w:rsidRDefault="003C0ACB" w:rsidP="00734BEE">
      <w:pPr>
        <w:pStyle w:val="BodyText"/>
        <w:rPr>
          <w:b/>
        </w:rPr>
      </w:pPr>
    </w:p>
    <w:p w14:paraId="4EC9C3F7" w14:textId="77777777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9"/>
        </w:rPr>
        <w:t xml:space="preserve"> </w:t>
      </w:r>
      <w:r w:rsidRPr="00734BEE">
        <w:t>gyógyszer</w:t>
      </w:r>
      <w:r w:rsidRPr="00734BEE">
        <w:rPr>
          <w:spacing w:val="-9"/>
        </w:rPr>
        <w:t xml:space="preserve"> </w:t>
      </w:r>
      <w:r w:rsidRPr="00734BEE">
        <w:t>gyermekektől</w:t>
      </w:r>
      <w:r w:rsidRPr="00734BEE">
        <w:rPr>
          <w:spacing w:val="-9"/>
        </w:rPr>
        <w:t xml:space="preserve"> </w:t>
      </w:r>
      <w:r w:rsidRPr="00734BEE">
        <w:t>elzárva</w:t>
      </w:r>
      <w:r w:rsidRPr="00734BEE">
        <w:rPr>
          <w:spacing w:val="-9"/>
        </w:rPr>
        <w:t xml:space="preserve"> </w:t>
      </w:r>
      <w:r w:rsidRPr="00734BEE">
        <w:rPr>
          <w:spacing w:val="-2"/>
        </w:rPr>
        <w:t>tartandó!</w:t>
      </w:r>
    </w:p>
    <w:p w14:paraId="2D6FB266" w14:textId="77777777" w:rsidR="003C0ACB" w:rsidRPr="00734BEE" w:rsidRDefault="003C0ACB" w:rsidP="00734BEE">
      <w:pPr>
        <w:pStyle w:val="BodyText"/>
      </w:pPr>
    </w:p>
    <w:p w14:paraId="311BBA76" w14:textId="77777777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4"/>
        </w:rPr>
        <w:t xml:space="preserve"> </w:t>
      </w:r>
      <w:r w:rsidRPr="00734BEE">
        <w:t>dobozon</w:t>
      </w:r>
      <w:r w:rsidRPr="00734BEE">
        <w:rPr>
          <w:spacing w:val="-4"/>
        </w:rPr>
        <w:t xml:space="preserve"> </w:t>
      </w:r>
      <w:r w:rsidRPr="00734BEE">
        <w:t>és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4"/>
        </w:rPr>
        <w:t xml:space="preserve"> </w:t>
      </w:r>
      <w:r w:rsidRPr="00734BEE">
        <w:t>fecskendő</w:t>
      </w:r>
      <w:r w:rsidRPr="00734BEE">
        <w:rPr>
          <w:spacing w:val="-3"/>
        </w:rPr>
        <w:t xml:space="preserve"> </w:t>
      </w:r>
      <w:r w:rsidRPr="00734BEE">
        <w:t>címkéjén</w:t>
      </w:r>
      <w:r w:rsidRPr="00734BEE">
        <w:rPr>
          <w:spacing w:val="-4"/>
        </w:rPr>
        <w:t xml:space="preserve"> </w:t>
      </w:r>
      <w:r w:rsidRPr="00734BEE">
        <w:t>feltüntetett</w:t>
      </w:r>
      <w:r w:rsidRPr="00734BEE">
        <w:rPr>
          <w:spacing w:val="-4"/>
        </w:rPr>
        <w:t xml:space="preserve"> </w:t>
      </w:r>
      <w:r w:rsidRPr="00734BEE">
        <w:t>lejárati</w:t>
      </w:r>
      <w:r w:rsidRPr="00734BEE">
        <w:rPr>
          <w:spacing w:val="-4"/>
        </w:rPr>
        <w:t xml:space="preserve"> </w:t>
      </w:r>
      <w:r w:rsidRPr="00734BEE">
        <w:t>idő</w:t>
      </w:r>
      <w:r w:rsidRPr="00734BEE">
        <w:rPr>
          <w:spacing w:val="-3"/>
        </w:rPr>
        <w:t xml:space="preserve"> </w:t>
      </w:r>
      <w:r w:rsidRPr="00734BEE">
        <w:t>(EXP)</w:t>
      </w:r>
      <w:r w:rsidRPr="00734BEE">
        <w:rPr>
          <w:spacing w:val="-5"/>
        </w:rPr>
        <w:t xml:space="preserve"> </w:t>
      </w:r>
      <w:r w:rsidRPr="00734BEE">
        <w:t>után</w:t>
      </w:r>
      <w:r w:rsidRPr="00734BEE">
        <w:rPr>
          <w:spacing w:val="-4"/>
        </w:rPr>
        <w:t xml:space="preserve"> </w:t>
      </w:r>
      <w:r w:rsidRPr="00734BEE">
        <w:t>ne</w:t>
      </w:r>
      <w:r w:rsidRPr="00734BEE">
        <w:rPr>
          <w:spacing w:val="-4"/>
        </w:rPr>
        <w:t xml:space="preserve"> </w:t>
      </w:r>
      <w:r w:rsidRPr="00734BEE">
        <w:t>alkalmazza</w:t>
      </w:r>
      <w:r w:rsidRPr="00734BEE">
        <w:rPr>
          <w:spacing w:val="-4"/>
        </w:rPr>
        <w:t xml:space="preserve"> </w:t>
      </w:r>
      <w:r w:rsidRPr="00734BEE">
        <w:t>ezt</w:t>
      </w:r>
      <w:r w:rsidRPr="00734BEE">
        <w:rPr>
          <w:spacing w:val="-4"/>
        </w:rPr>
        <w:t xml:space="preserve"> </w:t>
      </w:r>
      <w:r w:rsidRPr="00734BEE">
        <w:t>a gyógyszert. A lejárati idő az adott hónap utolsó napjára vonatkozik.</w:t>
      </w:r>
    </w:p>
    <w:p w14:paraId="0FCD1EAE" w14:textId="77777777" w:rsidR="003C0ACB" w:rsidRPr="00734BEE" w:rsidRDefault="003C0ACB" w:rsidP="00734BEE">
      <w:pPr>
        <w:pStyle w:val="BodyText"/>
      </w:pPr>
    </w:p>
    <w:p w14:paraId="4B1EBC92" w14:textId="38045690" w:rsidR="003C0ACB" w:rsidRPr="00734BEE" w:rsidRDefault="00A066F2" w:rsidP="00734BEE">
      <w:pPr>
        <w:pStyle w:val="BodyText"/>
      </w:pPr>
      <w:r w:rsidRPr="00734BEE">
        <w:t>Hűtőszekrényben</w:t>
      </w:r>
      <w:r w:rsidRPr="00734BEE">
        <w:rPr>
          <w:spacing w:val="-7"/>
        </w:rPr>
        <w:t xml:space="preserve"> </w:t>
      </w:r>
      <w:r w:rsidRPr="00734BEE">
        <w:t>(2</w:t>
      </w:r>
      <w:r w:rsidR="00B368F1">
        <w:t> </w:t>
      </w:r>
      <w:r w:rsidRPr="00734BEE">
        <w:t>°C</w:t>
      </w:r>
      <w:r w:rsidRPr="00734BEE">
        <w:rPr>
          <w:spacing w:val="-9"/>
        </w:rPr>
        <w:t xml:space="preserve"> </w:t>
      </w:r>
      <w:r w:rsidRPr="00734BEE">
        <w:t>–</w:t>
      </w:r>
      <w:r w:rsidRPr="00734BEE">
        <w:rPr>
          <w:spacing w:val="-9"/>
        </w:rPr>
        <w:t xml:space="preserve"> </w:t>
      </w:r>
      <w:r w:rsidRPr="00734BEE">
        <w:t>8</w:t>
      </w:r>
      <w:r w:rsidR="00B368F1">
        <w:t> </w:t>
      </w:r>
      <w:r w:rsidRPr="00734BEE">
        <w:t>°C)</w:t>
      </w:r>
      <w:r w:rsidRPr="00734BEE">
        <w:rPr>
          <w:spacing w:val="-8"/>
        </w:rPr>
        <w:t xml:space="preserve"> </w:t>
      </w:r>
      <w:r w:rsidRPr="00734BEE">
        <w:rPr>
          <w:spacing w:val="-2"/>
        </w:rPr>
        <w:t>tárolandó.</w:t>
      </w:r>
    </w:p>
    <w:p w14:paraId="75351230" w14:textId="77777777" w:rsidR="003C0ACB" w:rsidRPr="00734BEE" w:rsidRDefault="003C0ACB" w:rsidP="00734BEE">
      <w:pPr>
        <w:pStyle w:val="BodyText"/>
      </w:pPr>
    </w:p>
    <w:p w14:paraId="1007C3E3" w14:textId="7923E9FE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13"/>
        </w:rPr>
        <w:t xml:space="preserve"> </w:t>
      </w:r>
      <w:r w:rsidR="002858DD">
        <w:t>Dyrupeg</w:t>
      </w:r>
      <w:r w:rsidRPr="00734BEE">
        <w:rPr>
          <w:spacing w:val="-13"/>
        </w:rPr>
        <w:t xml:space="preserve"> </w:t>
      </w:r>
      <w:r w:rsidRPr="00734BEE">
        <w:t>a</w:t>
      </w:r>
      <w:r w:rsidRPr="00734BEE">
        <w:rPr>
          <w:spacing w:val="-13"/>
        </w:rPr>
        <w:t xml:space="preserve"> </w:t>
      </w:r>
      <w:r w:rsidRPr="00734BEE">
        <w:t>hűtőszekrényből</w:t>
      </w:r>
      <w:r w:rsidRPr="00734BEE">
        <w:rPr>
          <w:spacing w:val="-13"/>
        </w:rPr>
        <w:t xml:space="preserve"> </w:t>
      </w:r>
      <w:r w:rsidRPr="00734BEE">
        <w:t>kivéve</w:t>
      </w:r>
      <w:r w:rsidRPr="00734BEE">
        <w:rPr>
          <w:spacing w:val="-14"/>
        </w:rPr>
        <w:t xml:space="preserve"> </w:t>
      </w:r>
      <w:r w:rsidRPr="00734BEE">
        <w:t>szobahőmérsékleten</w:t>
      </w:r>
      <w:r w:rsidRPr="00734BEE">
        <w:rPr>
          <w:spacing w:val="-12"/>
        </w:rPr>
        <w:t xml:space="preserve"> </w:t>
      </w:r>
      <w:r w:rsidRPr="00734BEE">
        <w:t>(legfeljebb</w:t>
      </w:r>
      <w:r w:rsidRPr="00734BEE">
        <w:rPr>
          <w:spacing w:val="-13"/>
        </w:rPr>
        <w:t xml:space="preserve"> </w:t>
      </w:r>
      <w:r w:rsidR="009821B0">
        <w:t>25</w:t>
      </w:r>
      <w:r w:rsidR="00B368F1">
        <w:t> </w:t>
      </w:r>
      <w:r w:rsidRPr="00734BEE">
        <w:t>°C)</w:t>
      </w:r>
      <w:r w:rsidRPr="00734BEE">
        <w:rPr>
          <w:spacing w:val="-13"/>
        </w:rPr>
        <w:t xml:space="preserve"> </w:t>
      </w:r>
      <w:r w:rsidRPr="00734BEE">
        <w:t>maximum</w:t>
      </w:r>
      <w:r w:rsidRPr="00734BEE">
        <w:rPr>
          <w:spacing w:val="-14"/>
        </w:rPr>
        <w:t xml:space="preserve"> </w:t>
      </w:r>
      <w:r w:rsidR="00574BD3">
        <w:t>három</w:t>
      </w:r>
      <w:r w:rsidRPr="00734BEE">
        <w:rPr>
          <w:spacing w:val="-12"/>
        </w:rPr>
        <w:t xml:space="preserve"> </w:t>
      </w:r>
      <w:r w:rsidRPr="00734BEE">
        <w:t>napig</w:t>
      </w:r>
      <w:r w:rsidRPr="00734BEE">
        <w:rPr>
          <w:spacing w:val="-13"/>
        </w:rPr>
        <w:t xml:space="preserve"> </w:t>
      </w:r>
      <w:r w:rsidRPr="00734BEE">
        <w:t xml:space="preserve">tartható el. Ha a fecskendőt kivette a hűtőszekrényből és annak hőmérséklete elérte a szobahőmérsékletet (legfeljebb </w:t>
      </w:r>
      <w:r w:rsidR="009821B0">
        <w:t>25</w:t>
      </w:r>
      <w:r w:rsidR="00B368F1">
        <w:t> </w:t>
      </w:r>
      <w:r w:rsidRPr="00734BEE">
        <w:t xml:space="preserve">°C), akkor </w:t>
      </w:r>
      <w:r w:rsidR="00574BD3">
        <w:t>három</w:t>
      </w:r>
      <w:r w:rsidRPr="00734BEE">
        <w:t xml:space="preserve"> napon belül</w:t>
      </w:r>
      <w:r w:rsidR="00574BD3">
        <w:t xml:space="preserve"> fel kell használni</w:t>
      </w:r>
      <w:r w:rsidRPr="00734BEE">
        <w:t>.</w:t>
      </w:r>
    </w:p>
    <w:p w14:paraId="14F2861A" w14:textId="77777777" w:rsidR="003C0ACB" w:rsidRPr="00734BEE" w:rsidRDefault="003C0ACB" w:rsidP="00734BEE">
      <w:pPr>
        <w:pStyle w:val="BodyText"/>
      </w:pPr>
    </w:p>
    <w:p w14:paraId="370F547C" w14:textId="418F24C1" w:rsidR="003C0ACB" w:rsidRPr="00734BEE" w:rsidRDefault="00A066F2" w:rsidP="00734BEE">
      <w:pPr>
        <w:pStyle w:val="BodyText"/>
      </w:pPr>
      <w:r w:rsidRPr="00734BEE">
        <w:t>Nem</w:t>
      </w:r>
      <w:r w:rsidRPr="00734BEE">
        <w:rPr>
          <w:spacing w:val="-5"/>
        </w:rPr>
        <w:t xml:space="preserve"> </w:t>
      </w:r>
      <w:r w:rsidRPr="00734BEE">
        <w:t>fagyasztható!</w:t>
      </w:r>
      <w:r w:rsidRPr="00734BEE">
        <w:rPr>
          <w:spacing w:val="-2"/>
        </w:rPr>
        <w:t xml:space="preserve"> </w:t>
      </w:r>
      <w:r w:rsidR="00574BD3">
        <w:rPr>
          <w:spacing w:val="-2"/>
        </w:rPr>
        <w:t>A Dyrupeg felhasználható, ha véletlenül</w:t>
      </w:r>
      <w:r w:rsidR="008B0AC6">
        <w:rPr>
          <w:spacing w:val="-2"/>
        </w:rPr>
        <w:t>, egyszeri alkalommal,</w:t>
      </w:r>
      <w:r w:rsidR="00D044A3">
        <w:rPr>
          <w:spacing w:val="-2"/>
        </w:rPr>
        <w:t xml:space="preserve"> </w:t>
      </w:r>
      <w:r w:rsidR="00574BD3">
        <w:rPr>
          <w:spacing w:val="-2"/>
        </w:rPr>
        <w:t>72</w:t>
      </w:r>
      <w:r w:rsidR="00D044A3">
        <w:rPr>
          <w:spacing w:val="-2"/>
        </w:rPr>
        <w:t> </w:t>
      </w:r>
      <w:r w:rsidR="00574BD3">
        <w:rPr>
          <w:spacing w:val="-2"/>
        </w:rPr>
        <w:t>órá</w:t>
      </w:r>
      <w:r w:rsidR="00D044A3">
        <w:rPr>
          <w:spacing w:val="-2"/>
        </w:rPr>
        <w:t>nál kevesebb időre</w:t>
      </w:r>
      <w:r w:rsidR="00574BD3">
        <w:rPr>
          <w:spacing w:val="-2"/>
        </w:rPr>
        <w:t xml:space="preserve"> lefagyasztották.</w:t>
      </w:r>
    </w:p>
    <w:p w14:paraId="6228E5FF" w14:textId="77777777" w:rsidR="003C0ACB" w:rsidRPr="00734BEE" w:rsidRDefault="003C0ACB" w:rsidP="00734BEE">
      <w:pPr>
        <w:pStyle w:val="BodyText"/>
      </w:pPr>
    </w:p>
    <w:p w14:paraId="560C5661" w14:textId="65C801C6" w:rsidR="003C0ACB" w:rsidRPr="00734BEE" w:rsidRDefault="00357DBC" w:rsidP="00734BEE">
      <w:pPr>
        <w:pStyle w:val="BodyText"/>
      </w:pPr>
      <w:r w:rsidRPr="00357DBC">
        <w:t>A fénytől való védelem érdekében az előretöltött fecskendőt tartsa a külső dobozában</w:t>
      </w:r>
      <w:r w:rsidR="00A066F2" w:rsidRPr="00734BEE">
        <w:rPr>
          <w:spacing w:val="-2"/>
        </w:rPr>
        <w:t>.</w:t>
      </w:r>
    </w:p>
    <w:p w14:paraId="325AB2E9" w14:textId="77777777" w:rsidR="003C0ACB" w:rsidRPr="00734BEE" w:rsidRDefault="003C0ACB" w:rsidP="00734BEE">
      <w:pPr>
        <w:pStyle w:val="BodyText"/>
      </w:pPr>
    </w:p>
    <w:p w14:paraId="5C8E6F28" w14:textId="77777777" w:rsidR="003C0ACB" w:rsidRPr="00734BEE" w:rsidRDefault="00A066F2" w:rsidP="00734BEE">
      <w:pPr>
        <w:pStyle w:val="BodyText"/>
      </w:pPr>
      <w:r w:rsidRPr="00734BEE">
        <w:t>Ne</w:t>
      </w:r>
      <w:r w:rsidRPr="00734BEE">
        <w:rPr>
          <w:spacing w:val="-6"/>
        </w:rPr>
        <w:t xml:space="preserve"> </w:t>
      </w:r>
      <w:r w:rsidRPr="00734BEE">
        <w:t>alkalmazza</w:t>
      </w:r>
      <w:r w:rsidRPr="00734BEE">
        <w:rPr>
          <w:spacing w:val="-6"/>
        </w:rPr>
        <w:t xml:space="preserve"> </w:t>
      </w:r>
      <w:r w:rsidRPr="00734BEE">
        <w:t>ezt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6"/>
        </w:rPr>
        <w:t xml:space="preserve"> </w:t>
      </w:r>
      <w:r w:rsidRPr="00734BEE">
        <w:t>gyógyszert,</w:t>
      </w:r>
      <w:r w:rsidRPr="00734BEE">
        <w:rPr>
          <w:spacing w:val="-6"/>
        </w:rPr>
        <w:t xml:space="preserve"> </w:t>
      </w:r>
      <w:r w:rsidRPr="00734BEE">
        <w:t>ha</w:t>
      </w:r>
      <w:r w:rsidRPr="00734BEE">
        <w:rPr>
          <w:spacing w:val="-6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oldat</w:t>
      </w:r>
      <w:r w:rsidRPr="00734BEE">
        <w:rPr>
          <w:spacing w:val="-5"/>
        </w:rPr>
        <w:t xml:space="preserve"> </w:t>
      </w:r>
      <w:r w:rsidRPr="00734BEE">
        <w:t>zavaros</w:t>
      </w:r>
      <w:r w:rsidRPr="00734BEE">
        <w:rPr>
          <w:spacing w:val="-6"/>
        </w:rPr>
        <w:t xml:space="preserve"> </w:t>
      </w:r>
      <w:r w:rsidRPr="00734BEE">
        <w:t>vagy</w:t>
      </w:r>
      <w:r w:rsidRPr="00734BEE">
        <w:rPr>
          <w:spacing w:val="-5"/>
        </w:rPr>
        <w:t xml:space="preserve"> </w:t>
      </w:r>
      <w:r w:rsidRPr="00734BEE">
        <w:t>szemcséket</w:t>
      </w:r>
      <w:r w:rsidRPr="00734BEE">
        <w:rPr>
          <w:spacing w:val="-6"/>
        </w:rPr>
        <w:t xml:space="preserve"> </w:t>
      </w:r>
      <w:r w:rsidRPr="00734BEE">
        <w:rPr>
          <w:spacing w:val="-2"/>
        </w:rPr>
        <w:t>tartalmaz.</w:t>
      </w:r>
    </w:p>
    <w:p w14:paraId="5F4B3B8E" w14:textId="77777777" w:rsidR="003C0ACB" w:rsidRPr="00734BEE" w:rsidRDefault="003C0ACB" w:rsidP="00734BEE">
      <w:pPr>
        <w:pStyle w:val="BodyText"/>
      </w:pPr>
    </w:p>
    <w:p w14:paraId="6837F840" w14:textId="56FB2D02" w:rsidR="006850AD" w:rsidRPr="00734BEE" w:rsidRDefault="00A066F2" w:rsidP="00734BEE">
      <w:pPr>
        <w:pStyle w:val="BodyText"/>
      </w:pPr>
      <w:r w:rsidRPr="00734BEE">
        <w:t>Semmilyen gyógyszert ne dobjon a szennyvízbe vagy a háztartási hulladékba. Kérdezze meg gyógyszerészét,</w:t>
      </w:r>
      <w:r w:rsidRPr="00734BEE">
        <w:rPr>
          <w:spacing w:val="-5"/>
        </w:rPr>
        <w:t xml:space="preserve"> </w:t>
      </w:r>
      <w:r w:rsidRPr="00734BEE">
        <w:t>hogy</w:t>
      </w:r>
      <w:r w:rsidRPr="00734BEE">
        <w:rPr>
          <w:spacing w:val="-5"/>
        </w:rPr>
        <w:t xml:space="preserve"> </w:t>
      </w:r>
      <w:r w:rsidRPr="00734BEE">
        <w:t>mit</w:t>
      </w:r>
      <w:r w:rsidRPr="00734BEE">
        <w:rPr>
          <w:spacing w:val="-5"/>
        </w:rPr>
        <w:t xml:space="preserve"> </w:t>
      </w:r>
      <w:r w:rsidRPr="00734BEE">
        <w:t>tegyen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már</w:t>
      </w:r>
      <w:r w:rsidRPr="00734BEE">
        <w:rPr>
          <w:spacing w:val="-3"/>
        </w:rPr>
        <w:t xml:space="preserve"> </w:t>
      </w:r>
      <w:r w:rsidRPr="00734BEE">
        <w:t>nem</w:t>
      </w:r>
      <w:r w:rsidRPr="00734BEE">
        <w:rPr>
          <w:spacing w:val="-5"/>
        </w:rPr>
        <w:t xml:space="preserve"> </w:t>
      </w:r>
      <w:r w:rsidRPr="00734BEE">
        <w:t>használt</w:t>
      </w:r>
      <w:r w:rsidRPr="00734BEE">
        <w:rPr>
          <w:spacing w:val="-3"/>
        </w:rPr>
        <w:t xml:space="preserve"> </w:t>
      </w:r>
      <w:r w:rsidRPr="00734BEE">
        <w:t>gyógyszereivel.</w:t>
      </w:r>
      <w:r w:rsidRPr="00734BEE">
        <w:rPr>
          <w:spacing w:val="-4"/>
        </w:rPr>
        <w:t xml:space="preserve"> </w:t>
      </w:r>
      <w:r w:rsidRPr="00734BEE">
        <w:t>Ezek</w:t>
      </w:r>
      <w:r w:rsidRPr="00734BEE">
        <w:rPr>
          <w:spacing w:val="-5"/>
        </w:rPr>
        <w:t xml:space="preserve"> </w:t>
      </w:r>
      <w:r w:rsidRPr="00734BEE">
        <w:t>az</w:t>
      </w:r>
      <w:r w:rsidRPr="00734BEE">
        <w:rPr>
          <w:spacing w:val="-5"/>
        </w:rPr>
        <w:t xml:space="preserve"> </w:t>
      </w:r>
      <w:r w:rsidRPr="00734BEE">
        <w:t>intézkedések</w:t>
      </w:r>
      <w:r w:rsidRPr="00734BEE">
        <w:rPr>
          <w:spacing w:val="-5"/>
        </w:rPr>
        <w:t xml:space="preserve"> </w:t>
      </w:r>
      <w:r w:rsidRPr="00734BEE">
        <w:t>elősegítik a környezet védelmét.</w:t>
      </w:r>
    </w:p>
    <w:p w14:paraId="313A7EB6" w14:textId="77777777" w:rsidR="008B0AC6" w:rsidRDefault="00A066F2" w:rsidP="006850AD">
      <w:pPr>
        <w:pStyle w:val="Heading2"/>
        <w:numPr>
          <w:ilvl w:val="0"/>
          <w:numId w:val="4"/>
        </w:numPr>
        <w:tabs>
          <w:tab w:val="left" w:pos="567"/>
        </w:tabs>
        <w:ind w:left="567" w:hanging="567"/>
      </w:pPr>
      <w:r w:rsidRPr="00734BEE">
        <w:lastRenderedPageBreak/>
        <w:t>A</w:t>
      </w:r>
      <w:r w:rsidRPr="006850AD">
        <w:t xml:space="preserve"> </w:t>
      </w:r>
      <w:r w:rsidRPr="00734BEE">
        <w:t>csomagolás</w:t>
      </w:r>
      <w:r w:rsidRPr="006850AD">
        <w:t xml:space="preserve"> </w:t>
      </w:r>
      <w:r w:rsidRPr="00734BEE">
        <w:t>tartalma</w:t>
      </w:r>
      <w:r w:rsidRPr="006850AD">
        <w:t xml:space="preserve"> </w:t>
      </w:r>
      <w:r w:rsidRPr="00734BEE">
        <w:t>és</w:t>
      </w:r>
      <w:r w:rsidRPr="006850AD">
        <w:t xml:space="preserve"> </w:t>
      </w:r>
      <w:r w:rsidRPr="00734BEE">
        <w:t>egyéb</w:t>
      </w:r>
      <w:r w:rsidRPr="006850AD">
        <w:t xml:space="preserve"> </w:t>
      </w:r>
      <w:r w:rsidRPr="00734BEE">
        <w:t xml:space="preserve">információk </w:t>
      </w:r>
    </w:p>
    <w:p w14:paraId="032B9E95" w14:textId="77777777" w:rsidR="008B0AC6" w:rsidRDefault="008B0AC6" w:rsidP="008B0AC6">
      <w:pPr>
        <w:pStyle w:val="Heading2"/>
        <w:tabs>
          <w:tab w:val="left" w:pos="567"/>
        </w:tabs>
        <w:ind w:left="236"/>
      </w:pPr>
    </w:p>
    <w:p w14:paraId="463BA7F6" w14:textId="7DFD8D88" w:rsidR="003C0ACB" w:rsidRDefault="00A066F2" w:rsidP="00E33A1F">
      <w:pPr>
        <w:pStyle w:val="Heading2"/>
        <w:tabs>
          <w:tab w:val="left" w:pos="567"/>
        </w:tabs>
        <w:ind w:left="0"/>
      </w:pPr>
      <w:r w:rsidRPr="00734BEE">
        <w:t xml:space="preserve">Mit tartalmaz a </w:t>
      </w:r>
      <w:r w:rsidR="002858DD">
        <w:t>Dyrupeg</w:t>
      </w:r>
      <w:r w:rsidRPr="00734BEE">
        <w:t>?</w:t>
      </w:r>
    </w:p>
    <w:p w14:paraId="79A753BE" w14:textId="77777777" w:rsidR="0045547B" w:rsidRPr="00734BEE" w:rsidRDefault="0045547B" w:rsidP="0045547B"/>
    <w:p w14:paraId="234495E3" w14:textId="20677475" w:rsidR="003C0ACB" w:rsidRPr="00734BEE" w:rsidRDefault="00A066F2" w:rsidP="008778B6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34BEE">
        <w:t>A</w:t>
      </w:r>
      <w:r w:rsidRPr="00734BEE">
        <w:rPr>
          <w:spacing w:val="-4"/>
        </w:rPr>
        <w:t xml:space="preserve"> </w:t>
      </w:r>
      <w:r w:rsidRPr="00734BEE">
        <w:t>készítmény</w:t>
      </w:r>
      <w:r w:rsidRPr="00734BEE">
        <w:rPr>
          <w:spacing w:val="-4"/>
        </w:rPr>
        <w:t xml:space="preserve"> </w:t>
      </w:r>
      <w:r w:rsidRPr="00734BEE">
        <w:t>hatóanyaga</w:t>
      </w:r>
      <w:r w:rsidRPr="00734BEE">
        <w:rPr>
          <w:spacing w:val="-4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t>pegfilgrasztim.</w:t>
      </w:r>
      <w:r w:rsidRPr="00734BEE">
        <w:rPr>
          <w:spacing w:val="-4"/>
        </w:rPr>
        <w:t xml:space="preserve"> </w:t>
      </w:r>
      <w:r w:rsidRPr="00734BEE">
        <w:t>Minden</w:t>
      </w:r>
      <w:r w:rsidRPr="00734BEE">
        <w:rPr>
          <w:spacing w:val="-4"/>
        </w:rPr>
        <w:t xml:space="preserve"> </w:t>
      </w:r>
      <w:r w:rsidRPr="00734BEE">
        <w:t>előretöltött</w:t>
      </w:r>
      <w:r w:rsidRPr="00734BEE">
        <w:rPr>
          <w:spacing w:val="-4"/>
        </w:rPr>
        <w:t xml:space="preserve"> </w:t>
      </w:r>
      <w:r w:rsidRPr="00734BEE">
        <w:t>fecskendő</w:t>
      </w:r>
      <w:r w:rsidRPr="00734BEE">
        <w:rPr>
          <w:spacing w:val="-4"/>
        </w:rPr>
        <w:t xml:space="preserve"> </w:t>
      </w:r>
      <w:r w:rsidRPr="00734BEE">
        <w:t>0,6</w:t>
      </w:r>
      <w:r w:rsidR="00370DE7">
        <w:rPr>
          <w:spacing w:val="-4"/>
        </w:rPr>
        <w:t> </w:t>
      </w:r>
      <w:r w:rsidRPr="00734BEE">
        <w:t>ml</w:t>
      </w:r>
      <w:r w:rsidRPr="00734BEE">
        <w:rPr>
          <w:spacing w:val="-4"/>
        </w:rPr>
        <w:t xml:space="preserve"> </w:t>
      </w:r>
      <w:r w:rsidRPr="00734BEE">
        <w:t>oldatban</w:t>
      </w:r>
      <w:r w:rsidRPr="00734BEE">
        <w:rPr>
          <w:spacing w:val="-5"/>
        </w:rPr>
        <w:t xml:space="preserve"> </w:t>
      </w:r>
      <w:r w:rsidRPr="00734BEE">
        <w:t>6</w:t>
      </w:r>
      <w:r w:rsidR="00370DE7">
        <w:rPr>
          <w:spacing w:val="-3"/>
        </w:rPr>
        <w:t> </w:t>
      </w:r>
      <w:r w:rsidRPr="00734BEE">
        <w:t>mg pegfilgrasztimot tartalmaz.</w:t>
      </w:r>
    </w:p>
    <w:p w14:paraId="1936F4AB" w14:textId="70FDE57F" w:rsidR="003C0ACB" w:rsidRPr="00722488" w:rsidRDefault="00A066F2" w:rsidP="008778B6">
      <w:pPr>
        <w:pStyle w:val="ListParagraph"/>
        <w:numPr>
          <w:ilvl w:val="1"/>
          <w:numId w:val="4"/>
        </w:numPr>
        <w:tabs>
          <w:tab w:val="left" w:pos="567"/>
        </w:tabs>
        <w:ind w:left="567" w:hanging="567"/>
      </w:pPr>
      <w:r w:rsidRPr="00722488">
        <w:t>Egyéb</w:t>
      </w:r>
      <w:r w:rsidRPr="00722488">
        <w:rPr>
          <w:spacing w:val="-6"/>
        </w:rPr>
        <w:t xml:space="preserve"> </w:t>
      </w:r>
      <w:r w:rsidRPr="00722488">
        <w:t>összetevők</w:t>
      </w:r>
      <w:r w:rsidRPr="00EC4D14">
        <w:t>:</w:t>
      </w:r>
      <w:r w:rsidRPr="00EC4D14">
        <w:rPr>
          <w:spacing w:val="-7"/>
        </w:rPr>
        <w:t xml:space="preserve"> </w:t>
      </w:r>
      <w:r w:rsidR="00622076" w:rsidRPr="00622076">
        <w:rPr>
          <w:spacing w:val="-7"/>
        </w:rPr>
        <w:t>nátrium-acetát</w:t>
      </w:r>
      <w:r w:rsidRPr="00EC4D14">
        <w:t>,</w:t>
      </w:r>
      <w:r w:rsidRPr="00722488">
        <w:rPr>
          <w:spacing w:val="-7"/>
        </w:rPr>
        <w:t xml:space="preserve"> </w:t>
      </w:r>
      <w:r w:rsidRPr="00722488">
        <w:t>szorbit</w:t>
      </w:r>
      <w:r w:rsidR="00AD71F3">
        <w:t xml:space="preserve"> (E420)</w:t>
      </w:r>
      <w:r w:rsidRPr="00722488">
        <w:t>,</w:t>
      </w:r>
      <w:r w:rsidRPr="00722488">
        <w:rPr>
          <w:spacing w:val="-7"/>
        </w:rPr>
        <w:t xml:space="preserve"> </w:t>
      </w:r>
      <w:r w:rsidRPr="00722488">
        <w:t>poliszorbát</w:t>
      </w:r>
      <w:r w:rsidRPr="00722488">
        <w:rPr>
          <w:spacing w:val="-4"/>
        </w:rPr>
        <w:t xml:space="preserve"> </w:t>
      </w:r>
      <w:r w:rsidRPr="00722488">
        <w:t>20</w:t>
      </w:r>
      <w:r w:rsidR="00AD71F3">
        <w:t xml:space="preserve"> (E432)</w:t>
      </w:r>
      <w:r w:rsidR="009821B0" w:rsidRPr="00722488">
        <w:t xml:space="preserve">, </w:t>
      </w:r>
      <w:r w:rsidRPr="00722488">
        <w:t>injekcióhoz</w:t>
      </w:r>
      <w:r w:rsidRPr="00722488">
        <w:rPr>
          <w:spacing w:val="-8"/>
        </w:rPr>
        <w:t xml:space="preserve"> </w:t>
      </w:r>
      <w:r w:rsidRPr="00722488">
        <w:t>való</w:t>
      </w:r>
      <w:r w:rsidRPr="00722488">
        <w:rPr>
          <w:spacing w:val="-6"/>
        </w:rPr>
        <w:t xml:space="preserve"> </w:t>
      </w:r>
      <w:r w:rsidRPr="00722488">
        <w:t>víz.</w:t>
      </w:r>
      <w:r w:rsidRPr="00722488">
        <w:rPr>
          <w:spacing w:val="-7"/>
        </w:rPr>
        <w:t xml:space="preserve"> </w:t>
      </w:r>
      <w:r w:rsidRPr="00722488">
        <w:rPr>
          <w:spacing w:val="-4"/>
        </w:rPr>
        <w:t>Lásd</w:t>
      </w:r>
      <w:r w:rsidR="008778B6" w:rsidRPr="00722488">
        <w:rPr>
          <w:spacing w:val="-4"/>
        </w:rPr>
        <w:t xml:space="preserve"> </w:t>
      </w:r>
      <w:r w:rsidRPr="00722488">
        <w:t>2.</w:t>
      </w:r>
      <w:r w:rsidRPr="00722488">
        <w:rPr>
          <w:spacing w:val="-2"/>
        </w:rPr>
        <w:t xml:space="preserve"> pont</w:t>
      </w:r>
      <w:r w:rsidR="009821B0" w:rsidRPr="00722488">
        <w:rPr>
          <w:spacing w:val="-2"/>
        </w:rPr>
        <w:t>,</w:t>
      </w:r>
      <w:r w:rsidR="008B0AC6" w:rsidRPr="00722488">
        <w:rPr>
          <w:spacing w:val="-2"/>
        </w:rPr>
        <w:t xml:space="preserve"> „A Dyrupeg szorbitot és nátriumot tartalmaz.”</w:t>
      </w:r>
    </w:p>
    <w:p w14:paraId="6C54F75F" w14:textId="77777777" w:rsidR="003C0ACB" w:rsidRPr="00734BEE" w:rsidRDefault="003C0ACB" w:rsidP="00734BEE">
      <w:pPr>
        <w:pStyle w:val="BodyText"/>
      </w:pPr>
    </w:p>
    <w:p w14:paraId="12A2DAA5" w14:textId="5F3CC30E" w:rsidR="003C0ACB" w:rsidRDefault="00A066F2" w:rsidP="00734BEE">
      <w:pPr>
        <w:pStyle w:val="Heading2"/>
        <w:ind w:left="0"/>
        <w:rPr>
          <w:spacing w:val="-2"/>
        </w:rPr>
      </w:pPr>
      <w:r w:rsidRPr="00734BEE">
        <w:t>Milyen</w:t>
      </w:r>
      <w:r w:rsidRPr="00734BEE">
        <w:rPr>
          <w:spacing w:val="-6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="002858DD">
        <w:t>Dyrupeg</w:t>
      </w:r>
      <w:r w:rsidRPr="00734BEE">
        <w:rPr>
          <w:spacing w:val="-5"/>
        </w:rPr>
        <w:t xml:space="preserve"> </w:t>
      </w:r>
      <w:r w:rsidRPr="00734BEE">
        <w:t>külleme</w:t>
      </w:r>
      <w:r w:rsidRPr="00734BEE">
        <w:rPr>
          <w:spacing w:val="-5"/>
        </w:rPr>
        <w:t xml:space="preserve"> </w:t>
      </w:r>
      <w:r w:rsidRPr="00734BEE">
        <w:t>és</w:t>
      </w:r>
      <w:r w:rsidRPr="00734BEE">
        <w:rPr>
          <w:spacing w:val="-5"/>
        </w:rPr>
        <w:t xml:space="preserve"> </w:t>
      </w:r>
      <w:r w:rsidRPr="00734BEE">
        <w:t>mit</w:t>
      </w:r>
      <w:r w:rsidRPr="00734BEE">
        <w:rPr>
          <w:spacing w:val="-6"/>
        </w:rPr>
        <w:t xml:space="preserve"> </w:t>
      </w:r>
      <w:r w:rsidRPr="00734BEE">
        <w:t>tartalmaz</w:t>
      </w:r>
      <w:r w:rsidRPr="00734BEE">
        <w:rPr>
          <w:spacing w:val="-5"/>
        </w:rPr>
        <w:t xml:space="preserve"> </w:t>
      </w:r>
      <w:r w:rsidRPr="00734BEE">
        <w:t>a</w:t>
      </w:r>
      <w:r w:rsidRPr="00734BEE">
        <w:rPr>
          <w:spacing w:val="-5"/>
        </w:rPr>
        <w:t xml:space="preserve"> </w:t>
      </w:r>
      <w:r w:rsidRPr="00734BEE">
        <w:rPr>
          <w:spacing w:val="-2"/>
        </w:rPr>
        <w:t>csomagolás?</w:t>
      </w:r>
    </w:p>
    <w:p w14:paraId="0CAAAB69" w14:textId="77777777" w:rsidR="0045547B" w:rsidRPr="00734BEE" w:rsidRDefault="0045547B" w:rsidP="0045547B"/>
    <w:p w14:paraId="0A7E88DB" w14:textId="7F3D78EE" w:rsidR="003C0ACB" w:rsidRPr="00734BEE" w:rsidRDefault="00A066F2" w:rsidP="00734BEE">
      <w:pPr>
        <w:pStyle w:val="BodyText"/>
      </w:pPr>
      <w:r w:rsidRPr="00734BEE">
        <w:t>A</w:t>
      </w:r>
      <w:r w:rsidRPr="00734BEE">
        <w:rPr>
          <w:spacing w:val="-9"/>
        </w:rPr>
        <w:t xml:space="preserve"> </w:t>
      </w:r>
      <w:r w:rsidR="002858DD">
        <w:t>Dyrupeg</w:t>
      </w:r>
      <w:r w:rsidRPr="00734BEE">
        <w:rPr>
          <w:spacing w:val="-9"/>
        </w:rPr>
        <w:t xml:space="preserve"> </w:t>
      </w:r>
      <w:r w:rsidRPr="00734BEE">
        <w:t>tiszta,</w:t>
      </w:r>
      <w:r w:rsidRPr="00734BEE">
        <w:rPr>
          <w:spacing w:val="-9"/>
        </w:rPr>
        <w:t xml:space="preserve"> </w:t>
      </w:r>
      <w:r w:rsidRPr="00734BEE">
        <w:t>színtelen</w:t>
      </w:r>
      <w:r w:rsidRPr="00734BEE">
        <w:rPr>
          <w:spacing w:val="-7"/>
        </w:rPr>
        <w:t xml:space="preserve"> </w:t>
      </w:r>
      <w:r w:rsidRPr="00734BEE">
        <w:t>oldatos</w:t>
      </w:r>
      <w:r w:rsidRPr="00734BEE">
        <w:rPr>
          <w:spacing w:val="-9"/>
        </w:rPr>
        <w:t xml:space="preserve"> </w:t>
      </w:r>
      <w:r w:rsidRPr="00734BEE">
        <w:t>injekció</w:t>
      </w:r>
      <w:r w:rsidR="00D044A3">
        <w:t>,</w:t>
      </w:r>
      <w:r w:rsidRPr="00734BEE">
        <w:rPr>
          <w:spacing w:val="-8"/>
        </w:rPr>
        <w:t xml:space="preserve"> </w:t>
      </w:r>
      <w:r w:rsidRPr="00734BEE">
        <w:t>előretöltött</w:t>
      </w:r>
      <w:r w:rsidRPr="00734BEE">
        <w:rPr>
          <w:spacing w:val="-9"/>
        </w:rPr>
        <w:t xml:space="preserve"> </w:t>
      </w:r>
      <w:r w:rsidRPr="00734BEE">
        <w:t>fecskendőben</w:t>
      </w:r>
      <w:r w:rsidRPr="00734BEE">
        <w:rPr>
          <w:spacing w:val="-4"/>
        </w:rPr>
        <w:t xml:space="preserve"> </w:t>
      </w:r>
      <w:r w:rsidRPr="00734BEE">
        <w:t>(6</w:t>
      </w:r>
      <w:r w:rsidR="00370DE7">
        <w:rPr>
          <w:spacing w:val="-8"/>
        </w:rPr>
        <w:t> </w:t>
      </w:r>
      <w:r w:rsidRPr="00734BEE">
        <w:t>mg/0,6</w:t>
      </w:r>
      <w:r w:rsidR="00370DE7">
        <w:rPr>
          <w:spacing w:val="-9"/>
        </w:rPr>
        <w:t> </w:t>
      </w:r>
      <w:r w:rsidRPr="00734BEE">
        <w:rPr>
          <w:spacing w:val="-4"/>
        </w:rPr>
        <w:t>ml).</w:t>
      </w:r>
    </w:p>
    <w:p w14:paraId="3354E565" w14:textId="77777777" w:rsidR="003C0ACB" w:rsidRPr="00734BEE" w:rsidRDefault="003C0ACB" w:rsidP="00734BEE">
      <w:pPr>
        <w:pStyle w:val="BodyText"/>
      </w:pPr>
    </w:p>
    <w:p w14:paraId="6E22E124" w14:textId="6C9DA710" w:rsidR="009821B0" w:rsidRPr="00722488" w:rsidRDefault="008B0AC6" w:rsidP="00734BEE">
      <w:pPr>
        <w:pStyle w:val="BodyText"/>
      </w:pPr>
      <w:r w:rsidRPr="00722488">
        <w:t xml:space="preserve">Minden csomag </w:t>
      </w:r>
      <w:r w:rsidR="00D044A3" w:rsidRPr="00722488">
        <w:t xml:space="preserve">tartalmaz </w:t>
      </w:r>
      <w:r w:rsidRPr="00722488">
        <w:t xml:space="preserve">egy </w:t>
      </w:r>
      <w:r w:rsidR="00D044A3">
        <w:t xml:space="preserve">előretöltött </w:t>
      </w:r>
      <w:r w:rsidR="00D044A3" w:rsidRPr="00722488">
        <w:t>fecskendőt</w:t>
      </w:r>
      <w:r w:rsidR="00E202E5">
        <w:t>,</w:t>
      </w:r>
      <w:r w:rsidR="00D044A3" w:rsidRPr="00722488">
        <w:t xml:space="preserve"> </w:t>
      </w:r>
      <w:r w:rsidRPr="00722488">
        <w:t xml:space="preserve">gumidugóval, dugattyúrúddal és ráhelyezett rozsdamentes acél tűvel és tűvédő kupakkal </w:t>
      </w:r>
      <w:r w:rsidR="00E202E5">
        <w:t>ellátva</w:t>
      </w:r>
      <w:r w:rsidRPr="00722488">
        <w:t xml:space="preserve">. </w:t>
      </w:r>
      <w:r w:rsidR="00B57A92" w:rsidRPr="00BD479B">
        <w:t>A fecskendő</w:t>
      </w:r>
      <w:r w:rsidR="00E202E5" w:rsidRPr="00BD479B">
        <w:t xml:space="preserve"> egy buborékcsomagolású tálcán kerül kiszerelésre.</w:t>
      </w:r>
    </w:p>
    <w:p w14:paraId="540568BC" w14:textId="77777777" w:rsidR="009821B0" w:rsidRPr="00722488" w:rsidRDefault="009821B0" w:rsidP="00734BEE">
      <w:pPr>
        <w:pStyle w:val="BodyText"/>
      </w:pPr>
    </w:p>
    <w:p w14:paraId="5AF11122" w14:textId="326F768E" w:rsidR="003C0ACB" w:rsidRPr="00734BEE" w:rsidRDefault="00A066F2" w:rsidP="00734BEE">
      <w:pPr>
        <w:pStyle w:val="BodyText"/>
      </w:pPr>
      <w:r w:rsidRPr="00722488">
        <w:t xml:space="preserve">A fecskendő automatikus tűvédővel </w:t>
      </w:r>
      <w:r w:rsidR="00B57A92" w:rsidRPr="00722488">
        <w:t>rendelkezik</w:t>
      </w:r>
      <w:r w:rsidRPr="00722488">
        <w:t>.</w:t>
      </w:r>
    </w:p>
    <w:p w14:paraId="6D2B1D17" w14:textId="77777777" w:rsidR="0045547B" w:rsidRDefault="0045547B" w:rsidP="00734BEE">
      <w:pPr>
        <w:pStyle w:val="BodyText"/>
      </w:pPr>
    </w:p>
    <w:p w14:paraId="1FC3F0CB" w14:textId="354DDE26" w:rsidR="009821B0" w:rsidRDefault="009821B0" w:rsidP="009821B0">
      <w:pPr>
        <w:rPr>
          <w:b/>
          <w:bCs/>
        </w:rPr>
      </w:pPr>
      <w:r w:rsidRPr="00071EBC">
        <w:rPr>
          <w:b/>
          <w:bCs/>
        </w:rPr>
        <w:t>A forgalomba hozatali engedély jogosultja</w:t>
      </w:r>
      <w:del w:id="4" w:author="Vaishali Chandrasekaran" w:date="2025-04-17T17:21:00Z" w16du:dateUtc="2025-04-17T11:51:00Z">
        <w:r w:rsidRPr="00071EBC" w:rsidDel="004D3D9B">
          <w:rPr>
            <w:b/>
            <w:bCs/>
          </w:rPr>
          <w:delText xml:space="preserve"> és a gyártó</w:delText>
        </w:r>
      </w:del>
    </w:p>
    <w:p w14:paraId="2E776D20" w14:textId="77777777" w:rsidR="009821B0" w:rsidRPr="00071EBC" w:rsidRDefault="009821B0" w:rsidP="009821B0">
      <w:pPr>
        <w:rPr>
          <w:b/>
          <w:bCs/>
        </w:rPr>
      </w:pPr>
    </w:p>
    <w:p w14:paraId="688C4CFE" w14:textId="77777777" w:rsidR="009821B0" w:rsidRDefault="009821B0" w:rsidP="009821B0">
      <w:pPr>
        <w:pStyle w:val="BodyText"/>
      </w:pPr>
      <w:r>
        <w:t xml:space="preserve">CuraTeQ Biologics s.r.o, </w:t>
      </w:r>
    </w:p>
    <w:p w14:paraId="0A387220" w14:textId="27970AF6" w:rsidR="009821B0" w:rsidRDefault="009821B0" w:rsidP="009821B0">
      <w:pPr>
        <w:pStyle w:val="BodyText"/>
      </w:pPr>
      <w:r>
        <w:t>Trtinova 260/1,</w:t>
      </w:r>
    </w:p>
    <w:p w14:paraId="1B0EF343" w14:textId="77777777" w:rsidR="009821B0" w:rsidRDefault="009821B0" w:rsidP="009821B0">
      <w:pPr>
        <w:pStyle w:val="BodyText"/>
      </w:pPr>
      <w:r>
        <w:t xml:space="preserve">Prague, 19600, </w:t>
      </w:r>
    </w:p>
    <w:p w14:paraId="5BFDB47D" w14:textId="771F053F" w:rsidR="003C0ACB" w:rsidRDefault="00B57A92" w:rsidP="009821B0">
      <w:pPr>
        <w:pStyle w:val="BodyText"/>
        <w:rPr>
          <w:ins w:id="5" w:author="Vaishali Chandrasekaran" w:date="2025-04-17T17:21:00Z" w16du:dateUtc="2025-04-17T11:51:00Z"/>
        </w:rPr>
      </w:pPr>
      <w:r>
        <w:t>Cseh</w:t>
      </w:r>
      <w:r w:rsidR="002F1061">
        <w:t>ország</w:t>
      </w:r>
    </w:p>
    <w:p w14:paraId="798740FE" w14:textId="77777777" w:rsidR="004D3D9B" w:rsidRDefault="004D3D9B" w:rsidP="009821B0">
      <w:pPr>
        <w:pStyle w:val="BodyText"/>
        <w:rPr>
          <w:ins w:id="6" w:author="Vaishali Chandrasekaran" w:date="2025-04-17T17:21:00Z" w16du:dateUtc="2025-04-17T11:51:00Z"/>
        </w:rPr>
      </w:pPr>
    </w:p>
    <w:p w14:paraId="6D7B2AA9" w14:textId="453E7D49" w:rsidR="004D3D9B" w:rsidRPr="004D3D9B" w:rsidRDefault="004D3D9B" w:rsidP="004D3D9B">
      <w:pPr>
        <w:pStyle w:val="BodyText"/>
        <w:spacing w:before="120" w:after="120"/>
        <w:rPr>
          <w:ins w:id="7" w:author="Vaishali Chandrasekaran" w:date="2025-04-17T17:21:00Z" w16du:dateUtc="2025-04-17T11:51:00Z"/>
          <w:b/>
          <w:bCs/>
        </w:rPr>
      </w:pPr>
      <w:ins w:id="8" w:author="Vaishali Chandrasekaran" w:date="2025-04-17T17:21:00Z" w16du:dateUtc="2025-04-17T11:51:00Z">
        <w:r w:rsidRPr="004D3D9B">
          <w:rPr>
            <w:b/>
            <w:bCs/>
          </w:rPr>
          <w:t>G</w:t>
        </w:r>
        <w:r w:rsidRPr="004D3D9B">
          <w:rPr>
            <w:b/>
            <w:bCs/>
          </w:rPr>
          <w:t>yártó</w:t>
        </w:r>
      </w:ins>
    </w:p>
    <w:p w14:paraId="7BD355FD" w14:textId="77777777" w:rsidR="004D3D9B" w:rsidRDefault="004D3D9B" w:rsidP="004D3D9B">
      <w:pPr>
        <w:pStyle w:val="BodyText"/>
        <w:rPr>
          <w:ins w:id="9" w:author="Vaishali Chandrasekaran" w:date="2025-04-17T17:21:00Z" w16du:dateUtc="2025-04-17T11:51:00Z"/>
        </w:rPr>
      </w:pPr>
      <w:ins w:id="10" w:author="Vaishali Chandrasekaran" w:date="2025-04-17T17:21:00Z" w16du:dateUtc="2025-04-17T11:51:00Z">
        <w:r>
          <w:t xml:space="preserve">APL Swift Services (Malta) Ltd </w:t>
        </w:r>
      </w:ins>
    </w:p>
    <w:p w14:paraId="7596D261" w14:textId="77777777" w:rsidR="004D3D9B" w:rsidRDefault="004D3D9B" w:rsidP="004D3D9B">
      <w:pPr>
        <w:pStyle w:val="BodyText"/>
        <w:rPr>
          <w:ins w:id="11" w:author="Vaishali Chandrasekaran" w:date="2025-04-17T17:21:00Z" w16du:dateUtc="2025-04-17T11:51:00Z"/>
        </w:rPr>
      </w:pPr>
      <w:ins w:id="12" w:author="Vaishali Chandrasekaran" w:date="2025-04-17T17:21:00Z" w16du:dateUtc="2025-04-17T11:51:00Z">
        <w:r>
          <w:t xml:space="preserve">HF26, Hal Far Industrial Estate, </w:t>
        </w:r>
      </w:ins>
    </w:p>
    <w:p w14:paraId="3611BCAA" w14:textId="77777777" w:rsidR="004D3D9B" w:rsidRDefault="004D3D9B" w:rsidP="004D3D9B">
      <w:pPr>
        <w:pStyle w:val="BodyText"/>
        <w:rPr>
          <w:ins w:id="13" w:author="Vaishali Chandrasekaran" w:date="2025-04-17T17:21:00Z" w16du:dateUtc="2025-04-17T11:51:00Z"/>
        </w:rPr>
      </w:pPr>
      <w:ins w:id="14" w:author="Vaishali Chandrasekaran" w:date="2025-04-17T17:21:00Z" w16du:dateUtc="2025-04-17T11:51:00Z">
        <w:r>
          <w:t xml:space="preserve">Qasam Industrijali Hal Far, </w:t>
        </w:r>
      </w:ins>
    </w:p>
    <w:p w14:paraId="617F8F1C" w14:textId="77777777" w:rsidR="004D3D9B" w:rsidRDefault="004D3D9B" w:rsidP="004D3D9B">
      <w:pPr>
        <w:pStyle w:val="BodyText"/>
        <w:rPr>
          <w:ins w:id="15" w:author="Vaishali Chandrasekaran" w:date="2025-04-17T17:21:00Z" w16du:dateUtc="2025-04-17T11:51:00Z"/>
        </w:rPr>
      </w:pPr>
      <w:ins w:id="16" w:author="Vaishali Chandrasekaran" w:date="2025-04-17T17:21:00Z" w16du:dateUtc="2025-04-17T11:51:00Z">
        <w:r>
          <w:t>Birzebbugia, BBG 3000</w:t>
        </w:r>
      </w:ins>
    </w:p>
    <w:p w14:paraId="0B23E0AE" w14:textId="75A21EB4" w:rsidR="004D3D9B" w:rsidRDefault="004D3D9B" w:rsidP="004D3D9B">
      <w:pPr>
        <w:pStyle w:val="BodyText"/>
      </w:pPr>
      <w:ins w:id="17" w:author="Vaishali Chandrasekaran" w:date="2025-04-17T17:21:00Z" w16du:dateUtc="2025-04-17T11:51:00Z">
        <w:r>
          <w:t>Málta</w:t>
        </w:r>
      </w:ins>
    </w:p>
    <w:p w14:paraId="371AB2C8" w14:textId="77777777" w:rsidR="009821B0" w:rsidRPr="00734BEE" w:rsidRDefault="009821B0" w:rsidP="009821B0">
      <w:pPr>
        <w:pStyle w:val="BodyText"/>
      </w:pPr>
    </w:p>
    <w:p w14:paraId="2F01FF05" w14:textId="77777777" w:rsidR="003C0ACB" w:rsidRDefault="00A066F2" w:rsidP="00734BEE">
      <w:pPr>
        <w:pStyle w:val="BodyText"/>
      </w:pPr>
      <w:r w:rsidRPr="00D2566D">
        <w:t>A</w:t>
      </w:r>
      <w:r w:rsidRPr="00D2566D">
        <w:rPr>
          <w:spacing w:val="-6"/>
        </w:rPr>
        <w:t xml:space="preserve"> </w:t>
      </w:r>
      <w:r w:rsidRPr="00D2566D">
        <w:t>készítményhez</w:t>
      </w:r>
      <w:r w:rsidRPr="00D2566D">
        <w:rPr>
          <w:spacing w:val="-6"/>
        </w:rPr>
        <w:t xml:space="preserve"> </w:t>
      </w:r>
      <w:r w:rsidRPr="00D2566D">
        <w:t>kapcsolódó</w:t>
      </w:r>
      <w:r w:rsidRPr="00D2566D">
        <w:rPr>
          <w:spacing w:val="-5"/>
        </w:rPr>
        <w:t xml:space="preserve"> </w:t>
      </w:r>
      <w:r w:rsidRPr="00D2566D">
        <w:t>további</w:t>
      </w:r>
      <w:r w:rsidRPr="00D2566D">
        <w:rPr>
          <w:spacing w:val="-5"/>
        </w:rPr>
        <w:t xml:space="preserve"> </w:t>
      </w:r>
      <w:r w:rsidRPr="00D2566D">
        <w:t>kérdéseivel</w:t>
      </w:r>
      <w:r w:rsidRPr="00D2566D">
        <w:rPr>
          <w:spacing w:val="-6"/>
        </w:rPr>
        <w:t xml:space="preserve"> </w:t>
      </w:r>
      <w:r w:rsidRPr="00D2566D">
        <w:t>forduljon</w:t>
      </w:r>
      <w:r w:rsidRPr="00D2566D">
        <w:rPr>
          <w:spacing w:val="-5"/>
        </w:rPr>
        <w:t xml:space="preserve"> </w:t>
      </w:r>
      <w:r w:rsidRPr="00D2566D">
        <w:t>a</w:t>
      </w:r>
      <w:r w:rsidRPr="00D2566D">
        <w:rPr>
          <w:spacing w:val="-6"/>
        </w:rPr>
        <w:t xml:space="preserve"> </w:t>
      </w:r>
      <w:r w:rsidRPr="00D2566D">
        <w:t>forgalomba</w:t>
      </w:r>
      <w:r w:rsidRPr="00D2566D">
        <w:rPr>
          <w:spacing w:val="-1"/>
        </w:rPr>
        <w:t xml:space="preserve"> </w:t>
      </w:r>
      <w:r w:rsidRPr="00D2566D">
        <w:t>hozatali</w:t>
      </w:r>
      <w:r w:rsidRPr="00D2566D">
        <w:rPr>
          <w:spacing w:val="-6"/>
        </w:rPr>
        <w:t xml:space="preserve"> </w:t>
      </w:r>
      <w:r w:rsidRPr="00D2566D">
        <w:t>engedély jogosultjának helyi képviseletéhez:</w:t>
      </w:r>
    </w:p>
    <w:p w14:paraId="31111FE2" w14:textId="77777777" w:rsidR="005822F3" w:rsidRDefault="005822F3" w:rsidP="00734BEE">
      <w:pPr>
        <w:pStyle w:val="BodyTex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957"/>
      </w:tblGrid>
      <w:tr w:rsidR="005822F3" w:rsidRPr="00060FF1" w14:paraId="4816D783" w14:textId="77777777" w:rsidTr="00DB373B">
        <w:trPr>
          <w:trHeight w:val="1077"/>
          <w:ins w:id="18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B2F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20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België/Belgique/Belgien</w:t>
              </w:r>
            </w:ins>
          </w:p>
          <w:p w14:paraId="6CE708D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" w:author="Regulatory Contact" w:date="2025-04-10T18:23:00Z" w16du:dateUtc="2025-04-10T12:53:00Z"/>
                <w:noProof/>
              </w:rPr>
            </w:pPr>
            <w:ins w:id="22" w:author="Regulatory Contact" w:date="2025-04-10T18:23:00Z" w16du:dateUtc="2025-04-10T12:53:00Z">
              <w:r w:rsidRPr="00696A30">
                <w:rPr>
                  <w:noProof/>
                </w:rPr>
                <w:t>Aurobindo NV/SA</w:t>
              </w:r>
            </w:ins>
          </w:p>
          <w:p w14:paraId="764A3E9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" w:author="Regulatory Contact" w:date="2025-04-10T18:23:00Z" w16du:dateUtc="2025-04-10T12:53:00Z"/>
                <w:noProof/>
                <w:lang w:val="en-IN"/>
              </w:rPr>
            </w:pPr>
            <w:ins w:id="24" w:author="Regulatory Contact" w:date="2025-04-10T18:23:00Z" w16du:dateUtc="2025-04-10T12:53:00Z">
              <w:r w:rsidRPr="00696A30">
                <w:rPr>
                  <w:noProof/>
                </w:rPr>
                <w:t>Tel/Tél: +32 24753540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4DF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5" w:author="Regulatory Contact" w:date="2025-04-10T18:23:00Z" w16du:dateUtc="2025-04-10T12:53:00Z"/>
                <w:b/>
                <w:bCs/>
                <w:noProof/>
              </w:rPr>
            </w:pPr>
            <w:ins w:id="26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Lietuva</w:t>
              </w:r>
            </w:ins>
          </w:p>
          <w:p w14:paraId="5F293F2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7" w:author="Regulatory Contact" w:date="2025-04-10T18:23:00Z" w16du:dateUtc="2025-04-10T12:53:00Z"/>
                <w:noProof/>
                <w:lang w:val="de-DE"/>
              </w:rPr>
            </w:pPr>
            <w:ins w:id="28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4C693C2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9" w:author="Regulatory Contact" w:date="2025-04-10T18:23:00Z" w16du:dateUtc="2025-04-10T12:53:00Z"/>
                <w:noProof/>
                <w:lang w:val="de-DE"/>
              </w:rPr>
            </w:pPr>
            <w:ins w:id="30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C363EDE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31" w:author="Regulatory Contact" w:date="2025-04-10T18:23:00Z" w16du:dateUtc="2025-04-10T12:53:00Z"/>
                <w:noProof/>
              </w:rPr>
            </w:pPr>
            <w:ins w:id="32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00A5FB5D" w14:textId="77777777" w:rsidTr="00DB373B">
        <w:trPr>
          <w:trHeight w:val="1077"/>
          <w:ins w:id="33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A90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34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35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България</w:t>
              </w:r>
            </w:ins>
          </w:p>
          <w:p w14:paraId="2A9EAB9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36" w:author="Regulatory Contact" w:date="2025-04-10T18:23:00Z" w16du:dateUtc="2025-04-10T12:53:00Z"/>
                <w:noProof/>
                <w:lang w:val="de-DE"/>
              </w:rPr>
            </w:pPr>
            <w:ins w:id="3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2428742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38" w:author="Regulatory Contact" w:date="2025-04-10T18:23:00Z" w16du:dateUtc="2025-04-10T12:53:00Z"/>
                <w:noProof/>
                <w:lang w:val="de-DE"/>
              </w:rPr>
            </w:pPr>
            <w:ins w:id="39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3EFBCE0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40" w:author="Regulatory Contact" w:date="2025-04-10T18:23:00Z" w16du:dateUtc="2025-04-10T12:53:00Z"/>
                <w:noProof/>
                <w:lang w:val="en-IN"/>
              </w:rPr>
            </w:pPr>
            <w:ins w:id="41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040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42" w:author="Regulatory Contact" w:date="2025-04-10T18:23:00Z" w16du:dateUtc="2025-04-10T12:53:00Z"/>
                <w:b/>
                <w:bCs/>
                <w:noProof/>
                <w:lang w:val="de-DE"/>
              </w:rPr>
            </w:pPr>
            <w:ins w:id="43" w:author="Regulatory Contact" w:date="2025-04-10T18:23:00Z" w16du:dateUtc="2025-04-10T12:53:00Z">
              <w:r w:rsidRPr="00696A30">
                <w:rPr>
                  <w:b/>
                  <w:bCs/>
                  <w:noProof/>
                  <w:lang w:val="de-DE"/>
                </w:rPr>
                <w:t>Luxembourg/Luxemburg</w:t>
              </w:r>
            </w:ins>
          </w:p>
          <w:p w14:paraId="16D2D1A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44" w:author="Regulatory Contact" w:date="2025-04-10T18:23:00Z" w16du:dateUtc="2025-04-10T12:53:00Z"/>
                <w:noProof/>
                <w:lang w:val="de-DE"/>
              </w:rPr>
            </w:pPr>
            <w:ins w:id="45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Aurobindo NV/SA</w:t>
              </w:r>
            </w:ins>
          </w:p>
          <w:p w14:paraId="30C13F4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46" w:author="Regulatory Contact" w:date="2025-04-10T18:23:00Z" w16du:dateUtc="2025-04-10T12:53:00Z"/>
                <w:noProof/>
              </w:rPr>
            </w:pPr>
            <w:ins w:id="4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Tel/Tél: +32 24753540</w:t>
              </w:r>
            </w:ins>
          </w:p>
        </w:tc>
      </w:tr>
      <w:tr w:rsidR="005822F3" w:rsidRPr="00060FF1" w14:paraId="2D2CAD4A" w14:textId="77777777" w:rsidTr="00DB373B">
        <w:trPr>
          <w:trHeight w:val="1077"/>
          <w:ins w:id="48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CD7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49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50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Česká republika</w:t>
              </w:r>
            </w:ins>
          </w:p>
          <w:p w14:paraId="38DF2E4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51" w:author="Regulatory Contact" w:date="2025-04-10T18:23:00Z" w16du:dateUtc="2025-04-10T12:53:00Z"/>
                <w:noProof/>
                <w:lang w:val="de-DE"/>
              </w:rPr>
            </w:pPr>
            <w:ins w:id="52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4FFAD0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53" w:author="Regulatory Contact" w:date="2025-04-10T18:23:00Z" w16du:dateUtc="2025-04-10T12:53:00Z"/>
                <w:noProof/>
                <w:lang w:val="de-DE"/>
              </w:rPr>
            </w:pPr>
            <w:ins w:id="54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3F9D4E0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55" w:author="Regulatory Contact" w:date="2025-04-10T18:23:00Z" w16du:dateUtc="2025-04-10T12:53:00Z"/>
                <w:noProof/>
                <w:lang w:val="en-IN"/>
              </w:rPr>
            </w:pPr>
            <w:ins w:id="56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7F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57" w:author="Regulatory Contact" w:date="2025-04-10T18:23:00Z" w16du:dateUtc="2025-04-10T12:53:00Z"/>
                <w:b/>
                <w:bCs/>
                <w:noProof/>
              </w:rPr>
            </w:pPr>
            <w:ins w:id="58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Magyarország</w:t>
              </w:r>
            </w:ins>
          </w:p>
          <w:p w14:paraId="34F1563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59" w:author="Regulatory Contact" w:date="2025-04-10T18:23:00Z" w16du:dateUtc="2025-04-10T12:53:00Z"/>
                <w:noProof/>
                <w:lang w:val="de-DE"/>
              </w:rPr>
            </w:pPr>
            <w:ins w:id="60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298685B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61" w:author="Regulatory Contact" w:date="2025-04-10T18:23:00Z" w16du:dateUtc="2025-04-10T12:53:00Z"/>
                <w:noProof/>
                <w:lang w:val="de-DE"/>
              </w:rPr>
            </w:pPr>
            <w:ins w:id="62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28C51E6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63" w:author="Regulatory Contact" w:date="2025-04-10T18:23:00Z" w16du:dateUtc="2025-04-10T12:53:00Z"/>
                <w:noProof/>
              </w:rPr>
            </w:pPr>
            <w:ins w:id="64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311E55D3" w14:textId="77777777" w:rsidTr="00DB373B">
        <w:trPr>
          <w:trHeight w:val="1077"/>
          <w:ins w:id="65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AF2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66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67" w:author="Regulatory Contact" w:date="2025-04-10T18:23:00Z" w16du:dateUtc="2025-04-10T12:53:00Z">
              <w:r w:rsidRPr="00696A30">
                <w:rPr>
                  <w:b/>
                  <w:bCs/>
                  <w:noProof/>
                  <w:lang w:val="en-IN"/>
                </w:rPr>
                <w:t>Danmark</w:t>
              </w:r>
            </w:ins>
          </w:p>
          <w:p w14:paraId="034B1DC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68" w:author="Regulatory Contact" w:date="2025-04-10T18:23:00Z" w16du:dateUtc="2025-04-10T12:53:00Z"/>
                <w:noProof/>
                <w:lang w:val="de-DE"/>
              </w:rPr>
            </w:pPr>
            <w:ins w:id="69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3C2ACF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70" w:author="Regulatory Contact" w:date="2025-04-10T18:23:00Z" w16du:dateUtc="2025-04-10T12:53:00Z"/>
                <w:noProof/>
                <w:lang w:val="de-DE"/>
              </w:rPr>
            </w:pPr>
            <w:ins w:id="71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0E717C3D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72" w:author="Regulatory Contact" w:date="2025-04-10T18:23:00Z" w16du:dateUtc="2025-04-10T12:53:00Z"/>
                <w:noProof/>
                <w:lang w:val="en-IN"/>
              </w:rPr>
            </w:pPr>
            <w:ins w:id="73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DCBE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74" w:author="Regulatory Contact" w:date="2025-04-10T18:23:00Z" w16du:dateUtc="2025-04-10T12:53:00Z"/>
                <w:b/>
                <w:bCs/>
                <w:noProof/>
              </w:rPr>
            </w:pPr>
            <w:ins w:id="75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Malta</w:t>
              </w:r>
            </w:ins>
          </w:p>
          <w:p w14:paraId="529C41C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76" w:author="Regulatory Contact" w:date="2025-04-10T18:23:00Z" w16du:dateUtc="2025-04-10T12:53:00Z"/>
                <w:noProof/>
                <w:lang w:val="de-DE"/>
              </w:rPr>
            </w:pPr>
            <w:ins w:id="7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4F9490E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78" w:author="Regulatory Contact" w:date="2025-04-10T18:23:00Z" w16du:dateUtc="2025-04-10T12:53:00Z"/>
                <w:noProof/>
                <w:lang w:val="de-DE"/>
              </w:rPr>
            </w:pPr>
            <w:ins w:id="79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188332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80" w:author="Regulatory Contact" w:date="2025-04-10T18:23:00Z" w16du:dateUtc="2025-04-10T12:53:00Z"/>
                <w:noProof/>
              </w:rPr>
            </w:pPr>
            <w:ins w:id="81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5F5C915E" w14:textId="77777777" w:rsidTr="00DB373B">
        <w:trPr>
          <w:trHeight w:val="1077"/>
          <w:ins w:id="82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5B8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83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84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lastRenderedPageBreak/>
                <w:t>Deutschland</w:t>
              </w:r>
            </w:ins>
          </w:p>
          <w:p w14:paraId="74F6A4F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85" w:author="Regulatory Contact" w:date="2025-04-10T18:23:00Z" w16du:dateUtc="2025-04-10T12:53:00Z"/>
                <w:noProof/>
                <w:lang w:val="en-IN"/>
              </w:rPr>
            </w:pPr>
            <w:ins w:id="86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 xml:space="preserve">PUREN Pharma GmbH Co. </w:t>
              </w:r>
              <w:r w:rsidRPr="00696A30">
                <w:rPr>
                  <w:noProof/>
                  <w:lang w:val="en-IN"/>
                </w:rPr>
                <w:t>KG</w:t>
              </w:r>
            </w:ins>
          </w:p>
          <w:p w14:paraId="352301ED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87" w:author="Regulatory Contact" w:date="2025-04-10T18:23:00Z" w16du:dateUtc="2025-04-10T12:53:00Z"/>
                <w:noProof/>
                <w:lang w:val="en-IN"/>
              </w:rPr>
            </w:pPr>
            <w:ins w:id="88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Phone: + 49 895589090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C07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89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90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Nederland</w:t>
              </w:r>
            </w:ins>
          </w:p>
          <w:p w14:paraId="799E114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91" w:author="Regulatory Contact" w:date="2025-04-10T18:23:00Z" w16du:dateUtc="2025-04-10T12:53:00Z"/>
                <w:noProof/>
              </w:rPr>
            </w:pPr>
            <w:ins w:id="92" w:author="Regulatory Contact" w:date="2025-04-10T18:23:00Z" w16du:dateUtc="2025-04-10T12:53:00Z">
              <w:r w:rsidRPr="00696A30">
                <w:rPr>
                  <w:noProof/>
                </w:rPr>
                <w:t>Aurobindo Pharma B.V.</w:t>
              </w:r>
            </w:ins>
          </w:p>
          <w:p w14:paraId="400A1F3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93" w:author="Regulatory Contact" w:date="2025-04-10T18:23:00Z" w16du:dateUtc="2025-04-10T12:53:00Z"/>
                <w:noProof/>
                <w:lang w:val="en-IN"/>
              </w:rPr>
            </w:pPr>
            <w:ins w:id="94" w:author="Regulatory Contact" w:date="2025-04-10T18:23:00Z" w16du:dateUtc="2025-04-10T12:53:00Z">
              <w:r w:rsidRPr="00696A30">
                <w:rPr>
                  <w:noProof/>
                </w:rPr>
                <w:t>Phone: +31 35 542 99 33</w:t>
              </w:r>
            </w:ins>
          </w:p>
        </w:tc>
      </w:tr>
      <w:tr w:rsidR="005822F3" w:rsidRPr="00060FF1" w14:paraId="5217E7AC" w14:textId="77777777" w:rsidTr="00DB373B">
        <w:trPr>
          <w:trHeight w:val="1077"/>
          <w:ins w:id="95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9DC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96" w:author="Regulatory Contact" w:date="2025-04-10T18:23:00Z" w16du:dateUtc="2025-04-10T12:53:00Z"/>
                <w:b/>
                <w:bCs/>
                <w:noProof/>
              </w:rPr>
            </w:pPr>
            <w:ins w:id="97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Eesti</w:t>
              </w:r>
            </w:ins>
          </w:p>
          <w:p w14:paraId="5950062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98" w:author="Regulatory Contact" w:date="2025-04-10T18:23:00Z" w16du:dateUtc="2025-04-10T12:53:00Z"/>
                <w:noProof/>
                <w:lang w:val="de-DE"/>
              </w:rPr>
            </w:pPr>
            <w:ins w:id="99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E09256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00" w:author="Regulatory Contact" w:date="2025-04-10T18:23:00Z" w16du:dateUtc="2025-04-10T12:53:00Z"/>
                <w:noProof/>
                <w:lang w:val="de-DE"/>
              </w:rPr>
            </w:pPr>
            <w:ins w:id="101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6FEC46A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02" w:author="Regulatory Contact" w:date="2025-04-10T18:23:00Z" w16du:dateUtc="2025-04-10T12:53:00Z"/>
                <w:noProof/>
              </w:rPr>
            </w:pPr>
            <w:ins w:id="103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EF3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04" w:author="Regulatory Contact" w:date="2025-04-10T18:23:00Z" w16du:dateUtc="2025-04-10T12:53:00Z"/>
                <w:b/>
                <w:bCs/>
                <w:noProof/>
              </w:rPr>
            </w:pPr>
            <w:ins w:id="105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Norge</w:t>
              </w:r>
            </w:ins>
          </w:p>
          <w:p w14:paraId="130B477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06" w:author="Regulatory Contact" w:date="2025-04-10T18:23:00Z" w16du:dateUtc="2025-04-10T12:53:00Z"/>
                <w:noProof/>
                <w:lang w:val="de-DE"/>
              </w:rPr>
            </w:pPr>
            <w:ins w:id="10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32C1E5E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08" w:author="Regulatory Contact" w:date="2025-04-10T18:23:00Z" w16du:dateUtc="2025-04-10T12:53:00Z"/>
                <w:noProof/>
                <w:lang w:val="de-DE"/>
              </w:rPr>
            </w:pPr>
            <w:ins w:id="109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539D3C1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10" w:author="Regulatory Contact" w:date="2025-04-10T18:23:00Z" w16du:dateUtc="2025-04-10T12:53:00Z"/>
                <w:noProof/>
              </w:rPr>
            </w:pPr>
            <w:ins w:id="111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</w:tr>
      <w:tr w:rsidR="005822F3" w:rsidRPr="00060FF1" w14:paraId="1CD56EA5" w14:textId="77777777" w:rsidTr="00DB373B">
        <w:trPr>
          <w:trHeight w:val="1077"/>
          <w:ins w:id="112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81B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13" w:author="Regulatory Contact" w:date="2025-04-10T18:23:00Z" w16du:dateUtc="2025-04-10T12:53:00Z"/>
                <w:b/>
                <w:bCs/>
                <w:noProof/>
              </w:rPr>
            </w:pPr>
            <w:ins w:id="114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Ελλάδα</w:t>
              </w:r>
            </w:ins>
          </w:p>
          <w:p w14:paraId="25C0D16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15" w:author="Regulatory Contact" w:date="2025-04-10T18:23:00Z" w16du:dateUtc="2025-04-10T12:53:00Z"/>
                <w:noProof/>
                <w:lang w:val="de-DE"/>
              </w:rPr>
            </w:pPr>
            <w:ins w:id="116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12D462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17" w:author="Regulatory Contact" w:date="2025-04-10T18:23:00Z" w16du:dateUtc="2025-04-10T12:53:00Z"/>
                <w:noProof/>
                <w:lang w:val="de-DE"/>
              </w:rPr>
            </w:pPr>
            <w:ins w:id="118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0EA720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19" w:author="Regulatory Contact" w:date="2025-04-10T18:23:00Z" w16du:dateUtc="2025-04-10T12:53:00Z"/>
                <w:noProof/>
              </w:rPr>
            </w:pPr>
            <w:ins w:id="120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972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21" w:author="Regulatory Contact" w:date="2025-04-10T18:23:00Z" w16du:dateUtc="2025-04-10T12:53:00Z"/>
                <w:b/>
                <w:bCs/>
                <w:noProof/>
              </w:rPr>
            </w:pPr>
            <w:ins w:id="122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Österreich</w:t>
              </w:r>
            </w:ins>
          </w:p>
          <w:p w14:paraId="2FC7D10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23" w:author="Regulatory Contact" w:date="2025-04-10T18:23:00Z" w16du:dateUtc="2025-04-10T12:53:00Z"/>
                <w:noProof/>
                <w:lang w:val="de-DE"/>
              </w:rPr>
            </w:pPr>
            <w:ins w:id="124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1FAB620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25" w:author="Regulatory Contact" w:date="2025-04-10T18:23:00Z" w16du:dateUtc="2025-04-10T12:53:00Z"/>
                <w:noProof/>
                <w:lang w:val="de-DE"/>
              </w:rPr>
            </w:pPr>
            <w:ins w:id="126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0CDD320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27" w:author="Regulatory Contact" w:date="2025-04-10T18:23:00Z" w16du:dateUtc="2025-04-10T12:53:00Z"/>
                <w:noProof/>
              </w:rPr>
            </w:pPr>
            <w:ins w:id="128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358084B6" w14:textId="77777777" w:rsidTr="00DB373B">
        <w:trPr>
          <w:trHeight w:val="1077"/>
          <w:ins w:id="129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6E95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30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131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España</w:t>
              </w:r>
            </w:ins>
          </w:p>
          <w:p w14:paraId="4F591E4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32" w:author="Regulatory Contact" w:date="2025-04-10T18:23:00Z" w16du:dateUtc="2025-04-10T12:53:00Z"/>
                <w:noProof/>
                <w:lang w:val="en-IN"/>
              </w:rPr>
            </w:pPr>
            <w:ins w:id="133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Aurovitas Spain, S.A.U.</w:t>
              </w:r>
            </w:ins>
          </w:p>
          <w:p w14:paraId="28EB3C9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34" w:author="Regulatory Contact" w:date="2025-04-10T18:23:00Z" w16du:dateUtc="2025-04-10T12:53:00Z"/>
                <w:noProof/>
                <w:lang w:val="en-IN"/>
              </w:rPr>
            </w:pPr>
            <w:ins w:id="135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Tel: +34 91 630 86 45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72E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36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137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Polska</w:t>
              </w:r>
            </w:ins>
          </w:p>
          <w:p w14:paraId="51C4E00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38" w:author="Regulatory Contact" w:date="2025-04-10T18:23:00Z" w16du:dateUtc="2025-04-10T12:53:00Z"/>
                <w:noProof/>
              </w:rPr>
            </w:pPr>
            <w:ins w:id="139" w:author="Regulatory Contact" w:date="2025-04-10T18:23:00Z" w16du:dateUtc="2025-04-10T12:53:00Z">
              <w:r w:rsidRPr="00696A30">
                <w:rPr>
                  <w:noProof/>
                </w:rPr>
                <w:t>Aurovitas Pharma Polska Sp. z o.o.</w:t>
              </w:r>
            </w:ins>
          </w:p>
          <w:p w14:paraId="08D3842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40" w:author="Regulatory Contact" w:date="2025-04-10T18:23:00Z" w16du:dateUtc="2025-04-10T12:53:00Z"/>
                <w:noProof/>
                <w:lang w:val="en-IN"/>
              </w:rPr>
            </w:pPr>
            <w:ins w:id="141" w:author="Regulatory Contact" w:date="2025-04-10T18:23:00Z" w16du:dateUtc="2025-04-10T12:53:00Z">
              <w:r w:rsidRPr="00696A30">
                <w:rPr>
                  <w:noProof/>
                </w:rPr>
                <w:t>Phone: +48 22 311 20 00</w:t>
              </w:r>
            </w:ins>
          </w:p>
        </w:tc>
      </w:tr>
      <w:tr w:rsidR="005822F3" w:rsidRPr="00060FF1" w14:paraId="7F654156" w14:textId="77777777" w:rsidTr="00DB373B">
        <w:trPr>
          <w:trHeight w:val="1077"/>
          <w:ins w:id="142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FFB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43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144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France</w:t>
              </w:r>
            </w:ins>
          </w:p>
          <w:p w14:paraId="49B2529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45" w:author="Regulatory Contact" w:date="2025-04-10T18:23:00Z" w16du:dateUtc="2025-04-10T12:53:00Z"/>
                <w:noProof/>
                <w:lang w:val="en-IN"/>
              </w:rPr>
            </w:pPr>
            <w:ins w:id="146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ARROW GENERIQUES</w:t>
              </w:r>
            </w:ins>
          </w:p>
          <w:p w14:paraId="59176AC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47" w:author="Regulatory Contact" w:date="2025-04-10T18:23:00Z" w16du:dateUtc="2025-04-10T12:53:00Z"/>
                <w:noProof/>
                <w:lang w:val="en-IN"/>
              </w:rPr>
            </w:pPr>
            <w:ins w:id="148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Phone: + 33 4 72 72 60 72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70A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49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150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Portugal</w:t>
              </w:r>
            </w:ins>
          </w:p>
          <w:p w14:paraId="0559071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51" w:author="Regulatory Contact" w:date="2025-04-10T18:23:00Z" w16du:dateUtc="2025-04-10T12:53:00Z"/>
                <w:noProof/>
              </w:rPr>
            </w:pPr>
            <w:ins w:id="152" w:author="Regulatory Contact" w:date="2025-04-10T18:23:00Z" w16du:dateUtc="2025-04-10T12:53:00Z">
              <w:r w:rsidRPr="00696A30">
                <w:rPr>
                  <w:noProof/>
                </w:rPr>
                <w:t>Generis Farmacutica S. A</w:t>
              </w:r>
            </w:ins>
          </w:p>
          <w:p w14:paraId="4371CA2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53" w:author="Regulatory Contact" w:date="2025-04-10T18:23:00Z" w16du:dateUtc="2025-04-10T12:53:00Z"/>
                <w:noProof/>
                <w:lang w:val="en-IN"/>
              </w:rPr>
            </w:pPr>
            <w:ins w:id="154" w:author="Regulatory Contact" w:date="2025-04-10T18:23:00Z" w16du:dateUtc="2025-04-10T12:53:00Z">
              <w:r w:rsidRPr="00696A30">
                <w:rPr>
                  <w:noProof/>
                </w:rPr>
                <w:t>Phone: +351 21 4967120</w:t>
              </w:r>
            </w:ins>
          </w:p>
        </w:tc>
      </w:tr>
      <w:tr w:rsidR="005822F3" w:rsidRPr="00060FF1" w14:paraId="3F723246" w14:textId="77777777" w:rsidTr="00DB373B">
        <w:trPr>
          <w:trHeight w:val="1077"/>
          <w:ins w:id="155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7427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56" w:author="Regulatory Contact" w:date="2025-04-10T18:23:00Z" w16du:dateUtc="2025-04-10T12:53:00Z"/>
                <w:b/>
                <w:bCs/>
                <w:noProof/>
              </w:rPr>
            </w:pPr>
            <w:ins w:id="157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Hrvatska</w:t>
              </w:r>
            </w:ins>
          </w:p>
          <w:p w14:paraId="0FDCFC6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58" w:author="Regulatory Contact" w:date="2025-04-10T18:23:00Z" w16du:dateUtc="2025-04-10T12:53:00Z"/>
                <w:noProof/>
                <w:lang w:val="de-DE"/>
              </w:rPr>
            </w:pPr>
            <w:ins w:id="159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2BCA9A2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60" w:author="Regulatory Contact" w:date="2025-04-10T18:23:00Z" w16du:dateUtc="2025-04-10T12:53:00Z"/>
                <w:noProof/>
                <w:lang w:val="de-DE"/>
              </w:rPr>
            </w:pPr>
            <w:ins w:id="161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689D677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62" w:author="Regulatory Contact" w:date="2025-04-10T18:23:00Z" w16du:dateUtc="2025-04-10T12:53:00Z"/>
                <w:noProof/>
              </w:rPr>
            </w:pPr>
            <w:ins w:id="163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6175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64" w:author="Regulatory Contact" w:date="2025-04-10T18:23:00Z" w16du:dateUtc="2025-04-10T12:53:00Z"/>
                <w:b/>
                <w:bCs/>
                <w:noProof/>
              </w:rPr>
            </w:pPr>
            <w:ins w:id="165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România</w:t>
              </w:r>
            </w:ins>
          </w:p>
          <w:p w14:paraId="20A8914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66" w:author="Regulatory Contact" w:date="2025-04-10T18:23:00Z" w16du:dateUtc="2025-04-10T12:53:00Z"/>
                <w:noProof/>
                <w:lang w:val="de-DE"/>
              </w:rPr>
            </w:pPr>
            <w:ins w:id="16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DD95CF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68" w:author="Regulatory Contact" w:date="2025-04-10T18:23:00Z" w16du:dateUtc="2025-04-10T12:53:00Z"/>
                <w:noProof/>
                <w:lang w:val="de-DE"/>
              </w:rPr>
            </w:pPr>
            <w:ins w:id="169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6CFDD87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70" w:author="Regulatory Contact" w:date="2025-04-10T18:23:00Z" w16du:dateUtc="2025-04-10T12:53:00Z"/>
                <w:noProof/>
              </w:rPr>
            </w:pPr>
            <w:ins w:id="171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4F377F56" w14:textId="77777777" w:rsidTr="00DB373B">
        <w:trPr>
          <w:trHeight w:val="1077"/>
          <w:ins w:id="172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840B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73" w:author="Regulatory Contact" w:date="2025-04-10T18:23:00Z" w16du:dateUtc="2025-04-10T12:53:00Z"/>
                <w:b/>
                <w:bCs/>
                <w:noProof/>
              </w:rPr>
            </w:pPr>
            <w:ins w:id="174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Ireland</w:t>
              </w:r>
            </w:ins>
          </w:p>
          <w:p w14:paraId="577960F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75" w:author="Regulatory Contact" w:date="2025-04-10T18:23:00Z" w16du:dateUtc="2025-04-10T12:53:00Z"/>
                <w:noProof/>
                <w:lang w:val="de-DE"/>
              </w:rPr>
            </w:pPr>
            <w:ins w:id="176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6894B0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77" w:author="Regulatory Contact" w:date="2025-04-10T18:23:00Z" w16du:dateUtc="2025-04-10T12:53:00Z"/>
                <w:noProof/>
                <w:lang w:val="de-DE"/>
              </w:rPr>
            </w:pPr>
            <w:ins w:id="178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3C0F417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79" w:author="Regulatory Contact" w:date="2025-04-10T18:23:00Z" w16du:dateUtc="2025-04-10T12:53:00Z"/>
                <w:noProof/>
              </w:rPr>
            </w:pPr>
            <w:ins w:id="180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BBA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81" w:author="Regulatory Contact" w:date="2025-04-10T18:23:00Z" w16du:dateUtc="2025-04-10T12:53:00Z"/>
                <w:b/>
                <w:bCs/>
                <w:noProof/>
              </w:rPr>
            </w:pPr>
            <w:ins w:id="182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Slovenija</w:t>
              </w:r>
            </w:ins>
          </w:p>
          <w:p w14:paraId="5782F96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83" w:author="Regulatory Contact" w:date="2025-04-10T18:23:00Z" w16du:dateUtc="2025-04-10T12:53:00Z"/>
                <w:noProof/>
                <w:lang w:val="de-DE"/>
              </w:rPr>
            </w:pPr>
            <w:ins w:id="184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56A77DB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85" w:author="Regulatory Contact" w:date="2025-04-10T18:23:00Z" w16du:dateUtc="2025-04-10T12:53:00Z"/>
                <w:noProof/>
                <w:lang w:val="de-DE"/>
              </w:rPr>
            </w:pPr>
            <w:ins w:id="186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28E113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87" w:author="Regulatory Contact" w:date="2025-04-10T18:23:00Z" w16du:dateUtc="2025-04-10T12:53:00Z"/>
                <w:noProof/>
              </w:rPr>
            </w:pPr>
            <w:ins w:id="188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6A58BEC9" w14:textId="77777777" w:rsidTr="00DB373B">
        <w:trPr>
          <w:trHeight w:val="1077"/>
          <w:ins w:id="189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F8F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0" w:author="Regulatory Contact" w:date="2025-04-10T18:23:00Z" w16du:dateUtc="2025-04-10T12:53:00Z"/>
                <w:b/>
                <w:bCs/>
                <w:noProof/>
              </w:rPr>
            </w:pPr>
            <w:ins w:id="191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Ísland</w:t>
              </w:r>
            </w:ins>
          </w:p>
          <w:p w14:paraId="3587AC5E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2" w:author="Regulatory Contact" w:date="2025-04-10T18:23:00Z" w16du:dateUtc="2025-04-10T12:53:00Z"/>
                <w:noProof/>
                <w:lang w:val="de-DE"/>
              </w:rPr>
            </w:pPr>
            <w:ins w:id="193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30EC521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4" w:author="Regulatory Contact" w:date="2025-04-10T18:23:00Z" w16du:dateUtc="2025-04-10T12:53:00Z"/>
                <w:noProof/>
                <w:lang w:val="de-DE"/>
              </w:rPr>
            </w:pPr>
            <w:ins w:id="195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515075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6" w:author="Regulatory Contact" w:date="2025-04-10T18:23:00Z" w16du:dateUtc="2025-04-10T12:53:00Z"/>
                <w:noProof/>
              </w:rPr>
            </w:pPr>
            <w:ins w:id="197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015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198" w:author="Regulatory Contact" w:date="2025-04-10T18:23:00Z" w16du:dateUtc="2025-04-10T12:53:00Z"/>
                <w:b/>
                <w:bCs/>
                <w:noProof/>
              </w:rPr>
            </w:pPr>
            <w:ins w:id="199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Slovenská republika</w:t>
              </w:r>
            </w:ins>
          </w:p>
          <w:p w14:paraId="678B9975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00" w:author="Regulatory Contact" w:date="2025-04-10T18:23:00Z" w16du:dateUtc="2025-04-10T12:53:00Z"/>
                <w:noProof/>
                <w:lang w:val="de-DE"/>
              </w:rPr>
            </w:pPr>
            <w:ins w:id="201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718B0D7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02" w:author="Regulatory Contact" w:date="2025-04-10T18:23:00Z" w16du:dateUtc="2025-04-10T12:53:00Z"/>
                <w:noProof/>
                <w:lang w:val="de-DE"/>
              </w:rPr>
            </w:pPr>
            <w:ins w:id="203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E8FB67C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04" w:author="Regulatory Contact" w:date="2025-04-10T18:23:00Z" w16du:dateUtc="2025-04-10T12:53:00Z"/>
                <w:noProof/>
              </w:rPr>
            </w:pPr>
            <w:ins w:id="205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2B436977" w14:textId="77777777" w:rsidTr="00DB373B">
        <w:trPr>
          <w:trHeight w:val="1077"/>
          <w:ins w:id="206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1C14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07" w:author="Regulatory Contact" w:date="2025-04-10T18:23:00Z" w16du:dateUtc="2025-04-10T12:53:00Z"/>
                <w:b/>
                <w:bCs/>
                <w:noProof/>
                <w:lang w:val="en-IN"/>
              </w:rPr>
            </w:pPr>
            <w:ins w:id="208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Italia</w:t>
              </w:r>
            </w:ins>
          </w:p>
          <w:p w14:paraId="24EE1D2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09" w:author="Regulatory Contact" w:date="2025-04-10T18:23:00Z" w16du:dateUtc="2025-04-10T12:53:00Z"/>
                <w:noProof/>
                <w:lang w:val="it-IT"/>
              </w:rPr>
            </w:pPr>
            <w:ins w:id="210" w:author="Regulatory Contact" w:date="2025-04-10T18:23:00Z" w16du:dateUtc="2025-04-10T12:53:00Z">
              <w:r w:rsidRPr="00696A30">
                <w:rPr>
                  <w:noProof/>
                  <w:lang w:val="it-IT"/>
                </w:rPr>
                <w:t>Aurobindo Pharma (Italia) S.r.l.</w:t>
              </w:r>
            </w:ins>
          </w:p>
          <w:p w14:paraId="5DE164F7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1" w:author="Regulatory Contact" w:date="2025-04-10T18:23:00Z" w16du:dateUtc="2025-04-10T12:53:00Z"/>
                <w:noProof/>
                <w:lang w:val="en-IN"/>
              </w:rPr>
            </w:pPr>
            <w:ins w:id="212" w:author="Regulatory Contact" w:date="2025-04-10T18:23:00Z" w16du:dateUtc="2025-04-10T12:53:00Z">
              <w:r w:rsidRPr="00696A30">
                <w:rPr>
                  <w:noProof/>
                  <w:lang w:val="en-IN"/>
                </w:rPr>
                <w:t>Phone: +39 02 9639 2601</w:t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44F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3" w:author="Regulatory Contact" w:date="2025-04-10T18:23:00Z" w16du:dateUtc="2025-04-10T12:53:00Z"/>
                <w:b/>
                <w:bCs/>
                <w:noProof/>
              </w:rPr>
            </w:pPr>
            <w:ins w:id="214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Suomi/Finland</w:t>
              </w:r>
            </w:ins>
          </w:p>
          <w:p w14:paraId="1EC1FE38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5" w:author="Regulatory Contact" w:date="2025-04-10T18:23:00Z" w16du:dateUtc="2025-04-10T12:53:00Z"/>
                <w:noProof/>
                <w:lang w:val="de-DE"/>
              </w:rPr>
            </w:pPr>
            <w:ins w:id="216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1342643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7" w:author="Regulatory Contact" w:date="2025-04-10T18:23:00Z" w16du:dateUtc="2025-04-10T12:53:00Z"/>
                <w:noProof/>
                <w:lang w:val="de-DE"/>
              </w:rPr>
            </w:pPr>
            <w:ins w:id="218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50A67F7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19" w:author="Regulatory Contact" w:date="2025-04-10T18:23:00Z" w16du:dateUtc="2025-04-10T12:53:00Z"/>
                <w:noProof/>
              </w:rPr>
            </w:pPr>
            <w:ins w:id="220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</w:tr>
      <w:tr w:rsidR="005822F3" w:rsidRPr="00060FF1" w14:paraId="6F0D9E5C" w14:textId="77777777" w:rsidTr="00DB373B">
        <w:trPr>
          <w:trHeight w:val="1077"/>
          <w:ins w:id="221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C21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22" w:author="Regulatory Contact" w:date="2025-04-10T18:23:00Z" w16du:dateUtc="2025-04-10T12:53:00Z"/>
                <w:b/>
                <w:bCs/>
                <w:noProof/>
              </w:rPr>
            </w:pPr>
            <w:ins w:id="223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Κύπρος</w:t>
              </w:r>
            </w:ins>
          </w:p>
          <w:p w14:paraId="13EFA741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24" w:author="Regulatory Contact" w:date="2025-04-10T18:23:00Z" w16du:dateUtc="2025-04-10T12:53:00Z"/>
                <w:noProof/>
                <w:lang w:val="de-DE"/>
              </w:rPr>
            </w:pPr>
            <w:ins w:id="225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6BF0133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26" w:author="Regulatory Contact" w:date="2025-04-10T18:23:00Z" w16du:dateUtc="2025-04-10T12:53:00Z"/>
                <w:noProof/>
                <w:lang w:val="de-DE"/>
              </w:rPr>
            </w:pPr>
            <w:ins w:id="227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741F3F49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28" w:author="Regulatory Contact" w:date="2025-04-10T18:23:00Z" w16du:dateUtc="2025-04-10T12:53:00Z"/>
                <w:noProof/>
              </w:rPr>
            </w:pPr>
            <w:ins w:id="229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C6D5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0" w:author="Regulatory Contact" w:date="2025-04-10T18:23:00Z" w16du:dateUtc="2025-04-10T12:53:00Z"/>
                <w:b/>
                <w:bCs/>
                <w:noProof/>
              </w:rPr>
            </w:pPr>
            <w:ins w:id="231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Sverige</w:t>
              </w:r>
            </w:ins>
          </w:p>
          <w:p w14:paraId="3D97C833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2" w:author="Regulatory Contact" w:date="2025-04-10T18:23:00Z" w16du:dateUtc="2025-04-10T12:53:00Z"/>
                <w:noProof/>
                <w:lang w:val="de-DE"/>
              </w:rPr>
            </w:pPr>
            <w:ins w:id="233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02E818E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4" w:author="Regulatory Contact" w:date="2025-04-10T18:23:00Z" w16du:dateUtc="2025-04-10T12:53:00Z"/>
                <w:noProof/>
                <w:lang w:val="de-DE"/>
              </w:rPr>
            </w:pPr>
            <w:ins w:id="235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1D0F4D1A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6" w:author="Regulatory Contact" w:date="2025-04-10T18:23:00Z" w16du:dateUtc="2025-04-10T12:53:00Z"/>
                <w:noProof/>
              </w:rPr>
            </w:pPr>
            <w:ins w:id="237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info@curateqbiologics.eu</w:t>
              </w:r>
            </w:ins>
          </w:p>
        </w:tc>
      </w:tr>
      <w:tr w:rsidR="005822F3" w:rsidRPr="00060FF1" w14:paraId="165605C9" w14:textId="77777777" w:rsidTr="00DB373B">
        <w:trPr>
          <w:trHeight w:val="1077"/>
          <w:ins w:id="238" w:author="Regulatory Contact" w:date="2025-04-10T18:23:00Z"/>
        </w:trPr>
        <w:tc>
          <w:tcPr>
            <w:tcW w:w="4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1DF0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39" w:author="Regulatory Contact" w:date="2025-04-10T18:23:00Z" w16du:dateUtc="2025-04-10T12:53:00Z"/>
                <w:b/>
                <w:bCs/>
                <w:noProof/>
              </w:rPr>
            </w:pPr>
            <w:ins w:id="240" w:author="Regulatory Contact" w:date="2025-04-10T18:23:00Z" w16du:dateUtc="2025-04-10T12:53:00Z">
              <w:r w:rsidRPr="00696A30">
                <w:rPr>
                  <w:b/>
                  <w:bCs/>
                  <w:noProof/>
                </w:rPr>
                <w:t>Latvija</w:t>
              </w:r>
            </w:ins>
          </w:p>
          <w:p w14:paraId="0C667D65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41" w:author="Regulatory Contact" w:date="2025-04-10T18:23:00Z" w16du:dateUtc="2025-04-10T12:53:00Z"/>
                <w:noProof/>
                <w:lang w:val="de-DE"/>
              </w:rPr>
            </w:pPr>
            <w:ins w:id="242" w:author="Regulatory Contact" w:date="2025-04-10T18:23:00Z" w16du:dateUtc="2025-04-10T12:53:00Z">
              <w:r w:rsidRPr="00696A30">
                <w:rPr>
                  <w:noProof/>
                  <w:lang w:val="de-DE"/>
                </w:rPr>
                <w:t>Curateq Biologics s.r.o.</w:t>
              </w:r>
            </w:ins>
          </w:p>
          <w:p w14:paraId="52E5533F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43" w:author="Regulatory Contact" w:date="2025-04-10T18:23:00Z" w16du:dateUtc="2025-04-10T12:53:00Z"/>
                <w:noProof/>
                <w:lang w:val="de-DE"/>
              </w:rPr>
            </w:pPr>
            <w:ins w:id="244" w:author="Regulatory Contact" w:date="2025-04-10T18:23:00Z" w16du:dateUtc="2025-04-10T12:53:00Z">
              <w:r w:rsidRPr="00696A30">
                <w:rPr>
                  <w:noProof/>
                </w:rPr>
                <w:t xml:space="preserve">Phone: </w:t>
              </w:r>
              <w:r w:rsidRPr="00696A30">
                <w:rPr>
                  <w:noProof/>
                  <w:lang w:val="de-DE"/>
                </w:rPr>
                <w:t>+420220990139</w:t>
              </w:r>
            </w:ins>
          </w:p>
          <w:p w14:paraId="42B783A2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45" w:author="Regulatory Contact" w:date="2025-04-10T18:23:00Z" w16du:dateUtc="2025-04-10T12:53:00Z"/>
                <w:noProof/>
              </w:rPr>
            </w:pPr>
            <w:ins w:id="246" w:author="Regulatory Contact" w:date="2025-04-10T18:23:00Z" w16du:dateUtc="2025-04-10T12:53:00Z">
              <w:r>
                <w:rPr>
                  <w:noProof/>
                  <w:lang w:val="de-DE"/>
                </w:rPr>
                <w:fldChar w:fldCharType="begin"/>
              </w:r>
              <w:r>
                <w:rPr>
                  <w:noProof/>
                  <w:lang w:val="de-DE"/>
                </w:rPr>
                <w:instrText>HYPERLINK "info@curateqbiologics.eu"</w:instrText>
              </w:r>
              <w:r>
                <w:rPr>
                  <w:noProof/>
                  <w:lang w:val="de-DE"/>
                </w:rPr>
              </w:r>
              <w:r>
                <w:rPr>
                  <w:noProof/>
                  <w:lang w:val="de-DE"/>
                </w:rPr>
                <w:fldChar w:fldCharType="separate"/>
              </w:r>
              <w:r w:rsidRPr="00C727DC">
                <w:rPr>
                  <w:rStyle w:val="Hyperlink"/>
                  <w:noProof/>
                  <w:lang w:val="de-DE"/>
                </w:rPr>
                <w:t>info@curateqbiologics.eu</w:t>
              </w:r>
              <w:r>
                <w:rPr>
                  <w:noProof/>
                  <w:lang w:val="de-DE"/>
                </w:rPr>
                <w:fldChar w:fldCharType="end"/>
              </w:r>
            </w:ins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BF56" w14:textId="77777777" w:rsidR="005822F3" w:rsidRPr="00696A30" w:rsidRDefault="005822F3" w:rsidP="00DB373B">
            <w:pPr>
              <w:numPr>
                <w:ilvl w:val="12"/>
                <w:numId w:val="0"/>
              </w:numPr>
              <w:ind w:right="-2"/>
              <w:rPr>
                <w:ins w:id="247" w:author="Regulatory Contact" w:date="2025-04-10T18:23:00Z" w16du:dateUtc="2025-04-10T12:53:00Z"/>
                <w:noProof/>
              </w:rPr>
            </w:pPr>
          </w:p>
        </w:tc>
      </w:tr>
    </w:tbl>
    <w:p w14:paraId="3648B9FB" w14:textId="77777777" w:rsidR="005822F3" w:rsidRPr="00734BEE" w:rsidRDefault="005822F3" w:rsidP="00734BEE">
      <w:pPr>
        <w:pStyle w:val="BodyText"/>
      </w:pPr>
    </w:p>
    <w:p w14:paraId="7AA133F6" w14:textId="77777777" w:rsidR="003C0ACB" w:rsidRDefault="003C0ACB" w:rsidP="00734BEE">
      <w:pPr>
        <w:pStyle w:val="BodyText"/>
      </w:pPr>
    </w:p>
    <w:p w14:paraId="3E222155" w14:textId="4747A446" w:rsidR="003C0ACB" w:rsidRPr="00734BEE" w:rsidRDefault="00A066F2" w:rsidP="00734BEE">
      <w:pPr>
        <w:pStyle w:val="Heading2"/>
        <w:ind w:left="0"/>
      </w:pPr>
      <w:r w:rsidRPr="00734BEE">
        <w:t>A</w:t>
      </w:r>
      <w:r w:rsidRPr="00734BEE">
        <w:rPr>
          <w:spacing w:val="-12"/>
        </w:rPr>
        <w:t xml:space="preserve"> </w:t>
      </w:r>
      <w:r w:rsidRPr="00734BEE">
        <w:t>betegtájékoztató</w:t>
      </w:r>
      <w:r w:rsidRPr="00734BEE">
        <w:rPr>
          <w:spacing w:val="-11"/>
        </w:rPr>
        <w:t xml:space="preserve"> </w:t>
      </w:r>
      <w:r w:rsidRPr="00734BEE">
        <w:t>legutóbbi</w:t>
      </w:r>
      <w:r w:rsidRPr="00734BEE">
        <w:rPr>
          <w:spacing w:val="-11"/>
        </w:rPr>
        <w:t xml:space="preserve"> </w:t>
      </w:r>
      <w:r w:rsidRPr="00734BEE">
        <w:t>felülvizsgálatának</w:t>
      </w:r>
      <w:r w:rsidRPr="00734BEE">
        <w:rPr>
          <w:spacing w:val="-10"/>
        </w:rPr>
        <w:t xml:space="preserve"> </w:t>
      </w:r>
      <w:r w:rsidRPr="00734BEE">
        <w:rPr>
          <w:spacing w:val="-2"/>
        </w:rPr>
        <w:t>dátuma</w:t>
      </w:r>
      <w:r w:rsidR="00E202E5">
        <w:rPr>
          <w:spacing w:val="-2"/>
        </w:rPr>
        <w:t>:</w:t>
      </w:r>
    </w:p>
    <w:p w14:paraId="3E658F13" w14:textId="77777777" w:rsidR="003C0ACB" w:rsidRPr="00734BEE" w:rsidRDefault="003C0ACB" w:rsidP="00734BEE">
      <w:pPr>
        <w:pStyle w:val="BodyText"/>
        <w:rPr>
          <w:b/>
        </w:rPr>
      </w:pPr>
    </w:p>
    <w:p w14:paraId="592E9388" w14:textId="77777777" w:rsidR="003C0ACB" w:rsidRPr="00734BEE" w:rsidRDefault="00A066F2" w:rsidP="00734BEE">
      <w:pPr>
        <w:rPr>
          <w:b/>
        </w:rPr>
      </w:pPr>
      <w:r w:rsidRPr="00734BEE">
        <w:rPr>
          <w:b/>
        </w:rPr>
        <w:t>Egyéb</w:t>
      </w:r>
      <w:r w:rsidRPr="00734BEE">
        <w:rPr>
          <w:b/>
          <w:spacing w:val="-7"/>
        </w:rPr>
        <w:t xml:space="preserve"> </w:t>
      </w:r>
      <w:r w:rsidRPr="00734BEE">
        <w:rPr>
          <w:b/>
          <w:spacing w:val="-2"/>
        </w:rPr>
        <w:t>információforrások</w:t>
      </w:r>
    </w:p>
    <w:p w14:paraId="6ADEBB1F" w14:textId="77777777" w:rsidR="003C0ACB" w:rsidRPr="00734BEE" w:rsidRDefault="003C0ACB" w:rsidP="00734BEE">
      <w:pPr>
        <w:pStyle w:val="BodyText"/>
        <w:rPr>
          <w:b/>
        </w:rPr>
      </w:pPr>
    </w:p>
    <w:p w14:paraId="7DBD719E" w14:textId="788FF8C3" w:rsidR="003C0ACB" w:rsidRDefault="00A066F2" w:rsidP="00D2566D">
      <w:pPr>
        <w:pStyle w:val="BodyText"/>
      </w:pPr>
      <w:r w:rsidRPr="00734BEE">
        <w:t>A</w:t>
      </w:r>
      <w:r w:rsidRPr="00734BEE">
        <w:rPr>
          <w:spacing w:val="-7"/>
        </w:rPr>
        <w:t xml:space="preserve"> </w:t>
      </w:r>
      <w:r w:rsidRPr="00734BEE">
        <w:t>gyógyszerről</w:t>
      </w:r>
      <w:r w:rsidRPr="00734BEE">
        <w:rPr>
          <w:spacing w:val="-7"/>
        </w:rPr>
        <w:t xml:space="preserve"> </w:t>
      </w:r>
      <w:r w:rsidRPr="00734BEE">
        <w:t>részletes</w:t>
      </w:r>
      <w:r w:rsidRPr="00734BEE">
        <w:rPr>
          <w:spacing w:val="-6"/>
        </w:rPr>
        <w:t xml:space="preserve"> </w:t>
      </w:r>
      <w:r w:rsidRPr="00734BEE">
        <w:t>információ</w:t>
      </w:r>
      <w:r w:rsidRPr="00734BEE">
        <w:rPr>
          <w:spacing w:val="-6"/>
        </w:rPr>
        <w:t xml:space="preserve"> </w:t>
      </w:r>
      <w:r w:rsidRPr="00734BEE">
        <w:t>az</w:t>
      </w:r>
      <w:r w:rsidRPr="00734BEE">
        <w:rPr>
          <w:spacing w:val="-6"/>
        </w:rPr>
        <w:t xml:space="preserve"> </w:t>
      </w:r>
      <w:r w:rsidRPr="00734BEE">
        <w:t>Európai</w:t>
      </w:r>
      <w:r w:rsidRPr="00734BEE">
        <w:rPr>
          <w:spacing w:val="-6"/>
        </w:rPr>
        <w:t xml:space="preserve"> </w:t>
      </w:r>
      <w:r w:rsidRPr="00734BEE">
        <w:t>Gyógyszerügynökség</w:t>
      </w:r>
      <w:r w:rsidRPr="00734BEE">
        <w:rPr>
          <w:spacing w:val="-6"/>
        </w:rPr>
        <w:t xml:space="preserve"> </w:t>
      </w:r>
      <w:r w:rsidRPr="00734BEE">
        <w:t>internetes</w:t>
      </w:r>
      <w:r w:rsidRPr="00734BEE">
        <w:rPr>
          <w:spacing w:val="-7"/>
        </w:rPr>
        <w:t xml:space="preserve"> </w:t>
      </w:r>
      <w:r w:rsidRPr="00734BEE">
        <w:t>honlapján (</w:t>
      </w:r>
      <w:r w:rsidRPr="00734BEE">
        <w:rPr>
          <w:color w:val="0562C1"/>
          <w:u w:val="single" w:color="0562C1"/>
        </w:rPr>
        <w:t>http</w:t>
      </w:r>
      <w:r w:rsidR="00AD71F3">
        <w:rPr>
          <w:color w:val="0562C1"/>
          <w:u w:val="single" w:color="0562C1"/>
        </w:rPr>
        <w:t>s</w:t>
      </w:r>
      <w:r w:rsidRPr="00734BEE">
        <w:rPr>
          <w:color w:val="0562C1"/>
          <w:u w:val="single" w:color="0562C1"/>
        </w:rPr>
        <w:t>://www.ema.europa.eu</w:t>
      </w:r>
      <w:r w:rsidRPr="00734BEE">
        <w:t>) található.</w:t>
      </w:r>
    </w:p>
    <w:p w14:paraId="67BCC730" w14:textId="77777777" w:rsidR="00D2566D" w:rsidRDefault="00D2566D" w:rsidP="00D2566D"/>
    <w:p w14:paraId="37E51F4A" w14:textId="77777777" w:rsidR="00D2566D" w:rsidRDefault="00D2566D" w:rsidP="00D2566D">
      <w:pPr>
        <w:pStyle w:val="BodyText"/>
      </w:pPr>
    </w:p>
    <w:p w14:paraId="6BEE3C90" w14:textId="77777777" w:rsidR="00F9191F" w:rsidRDefault="00F9191F" w:rsidP="00D2566D">
      <w:pPr>
        <w:pStyle w:val="BodyText"/>
      </w:pPr>
    </w:p>
    <w:p w14:paraId="2D96429F" w14:textId="77777777" w:rsidR="00F9191F" w:rsidRDefault="00F9191F" w:rsidP="00D2566D">
      <w:pPr>
        <w:pStyle w:val="BodyText"/>
      </w:pPr>
    </w:p>
    <w:p w14:paraId="78868D39" w14:textId="77777777" w:rsidR="00F9191F" w:rsidRDefault="00F9191F" w:rsidP="00D2566D">
      <w:pPr>
        <w:pStyle w:val="BodyText"/>
      </w:pPr>
    </w:p>
    <w:p w14:paraId="5CE4BE23" w14:textId="77777777" w:rsidR="00F9191F" w:rsidRDefault="00F9191F" w:rsidP="00D2566D">
      <w:pPr>
        <w:pStyle w:val="BodyText"/>
      </w:pPr>
    </w:p>
    <w:p w14:paraId="4E5F3D6C" w14:textId="77777777" w:rsidR="00F9191F" w:rsidRDefault="00F9191F" w:rsidP="00D2566D">
      <w:pPr>
        <w:pStyle w:val="BodyText"/>
      </w:pPr>
    </w:p>
    <w:p w14:paraId="36C449FA" w14:textId="77777777" w:rsidR="00F9191F" w:rsidRDefault="00F9191F" w:rsidP="00D2566D">
      <w:pPr>
        <w:pStyle w:val="BodyText"/>
      </w:pPr>
    </w:p>
    <w:p w14:paraId="2356CB52" w14:textId="77777777" w:rsidR="00F9191F" w:rsidRDefault="00F9191F" w:rsidP="00D2566D">
      <w:pPr>
        <w:pStyle w:val="BodyText"/>
      </w:pPr>
    </w:p>
    <w:p w14:paraId="53C2D7EA" w14:textId="77777777" w:rsidR="00F9191F" w:rsidRDefault="00F9191F" w:rsidP="00D2566D">
      <w:pPr>
        <w:pStyle w:val="BodyText"/>
      </w:pPr>
    </w:p>
    <w:p w14:paraId="74E1FEA7" w14:textId="77777777" w:rsidR="00F9191F" w:rsidRDefault="00F9191F" w:rsidP="00D2566D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0"/>
        <w:gridCol w:w="2437"/>
        <w:gridCol w:w="2407"/>
        <w:gridCol w:w="2010"/>
      </w:tblGrid>
      <w:tr w:rsidR="00F9191F" w14:paraId="55D26809" w14:textId="77777777" w:rsidTr="005810AB">
        <w:tc>
          <w:tcPr>
            <w:tcW w:w="5000" w:type="pct"/>
            <w:gridSpan w:val="4"/>
          </w:tcPr>
          <w:p w14:paraId="1413C753" w14:textId="77777777" w:rsidR="00F9191F" w:rsidRPr="00B10D5F" w:rsidRDefault="00F9191F" w:rsidP="00F9191F">
            <w:pPr>
              <w:pStyle w:val="BodyText"/>
              <w:jc w:val="center"/>
            </w:pPr>
            <w:r>
              <w:t>Használati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utasítás</w:t>
            </w:r>
          </w:p>
        </w:tc>
      </w:tr>
      <w:tr w:rsidR="00F9191F" w:rsidRPr="00B729D8" w14:paraId="5AA4DFE8" w14:textId="77777777" w:rsidTr="005810AB">
        <w:tc>
          <w:tcPr>
            <w:tcW w:w="5000" w:type="pct"/>
            <w:gridSpan w:val="4"/>
          </w:tcPr>
          <w:p w14:paraId="03EDF38B" w14:textId="77777777" w:rsidR="00F9191F" w:rsidRPr="00C17A93" w:rsidRDefault="00F9191F" w:rsidP="005810AB">
            <w:pPr>
              <w:jc w:val="center"/>
            </w:pPr>
            <w:r w:rsidRPr="00734BEE">
              <w:t>A</w:t>
            </w:r>
            <w:r w:rsidRPr="00734BEE">
              <w:rPr>
                <w:spacing w:val="-8"/>
              </w:rPr>
              <w:t xml:space="preserve"> </w:t>
            </w:r>
            <w:r w:rsidRPr="00734BEE">
              <w:t>fecskendő</w:t>
            </w:r>
            <w:r w:rsidRPr="00734BEE">
              <w:rPr>
                <w:spacing w:val="-7"/>
              </w:rPr>
              <w:t xml:space="preserve"> </w:t>
            </w:r>
            <w:r w:rsidRPr="00734BEE">
              <w:t>részeinek</w:t>
            </w:r>
            <w:r w:rsidRPr="00734BEE">
              <w:rPr>
                <w:spacing w:val="-6"/>
              </w:rPr>
              <w:t xml:space="preserve"> </w:t>
            </w:r>
            <w:r w:rsidRPr="00734BEE">
              <w:rPr>
                <w:spacing w:val="-2"/>
              </w:rPr>
              <w:t>ismertetése</w:t>
            </w:r>
          </w:p>
        </w:tc>
      </w:tr>
      <w:tr w:rsidR="00F9191F" w14:paraId="09B19C4B" w14:textId="77777777" w:rsidTr="005B4D38">
        <w:tc>
          <w:tcPr>
            <w:tcW w:w="2561" w:type="pct"/>
            <w:gridSpan w:val="2"/>
            <w:tcBorders>
              <w:bottom w:val="single" w:sz="4" w:space="0" w:color="auto"/>
            </w:tcBorders>
          </w:tcPr>
          <w:p w14:paraId="022E9AE8" w14:textId="77777777" w:rsidR="00F9191F" w:rsidRDefault="00F9191F" w:rsidP="005810AB">
            <w:pPr>
              <w:jc w:val="center"/>
              <w:rPr>
                <w:sz w:val="21"/>
              </w:rPr>
            </w:pPr>
            <w:r w:rsidRPr="00734BEE">
              <w:t>Használat</w:t>
            </w:r>
            <w:r w:rsidRPr="00734BEE">
              <w:rPr>
                <w:spacing w:val="-12"/>
              </w:rPr>
              <w:t xml:space="preserve"> </w:t>
            </w:r>
            <w:r w:rsidRPr="00734BEE">
              <w:rPr>
                <w:spacing w:val="-2"/>
              </w:rPr>
              <w:t>előtt</w:t>
            </w:r>
          </w:p>
        </w:tc>
        <w:tc>
          <w:tcPr>
            <w:tcW w:w="2439" w:type="pct"/>
            <w:gridSpan w:val="2"/>
            <w:tcBorders>
              <w:bottom w:val="single" w:sz="4" w:space="0" w:color="auto"/>
            </w:tcBorders>
          </w:tcPr>
          <w:p w14:paraId="50F95EAB" w14:textId="77777777" w:rsidR="00F9191F" w:rsidRPr="005B2F92" w:rsidRDefault="00F9191F" w:rsidP="00A904E7">
            <w:pPr>
              <w:pStyle w:val="BodyText"/>
              <w:jc w:val="center"/>
            </w:pPr>
            <w:r w:rsidRPr="00734BEE">
              <w:rPr>
                <w:spacing w:val="-2"/>
              </w:rPr>
              <w:t>Használat</w:t>
            </w:r>
            <w:r>
              <w:rPr>
                <w:spacing w:val="-2"/>
              </w:rPr>
              <w:t xml:space="preserve"> </w:t>
            </w:r>
            <w:r w:rsidRPr="00734BEE">
              <w:rPr>
                <w:spacing w:val="-4"/>
              </w:rPr>
              <w:t>után</w:t>
            </w:r>
          </w:p>
        </w:tc>
      </w:tr>
      <w:tr w:rsidR="00F9191F" w:rsidRPr="005B28AB" w14:paraId="2D9D3B63" w14:textId="77777777" w:rsidTr="005B4D38">
        <w:tc>
          <w:tcPr>
            <w:tcW w:w="1215" w:type="pct"/>
            <w:tcBorders>
              <w:right w:val="nil"/>
            </w:tcBorders>
          </w:tcPr>
          <w:p w14:paraId="7DC5AF60" w14:textId="77777777" w:rsidR="00F9191F" w:rsidRPr="005B28AB" w:rsidRDefault="00F9191F" w:rsidP="005810AB">
            <w:pPr>
              <w:pStyle w:val="TableParagraph"/>
              <w:jc w:val="right"/>
              <w:rPr>
                <w:sz w:val="24"/>
                <w:szCs w:val="24"/>
              </w:rPr>
            </w:pPr>
          </w:p>
          <w:p w14:paraId="23E5F6AE" w14:textId="77777777" w:rsidR="00F9191F" w:rsidRPr="00A904E7" w:rsidRDefault="00A904E7" w:rsidP="00A904E7">
            <w:pPr>
              <w:pStyle w:val="TableParagraph"/>
              <w:jc w:val="right"/>
            </w:pPr>
            <w:r w:rsidRPr="00A904E7">
              <w:rPr>
                <w:spacing w:val="-2"/>
              </w:rPr>
              <w:t>Dugattyú</w:t>
            </w:r>
          </w:p>
          <w:p w14:paraId="48352DFA" w14:textId="77777777" w:rsidR="00F9191F" w:rsidRPr="00A904E7" w:rsidRDefault="00F9191F" w:rsidP="00A904E7">
            <w:pPr>
              <w:jc w:val="right"/>
            </w:pPr>
          </w:p>
          <w:p w14:paraId="3B31B593" w14:textId="77777777" w:rsidR="00F9191F" w:rsidRPr="00A904E7" w:rsidRDefault="00F9191F" w:rsidP="00A904E7">
            <w:pPr>
              <w:jc w:val="right"/>
            </w:pPr>
          </w:p>
          <w:p w14:paraId="7D0F9580" w14:textId="77777777" w:rsidR="00F9191F" w:rsidRPr="00A904E7" w:rsidRDefault="00F9191F" w:rsidP="00A904E7">
            <w:pPr>
              <w:jc w:val="right"/>
            </w:pPr>
          </w:p>
          <w:p w14:paraId="59E74C2E" w14:textId="77777777" w:rsidR="00F9191F" w:rsidRPr="00A904E7" w:rsidRDefault="00F9191F" w:rsidP="00A904E7">
            <w:pPr>
              <w:jc w:val="right"/>
            </w:pPr>
          </w:p>
          <w:p w14:paraId="19626425" w14:textId="77777777" w:rsidR="00F9191F" w:rsidRPr="00A904E7" w:rsidRDefault="00F9191F" w:rsidP="00A904E7">
            <w:pPr>
              <w:jc w:val="right"/>
            </w:pPr>
          </w:p>
          <w:p w14:paraId="6EA89457" w14:textId="77777777" w:rsidR="00F9191F" w:rsidRPr="00A904E7" w:rsidRDefault="00F9191F" w:rsidP="00A904E7">
            <w:pPr>
              <w:jc w:val="right"/>
            </w:pPr>
          </w:p>
          <w:p w14:paraId="544FB096" w14:textId="77777777" w:rsidR="00F9191F" w:rsidRPr="00A904E7" w:rsidRDefault="00F9191F" w:rsidP="00A904E7">
            <w:pPr>
              <w:jc w:val="right"/>
            </w:pPr>
          </w:p>
          <w:p w14:paraId="10364263" w14:textId="77777777" w:rsidR="00F9191F" w:rsidRPr="00A904E7" w:rsidRDefault="00F9191F" w:rsidP="00A904E7">
            <w:pPr>
              <w:jc w:val="right"/>
            </w:pPr>
          </w:p>
          <w:p w14:paraId="0C9D85EB" w14:textId="77777777" w:rsidR="00F9191F" w:rsidRPr="00A904E7" w:rsidRDefault="00F9191F" w:rsidP="00A904E7">
            <w:pPr>
              <w:jc w:val="right"/>
            </w:pPr>
          </w:p>
          <w:p w14:paraId="12273375" w14:textId="77777777" w:rsidR="00F9191F" w:rsidRPr="00A904E7" w:rsidRDefault="00F9191F" w:rsidP="00A904E7">
            <w:pPr>
              <w:jc w:val="right"/>
            </w:pPr>
          </w:p>
          <w:p w14:paraId="04EDD3FE" w14:textId="77777777" w:rsidR="00F9191F" w:rsidRPr="00A904E7" w:rsidRDefault="00F9191F" w:rsidP="00A904E7">
            <w:pPr>
              <w:jc w:val="right"/>
            </w:pPr>
          </w:p>
          <w:p w14:paraId="32EA6B80" w14:textId="77777777" w:rsidR="00F9191F" w:rsidRPr="00A904E7" w:rsidRDefault="00F9191F" w:rsidP="00A904E7">
            <w:pPr>
              <w:jc w:val="right"/>
            </w:pPr>
          </w:p>
          <w:p w14:paraId="662AD820" w14:textId="77777777" w:rsidR="00F9191F" w:rsidRPr="00E9113C" w:rsidRDefault="00F9191F" w:rsidP="00A904E7">
            <w:pPr>
              <w:jc w:val="right"/>
              <w:rPr>
                <w:sz w:val="12"/>
                <w:szCs w:val="12"/>
              </w:rPr>
            </w:pPr>
          </w:p>
          <w:p w14:paraId="14B24089" w14:textId="77777777" w:rsidR="00E9113C" w:rsidRDefault="00A904E7" w:rsidP="00A904E7">
            <w:pPr>
              <w:pStyle w:val="TableParagraph"/>
              <w:jc w:val="right"/>
              <w:rPr>
                <w:spacing w:val="-2"/>
              </w:rPr>
            </w:pPr>
            <w:r w:rsidRPr="00734BEE">
              <w:rPr>
                <w:spacing w:val="-2"/>
              </w:rPr>
              <w:t>Fogantyúk</w:t>
            </w:r>
          </w:p>
          <w:p w14:paraId="15627361" w14:textId="77777777" w:rsidR="00E9113C" w:rsidRDefault="00E9113C" w:rsidP="00A904E7">
            <w:pPr>
              <w:pStyle w:val="TableParagraph"/>
              <w:jc w:val="right"/>
            </w:pPr>
          </w:p>
          <w:p w14:paraId="7CF11F22" w14:textId="6FCC09B3" w:rsidR="00E9113C" w:rsidRPr="00E9113C" w:rsidRDefault="00A904E7" w:rsidP="00E9113C">
            <w:pPr>
              <w:pStyle w:val="TableParagraph"/>
              <w:jc w:val="right"/>
            </w:pPr>
            <w:r w:rsidRPr="00734BEE">
              <w:t>A</w:t>
            </w:r>
            <w:r w:rsidRPr="00734BEE">
              <w:rPr>
                <w:spacing w:val="-3"/>
              </w:rPr>
              <w:t xml:space="preserve"> </w:t>
            </w:r>
            <w:r w:rsidRPr="00734BEE">
              <w:rPr>
                <w:spacing w:val="-2"/>
              </w:rPr>
              <w:t>fecskendő</w:t>
            </w:r>
            <w:r w:rsidR="00E9113C">
              <w:rPr>
                <w:spacing w:val="-2"/>
              </w:rPr>
              <w:t xml:space="preserve"> </w:t>
            </w:r>
            <w:r w:rsidR="00EF5E8F">
              <w:rPr>
                <w:spacing w:val="-2"/>
              </w:rPr>
              <w:t>c</w:t>
            </w:r>
            <w:r w:rsidRPr="00734BEE">
              <w:rPr>
                <w:spacing w:val="-2"/>
              </w:rPr>
              <w:t>ímkéje</w:t>
            </w:r>
          </w:p>
          <w:p w14:paraId="494465D2" w14:textId="77777777" w:rsidR="00E9113C" w:rsidRPr="00E9113C" w:rsidRDefault="00E9113C" w:rsidP="00A904E7">
            <w:pPr>
              <w:pStyle w:val="TableParagraph"/>
              <w:jc w:val="right"/>
              <w:rPr>
                <w:sz w:val="12"/>
                <w:szCs w:val="12"/>
              </w:rPr>
            </w:pPr>
          </w:p>
          <w:p w14:paraId="6002F68A" w14:textId="2275E62D" w:rsidR="00A904E7" w:rsidRPr="00734BEE" w:rsidRDefault="00EF5E8F" w:rsidP="00A904E7">
            <w:pPr>
              <w:pStyle w:val="TableParagraph"/>
              <w:jc w:val="right"/>
            </w:pPr>
            <w:r>
              <w:t>Fecskendő</w:t>
            </w:r>
            <w:r w:rsidR="00E202E5">
              <w:t xml:space="preserve"> </w:t>
            </w:r>
            <w:r>
              <w:t>cső</w:t>
            </w:r>
          </w:p>
          <w:p w14:paraId="6CB8F062" w14:textId="77777777" w:rsidR="00E9113C" w:rsidRPr="00E9113C" w:rsidRDefault="00E9113C" w:rsidP="00A904E7">
            <w:pPr>
              <w:pStyle w:val="TableParagraph"/>
              <w:tabs>
                <w:tab w:val="left" w:pos="2132"/>
                <w:tab w:val="left" w:pos="2906"/>
              </w:tabs>
              <w:jc w:val="right"/>
              <w:rPr>
                <w:sz w:val="16"/>
                <w:szCs w:val="16"/>
              </w:rPr>
            </w:pPr>
          </w:p>
          <w:p w14:paraId="0DEAE128" w14:textId="77777777" w:rsidR="00A904E7" w:rsidRPr="00734BEE" w:rsidRDefault="00A904E7" w:rsidP="00A904E7">
            <w:pPr>
              <w:pStyle w:val="TableParagraph"/>
              <w:tabs>
                <w:tab w:val="left" w:pos="2132"/>
                <w:tab w:val="left" w:pos="2906"/>
              </w:tabs>
              <w:jc w:val="right"/>
            </w:pPr>
            <w:r w:rsidRPr="00734BEE">
              <w:t>A</w:t>
            </w:r>
            <w:r w:rsidRPr="00734BEE">
              <w:rPr>
                <w:spacing w:val="-3"/>
              </w:rPr>
              <w:t xml:space="preserve"> </w:t>
            </w:r>
            <w:r w:rsidRPr="00734BEE">
              <w:rPr>
                <w:spacing w:val="-2"/>
              </w:rPr>
              <w:t>fecskendő</w:t>
            </w:r>
          </w:p>
          <w:p w14:paraId="06CC7142" w14:textId="77777777" w:rsidR="00E9113C" w:rsidRDefault="00A904E7" w:rsidP="00A904E7">
            <w:pPr>
              <w:pStyle w:val="TableParagraph"/>
              <w:jc w:val="right"/>
            </w:pPr>
            <w:r w:rsidRPr="00734BEE">
              <w:t>biztonsági védője</w:t>
            </w:r>
          </w:p>
          <w:p w14:paraId="6C21AD84" w14:textId="77777777" w:rsidR="00E9113C" w:rsidRDefault="00E9113C" w:rsidP="00A904E7">
            <w:pPr>
              <w:pStyle w:val="TableParagraph"/>
              <w:jc w:val="right"/>
            </w:pPr>
          </w:p>
          <w:p w14:paraId="630A982A" w14:textId="77777777" w:rsidR="00A904E7" w:rsidRPr="00734BEE" w:rsidRDefault="00A904E7" w:rsidP="00A904E7">
            <w:pPr>
              <w:pStyle w:val="TableParagraph"/>
              <w:jc w:val="right"/>
            </w:pPr>
            <w:r w:rsidRPr="00734BEE">
              <w:t>A</w:t>
            </w:r>
            <w:r w:rsidRPr="00734BEE">
              <w:rPr>
                <w:spacing w:val="-14"/>
              </w:rPr>
              <w:t xml:space="preserve"> </w:t>
            </w:r>
            <w:r w:rsidRPr="00734BEE">
              <w:t>tűvédő</w:t>
            </w:r>
            <w:r w:rsidRPr="00734BEE">
              <w:rPr>
                <w:spacing w:val="-14"/>
              </w:rPr>
              <w:t xml:space="preserve"> </w:t>
            </w:r>
            <w:r w:rsidRPr="00734BEE">
              <w:t xml:space="preserve">biztonsági </w:t>
            </w:r>
            <w:r w:rsidRPr="00734BEE">
              <w:rPr>
                <w:spacing w:val="-2"/>
              </w:rPr>
              <w:t>rugója</w:t>
            </w:r>
          </w:p>
          <w:p w14:paraId="287C5CCD" w14:textId="77777777" w:rsidR="00E9113C" w:rsidRDefault="00E9113C" w:rsidP="00A904E7">
            <w:pPr>
              <w:pStyle w:val="TableParagraph"/>
              <w:jc w:val="right"/>
            </w:pPr>
          </w:p>
          <w:p w14:paraId="4600DA45" w14:textId="09E3167D" w:rsidR="00F9191F" w:rsidRPr="006D3444" w:rsidRDefault="00E202E5" w:rsidP="00E9113C">
            <w:pPr>
              <w:pStyle w:val="TableParagraph"/>
              <w:jc w:val="right"/>
            </w:pPr>
            <w:r>
              <w:t>A s</w:t>
            </w:r>
            <w:r w:rsidR="0017570B">
              <w:t>zürke tű</w:t>
            </w:r>
            <w:r>
              <w:t>védő kupak a helyén</w:t>
            </w:r>
            <w:r w:rsidR="00A904E7" w:rsidRPr="006D3444">
              <w:t xml:space="preserve"> </w:t>
            </w:r>
          </w:p>
        </w:tc>
        <w:tc>
          <w:tcPr>
            <w:tcW w:w="1345" w:type="pct"/>
            <w:tcBorders>
              <w:left w:val="nil"/>
              <w:right w:val="single" w:sz="4" w:space="0" w:color="auto"/>
            </w:tcBorders>
          </w:tcPr>
          <w:p w14:paraId="29C272F1" w14:textId="77777777" w:rsidR="00F9191F" w:rsidRDefault="00F9191F" w:rsidP="005810AB">
            <w:pPr>
              <w:spacing w:before="120" w:after="120"/>
              <w:rPr>
                <w:sz w:val="21"/>
              </w:rPr>
            </w:pPr>
            <w:r>
              <w:rPr>
                <w:noProof/>
                <w:sz w:val="21"/>
                <w:lang w:eastAsia="hu-HU"/>
              </w:rPr>
              <w:drawing>
                <wp:inline distT="0" distB="0" distL="0" distR="0" wp14:anchorId="3C948FA3" wp14:editId="2A5734E3">
                  <wp:extent cx="1400906" cy="4632158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514" cy="4700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pct"/>
            <w:tcBorders>
              <w:left w:val="single" w:sz="4" w:space="0" w:color="auto"/>
              <w:right w:val="nil"/>
            </w:tcBorders>
          </w:tcPr>
          <w:p w14:paraId="23C05448" w14:textId="77777777" w:rsidR="00F9191F" w:rsidRDefault="00F9191F" w:rsidP="005810AB">
            <w:pPr>
              <w:spacing w:before="120" w:after="120"/>
              <w:rPr>
                <w:sz w:val="21"/>
              </w:rPr>
            </w:pPr>
            <w:r>
              <w:rPr>
                <w:noProof/>
                <w:sz w:val="21"/>
                <w:lang w:eastAsia="hu-HU"/>
              </w:rPr>
              <w:drawing>
                <wp:inline distT="0" distB="0" distL="0" distR="0" wp14:anchorId="6E94A5AE" wp14:editId="57A4ED69">
                  <wp:extent cx="1382395" cy="4616761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76" cy="466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pct"/>
            <w:tcBorders>
              <w:left w:val="nil"/>
            </w:tcBorders>
          </w:tcPr>
          <w:p w14:paraId="246E01A2" w14:textId="77777777" w:rsidR="00F9191F" w:rsidRPr="00E9113C" w:rsidRDefault="00F9191F" w:rsidP="005810AB">
            <w:pPr>
              <w:pStyle w:val="TableParagraph"/>
              <w:rPr>
                <w:sz w:val="12"/>
                <w:szCs w:val="12"/>
              </w:rPr>
            </w:pPr>
          </w:p>
          <w:p w14:paraId="2B417586" w14:textId="77777777" w:rsidR="00A904E7" w:rsidRDefault="00A904E7" w:rsidP="00A904E7">
            <w:pPr>
              <w:pStyle w:val="TableParagraph"/>
            </w:pPr>
            <w:r w:rsidRPr="00734BEE">
              <w:t>A dugattyú a használatot</w:t>
            </w:r>
            <w:r w:rsidRPr="00734BEE">
              <w:rPr>
                <w:spacing w:val="-14"/>
              </w:rPr>
              <w:t xml:space="preserve"> </w:t>
            </w:r>
            <w:r w:rsidRPr="00734BEE">
              <w:t>követően</w:t>
            </w:r>
          </w:p>
          <w:p w14:paraId="09466F13" w14:textId="77777777" w:rsidR="00A904E7" w:rsidRDefault="00A904E7" w:rsidP="00A904E7">
            <w:pPr>
              <w:pStyle w:val="TableParagraph"/>
            </w:pPr>
          </w:p>
          <w:p w14:paraId="6E1FD3C3" w14:textId="77777777" w:rsidR="00E9113C" w:rsidRDefault="00E9113C" w:rsidP="00A904E7">
            <w:pPr>
              <w:pStyle w:val="TableParagraph"/>
            </w:pPr>
          </w:p>
          <w:p w14:paraId="560BD1F4" w14:textId="77777777" w:rsidR="00E9113C" w:rsidRDefault="00E9113C" w:rsidP="00A904E7">
            <w:pPr>
              <w:pStyle w:val="TableParagraph"/>
            </w:pPr>
          </w:p>
          <w:p w14:paraId="1E82700F" w14:textId="77777777" w:rsidR="00E9113C" w:rsidRPr="00E9113C" w:rsidRDefault="00E9113C" w:rsidP="00A904E7">
            <w:pPr>
              <w:pStyle w:val="TableParagraph"/>
              <w:rPr>
                <w:sz w:val="16"/>
                <w:szCs w:val="16"/>
              </w:rPr>
            </w:pPr>
          </w:p>
          <w:p w14:paraId="0D11B0F1" w14:textId="74A8EFEF" w:rsidR="00A904E7" w:rsidRDefault="00E202E5" w:rsidP="00A904E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A f</w:t>
            </w:r>
            <w:r w:rsidR="00A904E7" w:rsidRPr="00734BEE">
              <w:rPr>
                <w:spacing w:val="-2"/>
              </w:rPr>
              <w:t>ecskendő címk</w:t>
            </w:r>
            <w:r>
              <w:rPr>
                <w:spacing w:val="-2"/>
              </w:rPr>
              <w:t>éje</w:t>
            </w:r>
          </w:p>
          <w:p w14:paraId="7ABDB795" w14:textId="77777777" w:rsidR="00A904E7" w:rsidRDefault="00A904E7" w:rsidP="00A904E7">
            <w:pPr>
              <w:pStyle w:val="TableParagraph"/>
            </w:pPr>
          </w:p>
          <w:p w14:paraId="5B38CB82" w14:textId="77777777" w:rsidR="00E9113C" w:rsidRDefault="00E9113C" w:rsidP="00A904E7">
            <w:pPr>
              <w:pStyle w:val="TableParagraph"/>
            </w:pPr>
          </w:p>
          <w:p w14:paraId="2CE42826" w14:textId="4D020F06" w:rsidR="00A904E7" w:rsidRDefault="00A904E7" w:rsidP="00A904E7">
            <w:pPr>
              <w:pStyle w:val="TableParagraph"/>
              <w:rPr>
                <w:spacing w:val="-2"/>
              </w:rPr>
            </w:pPr>
            <w:r w:rsidRPr="00400291">
              <w:t>A</w:t>
            </w:r>
            <w:r w:rsidRPr="00400291">
              <w:rPr>
                <w:spacing w:val="-14"/>
              </w:rPr>
              <w:t xml:space="preserve"> </w:t>
            </w:r>
            <w:r w:rsidR="00EF5E8F" w:rsidRPr="00400291">
              <w:rPr>
                <w:spacing w:val="-14"/>
              </w:rPr>
              <w:t>fecskendő cső</w:t>
            </w:r>
            <w:r w:rsidR="00E202E5" w:rsidRPr="00400291">
              <w:rPr>
                <w:spacing w:val="-14"/>
              </w:rPr>
              <w:t>,</w:t>
            </w:r>
            <w:r w:rsidR="00EF5E8F" w:rsidRPr="00400291">
              <w:rPr>
                <w:spacing w:val="-14"/>
              </w:rPr>
              <w:t xml:space="preserve"> használat után</w:t>
            </w:r>
          </w:p>
          <w:p w14:paraId="47E4FF30" w14:textId="77777777" w:rsidR="00A904E7" w:rsidRDefault="00A904E7" w:rsidP="00A904E7">
            <w:pPr>
              <w:pStyle w:val="TableParagraph"/>
            </w:pPr>
          </w:p>
          <w:p w14:paraId="371EB5EC" w14:textId="77777777" w:rsidR="00E9113C" w:rsidRDefault="00E9113C" w:rsidP="00A904E7">
            <w:pPr>
              <w:pStyle w:val="TableParagraph"/>
            </w:pPr>
          </w:p>
          <w:p w14:paraId="3035DE46" w14:textId="77777777" w:rsidR="00E9113C" w:rsidRDefault="00E9113C" w:rsidP="00A904E7">
            <w:pPr>
              <w:pStyle w:val="TableParagraph"/>
            </w:pPr>
          </w:p>
          <w:p w14:paraId="1D9CFE78" w14:textId="77777777" w:rsidR="00E9113C" w:rsidRDefault="00E9113C" w:rsidP="00A904E7">
            <w:pPr>
              <w:pStyle w:val="TableParagraph"/>
            </w:pPr>
          </w:p>
          <w:p w14:paraId="2ADB0FAC" w14:textId="77777777" w:rsidR="00E9113C" w:rsidRDefault="00E9113C" w:rsidP="00A904E7">
            <w:pPr>
              <w:pStyle w:val="TableParagraph"/>
            </w:pPr>
          </w:p>
          <w:p w14:paraId="30F4F74D" w14:textId="77777777" w:rsidR="00A904E7" w:rsidRDefault="00A904E7" w:rsidP="00A904E7">
            <w:pPr>
              <w:pStyle w:val="TableParagraph"/>
              <w:rPr>
                <w:spacing w:val="-2"/>
              </w:rPr>
            </w:pPr>
            <w:r w:rsidRPr="00734BEE">
              <w:t xml:space="preserve">A tű a </w:t>
            </w:r>
            <w:r w:rsidRPr="00734BEE">
              <w:rPr>
                <w:spacing w:val="-2"/>
              </w:rPr>
              <w:t>használatot követően</w:t>
            </w:r>
          </w:p>
          <w:p w14:paraId="40C01931" w14:textId="77777777" w:rsidR="00A904E7" w:rsidRDefault="00A904E7" w:rsidP="00A904E7">
            <w:pPr>
              <w:pStyle w:val="TableParagraph"/>
            </w:pPr>
          </w:p>
          <w:p w14:paraId="24934CF0" w14:textId="77777777" w:rsidR="00E9113C" w:rsidRDefault="00E9113C" w:rsidP="00A904E7">
            <w:pPr>
              <w:pStyle w:val="TableParagraph"/>
            </w:pPr>
          </w:p>
          <w:p w14:paraId="41FB4863" w14:textId="77777777" w:rsidR="00A904E7" w:rsidRDefault="00A904E7" w:rsidP="00A904E7">
            <w:pPr>
              <w:pStyle w:val="TableParagraph"/>
              <w:rPr>
                <w:spacing w:val="-2"/>
              </w:rPr>
            </w:pPr>
            <w:r w:rsidRPr="00734BEE">
              <w:t>A</w:t>
            </w:r>
            <w:r w:rsidRPr="00734BEE">
              <w:rPr>
                <w:spacing w:val="-14"/>
              </w:rPr>
              <w:t xml:space="preserve"> </w:t>
            </w:r>
            <w:r w:rsidRPr="00734BEE">
              <w:t>tűvédő</w:t>
            </w:r>
            <w:r w:rsidRPr="00734BEE">
              <w:rPr>
                <w:spacing w:val="-14"/>
              </w:rPr>
              <w:t xml:space="preserve"> </w:t>
            </w:r>
            <w:r w:rsidRPr="00734BEE">
              <w:t>biztonsági rugója</w:t>
            </w:r>
            <w:r w:rsidRPr="00734BEE">
              <w:rPr>
                <w:spacing w:val="-12"/>
              </w:rPr>
              <w:t xml:space="preserve"> </w:t>
            </w:r>
            <w:r w:rsidRPr="00734BEE">
              <w:t>a</w:t>
            </w:r>
            <w:r w:rsidRPr="00734BEE">
              <w:rPr>
                <w:spacing w:val="-12"/>
              </w:rPr>
              <w:t xml:space="preserve"> </w:t>
            </w:r>
            <w:r w:rsidRPr="00734BEE">
              <w:t xml:space="preserve">használatot </w:t>
            </w:r>
            <w:r w:rsidRPr="00734BEE">
              <w:rPr>
                <w:spacing w:val="-2"/>
              </w:rPr>
              <w:t>követően</w:t>
            </w:r>
          </w:p>
          <w:p w14:paraId="6014D674" w14:textId="77777777" w:rsidR="00A904E7" w:rsidRDefault="00A904E7" w:rsidP="00A904E7">
            <w:pPr>
              <w:pStyle w:val="TableParagraph"/>
            </w:pPr>
          </w:p>
          <w:p w14:paraId="1A740DD7" w14:textId="77777777" w:rsidR="00E9113C" w:rsidRDefault="00E9113C" w:rsidP="00A904E7">
            <w:pPr>
              <w:pStyle w:val="TableParagraph"/>
            </w:pPr>
          </w:p>
          <w:p w14:paraId="4A9ABEF9" w14:textId="5DD507A1" w:rsidR="00F9191F" w:rsidRPr="005B28AB" w:rsidRDefault="00E202E5" w:rsidP="00A904E7">
            <w:r>
              <w:rPr>
                <w:spacing w:val="-2"/>
              </w:rPr>
              <w:t>A s</w:t>
            </w:r>
            <w:r w:rsidR="0017570B">
              <w:rPr>
                <w:spacing w:val="-2"/>
              </w:rPr>
              <w:t>zürke tű</w:t>
            </w:r>
            <w:r>
              <w:rPr>
                <w:spacing w:val="-2"/>
              </w:rPr>
              <w:t>védő kupak eltávolítva</w:t>
            </w:r>
          </w:p>
        </w:tc>
      </w:tr>
      <w:tr w:rsidR="009821B0" w:rsidRPr="005B28AB" w14:paraId="2067D702" w14:textId="77777777" w:rsidTr="009821B0">
        <w:tc>
          <w:tcPr>
            <w:tcW w:w="5000" w:type="pct"/>
            <w:gridSpan w:val="4"/>
          </w:tcPr>
          <w:p w14:paraId="2D729917" w14:textId="2292BC5A" w:rsidR="009821B0" w:rsidRPr="00E9113C" w:rsidRDefault="0017570B" w:rsidP="005810AB">
            <w:pPr>
              <w:pStyle w:val="TableParagraph"/>
              <w:rPr>
                <w:sz w:val="12"/>
                <w:szCs w:val="12"/>
              </w:rPr>
            </w:pPr>
            <w:r w:rsidRPr="00BB2D9C">
              <w:t>Vigyázat</w:t>
            </w:r>
            <w:r w:rsidR="009821B0" w:rsidRPr="00BB2D9C">
              <w:t>:</w:t>
            </w:r>
            <w:r w:rsidRPr="00BB2D9C">
              <w:t xml:space="preserve"> A fecskendő előkészítése során kerülje a dugattyúval és a tűvel való érintkezést. A </w:t>
            </w:r>
            <w:r w:rsidRPr="006C59C0">
              <w:t>biztonsági eszközt</w:t>
            </w:r>
            <w:r w:rsidRPr="00BB2D9C">
              <w:t xml:space="preserve"> általában a dugattyú fecskendőre gyakorolt nyomása aktiválja</w:t>
            </w:r>
            <w:r w:rsidR="009821B0" w:rsidRPr="00BB2D9C">
              <w:t>.</w:t>
            </w:r>
          </w:p>
        </w:tc>
      </w:tr>
    </w:tbl>
    <w:p w14:paraId="03FC1225" w14:textId="77777777" w:rsidR="00F9191F" w:rsidRDefault="00F9191F" w:rsidP="00E911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E9113C" w14:paraId="4EBCEB18" w14:textId="77777777" w:rsidTr="005810AB">
        <w:tc>
          <w:tcPr>
            <w:tcW w:w="5000" w:type="pct"/>
          </w:tcPr>
          <w:p w14:paraId="7850CC5C" w14:textId="77777777" w:rsidR="00E9113C" w:rsidRPr="00F84F5B" w:rsidRDefault="002F5C79" w:rsidP="002F5C79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Fontos</w:t>
            </w:r>
          </w:p>
        </w:tc>
      </w:tr>
      <w:tr w:rsidR="00E9113C" w14:paraId="2D5AF757" w14:textId="77777777" w:rsidTr="005810AB">
        <w:tc>
          <w:tcPr>
            <w:tcW w:w="5000" w:type="pct"/>
          </w:tcPr>
          <w:p w14:paraId="4093D35B" w14:textId="398FBEAB" w:rsidR="002F5C79" w:rsidRDefault="002F5C79" w:rsidP="002F5C79">
            <w:pPr>
              <w:spacing w:line="228" w:lineRule="auto"/>
              <w:rPr>
                <w:b/>
              </w:rPr>
            </w:pPr>
            <w:r>
              <w:rPr>
                <w:b/>
              </w:rPr>
              <w:t>Kérjük</w:t>
            </w:r>
            <w:r w:rsidR="005330F1"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olvassa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ezeket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fontos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információkat,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mielőtt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 w:rsidR="002858DD">
              <w:rPr>
                <w:b/>
              </w:rPr>
              <w:t>Dyrupeg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automatikus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tűvédővel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ellátott előretöltött fecskendőt használná!</w:t>
            </w:r>
          </w:p>
          <w:p w14:paraId="02202985" w14:textId="3BE12859" w:rsidR="002F5C79" w:rsidRDefault="002F5C79" w:rsidP="002F5C79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>
              <w:t>Fontos,</w:t>
            </w:r>
            <w:r w:rsidRPr="002F5C79">
              <w:rPr>
                <w:spacing w:val="-3"/>
              </w:rPr>
              <w:t xml:space="preserve"> </w:t>
            </w:r>
            <w:r>
              <w:t>hogy</w:t>
            </w:r>
            <w:r w:rsidRPr="002F5C79">
              <w:rPr>
                <w:spacing w:val="-5"/>
              </w:rPr>
              <w:t xml:space="preserve"> </w:t>
            </w:r>
            <w:r>
              <w:t>csak</w:t>
            </w:r>
            <w:r w:rsidRPr="002F5C79">
              <w:rPr>
                <w:spacing w:val="-3"/>
              </w:rPr>
              <w:t xml:space="preserve"> </w:t>
            </w:r>
            <w:r>
              <w:t>akkor</w:t>
            </w:r>
            <w:r w:rsidRPr="002F5C79">
              <w:rPr>
                <w:spacing w:val="-3"/>
              </w:rPr>
              <w:t xml:space="preserve"> </w:t>
            </w:r>
            <w:r>
              <w:t>próbálja</w:t>
            </w:r>
            <w:r w:rsidRPr="002F5C79">
              <w:rPr>
                <w:spacing w:val="-4"/>
              </w:rPr>
              <w:t xml:space="preserve"> </w:t>
            </w:r>
            <w:r>
              <w:t>meg beadni</w:t>
            </w:r>
            <w:r w:rsidRPr="002F5C79">
              <w:rPr>
                <w:spacing w:val="-4"/>
              </w:rPr>
              <w:t xml:space="preserve"> </w:t>
            </w:r>
            <w:r>
              <w:t>az</w:t>
            </w:r>
            <w:r w:rsidRPr="002F5C79">
              <w:rPr>
                <w:spacing w:val="-4"/>
              </w:rPr>
              <w:t xml:space="preserve"> </w:t>
            </w:r>
            <w:r>
              <w:t>injekciót,</w:t>
            </w:r>
            <w:r w:rsidRPr="002F5C79">
              <w:rPr>
                <w:spacing w:val="-3"/>
              </w:rPr>
              <w:t xml:space="preserve"> </w:t>
            </w:r>
            <w:r>
              <w:t>ha</w:t>
            </w:r>
            <w:r w:rsidRPr="002F5C79">
              <w:rPr>
                <w:spacing w:val="-4"/>
              </w:rPr>
              <w:t xml:space="preserve"> </w:t>
            </w:r>
            <w:r>
              <w:t>azt</w:t>
            </w:r>
            <w:r w:rsidRPr="002F5C79">
              <w:rPr>
                <w:spacing w:val="-4"/>
              </w:rPr>
              <w:t xml:space="preserve"> </w:t>
            </w:r>
            <w:r w:rsidR="005330F1">
              <w:rPr>
                <w:spacing w:val="-4"/>
              </w:rPr>
              <w:t xml:space="preserve">előzetesen </w:t>
            </w:r>
            <w:r>
              <w:t>gyakorolta</w:t>
            </w:r>
            <w:r w:rsidRPr="002F5C79">
              <w:rPr>
                <w:spacing w:val="-4"/>
              </w:rPr>
              <w:t xml:space="preserve"> </w:t>
            </w:r>
            <w:r>
              <w:t>a</w:t>
            </w:r>
            <w:r w:rsidRPr="002F5C79">
              <w:rPr>
                <w:spacing w:val="-4"/>
              </w:rPr>
              <w:t xml:space="preserve"> </w:t>
            </w:r>
            <w:r>
              <w:t>kezelőorvosával</w:t>
            </w:r>
            <w:r w:rsidRPr="002F5C79">
              <w:rPr>
                <w:spacing w:val="-4"/>
              </w:rPr>
              <w:t xml:space="preserve"> </w:t>
            </w:r>
            <w:r>
              <w:t>vagy egészségügyi szakemberrel.</w:t>
            </w:r>
          </w:p>
          <w:p w14:paraId="26E59687" w14:textId="103919FE" w:rsidR="002F5C79" w:rsidRDefault="002F5C79" w:rsidP="002F5C79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>
              <w:t>A</w:t>
            </w:r>
            <w:r w:rsidRPr="002F5C79">
              <w:rPr>
                <w:spacing w:val="-4"/>
              </w:rPr>
              <w:t xml:space="preserve"> </w:t>
            </w:r>
            <w:r w:rsidR="002858DD">
              <w:t>Dyrupeg</w:t>
            </w:r>
            <w:r>
              <w:t>-et</w:t>
            </w:r>
            <w:r w:rsidRPr="002F5C79">
              <w:rPr>
                <w:spacing w:val="-5"/>
              </w:rPr>
              <w:t xml:space="preserve"> </w:t>
            </w:r>
            <w:r>
              <w:t>közvetlenül</w:t>
            </w:r>
            <w:r w:rsidRPr="002F5C79">
              <w:rPr>
                <w:spacing w:val="-5"/>
              </w:rPr>
              <w:t xml:space="preserve"> </w:t>
            </w:r>
            <w:r>
              <w:t>a</w:t>
            </w:r>
            <w:r w:rsidRPr="002F5C79">
              <w:rPr>
                <w:spacing w:val="-6"/>
              </w:rPr>
              <w:t xml:space="preserve"> </w:t>
            </w:r>
            <w:r>
              <w:t>bőr</w:t>
            </w:r>
            <w:r w:rsidRPr="002F5C79">
              <w:rPr>
                <w:spacing w:val="-4"/>
              </w:rPr>
              <w:t xml:space="preserve"> </w:t>
            </w:r>
            <w:r>
              <w:t>alatti</w:t>
            </w:r>
            <w:r w:rsidRPr="002F5C79">
              <w:rPr>
                <w:spacing w:val="-5"/>
              </w:rPr>
              <w:t xml:space="preserve"> </w:t>
            </w:r>
            <w:r>
              <w:t>szövetbe</w:t>
            </w:r>
            <w:r w:rsidRPr="002F5C79">
              <w:rPr>
                <w:spacing w:val="-5"/>
              </w:rPr>
              <w:t xml:space="preserve"> </w:t>
            </w:r>
            <w:r>
              <w:t>kell</w:t>
            </w:r>
            <w:r w:rsidRPr="002F5C79">
              <w:rPr>
                <w:spacing w:val="-4"/>
              </w:rPr>
              <w:t xml:space="preserve"> </w:t>
            </w:r>
            <w:r>
              <w:t>beadni,</w:t>
            </w:r>
            <w:r w:rsidRPr="002F5C79">
              <w:rPr>
                <w:spacing w:val="-4"/>
              </w:rPr>
              <w:t xml:space="preserve"> </w:t>
            </w:r>
            <w:r>
              <w:t>injekció</w:t>
            </w:r>
            <w:r w:rsidRPr="002F5C79">
              <w:rPr>
                <w:spacing w:val="-4"/>
              </w:rPr>
              <w:t xml:space="preserve"> </w:t>
            </w:r>
            <w:r>
              <w:t>formájában</w:t>
            </w:r>
            <w:r w:rsidRPr="002F5C79">
              <w:rPr>
                <w:spacing w:val="-4"/>
              </w:rPr>
              <w:t xml:space="preserve"> </w:t>
            </w:r>
            <w:r>
              <w:t>(bőr</w:t>
            </w:r>
            <w:r w:rsidRPr="002F5C79">
              <w:rPr>
                <w:spacing w:val="-4"/>
              </w:rPr>
              <w:t xml:space="preserve"> </w:t>
            </w:r>
            <w:r>
              <w:t>alá</w:t>
            </w:r>
            <w:r w:rsidRPr="002F5C79">
              <w:rPr>
                <w:spacing w:val="-5"/>
              </w:rPr>
              <w:t xml:space="preserve"> </w:t>
            </w:r>
            <w:r>
              <w:t>történő beadás, szubkután injekció).</w:t>
            </w:r>
          </w:p>
          <w:p w14:paraId="06DD3A10" w14:textId="77777777" w:rsidR="009821B0" w:rsidRDefault="009821B0" w:rsidP="009821B0">
            <w:pPr>
              <w:rPr>
                <w:b/>
              </w:rPr>
            </w:pPr>
          </w:p>
          <w:p w14:paraId="50CC9043" w14:textId="1EF3B7C1" w:rsidR="002F5C79" w:rsidRDefault="002F5C79" w:rsidP="009821B0">
            <w:r w:rsidRPr="009821B0">
              <w:rPr>
                <w:b/>
              </w:rPr>
              <w:t>Ne</w:t>
            </w:r>
            <w:r w:rsidRPr="009821B0">
              <w:rPr>
                <w:b/>
                <w:spacing w:val="-6"/>
              </w:rPr>
              <w:t xml:space="preserve"> </w:t>
            </w:r>
            <w:r>
              <w:t>vegye</w:t>
            </w:r>
            <w:r w:rsidRPr="009821B0">
              <w:rPr>
                <w:spacing w:val="-7"/>
              </w:rPr>
              <w:t xml:space="preserve"> </w:t>
            </w:r>
            <w:r>
              <w:t>le</w:t>
            </w:r>
            <w:r w:rsidRPr="009821B0">
              <w:rPr>
                <w:spacing w:val="-6"/>
              </w:rPr>
              <w:t xml:space="preserve"> </w:t>
            </w:r>
            <w:r>
              <w:t>az</w:t>
            </w:r>
            <w:r w:rsidRPr="009821B0">
              <w:rPr>
                <w:spacing w:val="-6"/>
              </w:rPr>
              <w:t xml:space="preserve"> </w:t>
            </w:r>
            <w:r>
              <w:t>előretöltött</w:t>
            </w:r>
            <w:r w:rsidRPr="009821B0">
              <w:rPr>
                <w:spacing w:val="-7"/>
              </w:rPr>
              <w:t xml:space="preserve"> </w:t>
            </w:r>
            <w:r>
              <w:t>fecskendőről</w:t>
            </w:r>
            <w:r w:rsidRPr="009821B0">
              <w:rPr>
                <w:spacing w:val="-5"/>
              </w:rPr>
              <w:t xml:space="preserve"> </w:t>
            </w:r>
            <w:r>
              <w:t>a</w:t>
            </w:r>
            <w:r w:rsidRPr="009821B0">
              <w:rPr>
                <w:spacing w:val="-7"/>
              </w:rPr>
              <w:t xml:space="preserve"> </w:t>
            </w:r>
            <w:r>
              <w:t>kupakot,</w:t>
            </w:r>
            <w:r w:rsidRPr="009821B0">
              <w:rPr>
                <w:spacing w:val="-7"/>
              </w:rPr>
              <w:t xml:space="preserve"> </w:t>
            </w:r>
            <w:r>
              <w:t>csak</w:t>
            </w:r>
            <w:r w:rsidRPr="009821B0">
              <w:rPr>
                <w:spacing w:val="-6"/>
              </w:rPr>
              <w:t xml:space="preserve"> </w:t>
            </w:r>
            <w:r>
              <w:t>közvetlenül</w:t>
            </w:r>
            <w:r w:rsidRPr="009821B0">
              <w:rPr>
                <w:spacing w:val="-7"/>
              </w:rPr>
              <w:t xml:space="preserve"> </w:t>
            </w:r>
            <w:r>
              <w:t>az</w:t>
            </w:r>
            <w:r w:rsidRPr="009821B0">
              <w:rPr>
                <w:spacing w:val="-6"/>
              </w:rPr>
              <w:t xml:space="preserve"> </w:t>
            </w:r>
            <w:r>
              <w:t>injekció</w:t>
            </w:r>
            <w:r w:rsidRPr="009821B0">
              <w:rPr>
                <w:spacing w:val="-6"/>
              </w:rPr>
              <w:t xml:space="preserve"> </w:t>
            </w:r>
            <w:r>
              <w:t>beadása</w:t>
            </w:r>
            <w:r w:rsidRPr="009821B0">
              <w:rPr>
                <w:spacing w:val="-7"/>
              </w:rPr>
              <w:t xml:space="preserve"> </w:t>
            </w:r>
            <w:r w:rsidRPr="009821B0">
              <w:rPr>
                <w:spacing w:val="-2"/>
              </w:rPr>
              <w:t>előtt.</w:t>
            </w:r>
          </w:p>
          <w:p w14:paraId="52C7354D" w14:textId="77777777" w:rsidR="002F5C79" w:rsidRDefault="002F5C79" w:rsidP="009821B0">
            <w:r w:rsidRPr="009821B0">
              <w:rPr>
                <w:b/>
              </w:rPr>
              <w:t>Ne</w:t>
            </w:r>
            <w:r w:rsidRPr="009821B0">
              <w:rPr>
                <w:b/>
                <w:spacing w:val="-3"/>
              </w:rPr>
              <w:t xml:space="preserve"> </w:t>
            </w:r>
            <w:r>
              <w:t>használja</w:t>
            </w:r>
            <w:r w:rsidRPr="009821B0">
              <w:rPr>
                <w:spacing w:val="-4"/>
              </w:rPr>
              <w:t xml:space="preserve"> </w:t>
            </w:r>
            <w:r>
              <w:t>az</w:t>
            </w:r>
            <w:r w:rsidRPr="009821B0">
              <w:rPr>
                <w:spacing w:val="-4"/>
              </w:rPr>
              <w:t xml:space="preserve"> </w:t>
            </w:r>
            <w:r>
              <w:t>előretöltött</w:t>
            </w:r>
            <w:r w:rsidRPr="009821B0">
              <w:rPr>
                <w:spacing w:val="-4"/>
              </w:rPr>
              <w:t xml:space="preserve"> </w:t>
            </w:r>
            <w:r>
              <w:t>fecskendőt,</w:t>
            </w:r>
            <w:r w:rsidRPr="009821B0">
              <w:rPr>
                <w:spacing w:val="-3"/>
              </w:rPr>
              <w:t xml:space="preserve"> </w:t>
            </w:r>
            <w:r>
              <w:t>ha</w:t>
            </w:r>
            <w:r w:rsidRPr="009821B0">
              <w:rPr>
                <w:spacing w:val="-5"/>
              </w:rPr>
              <w:t xml:space="preserve"> </w:t>
            </w:r>
            <w:r>
              <w:t>az</w:t>
            </w:r>
            <w:r w:rsidRPr="009821B0">
              <w:rPr>
                <w:spacing w:val="-4"/>
              </w:rPr>
              <w:t xml:space="preserve"> </w:t>
            </w:r>
            <w:r>
              <w:t>kemény</w:t>
            </w:r>
            <w:r w:rsidRPr="009821B0">
              <w:rPr>
                <w:spacing w:val="-3"/>
              </w:rPr>
              <w:t xml:space="preserve"> </w:t>
            </w:r>
            <w:r>
              <w:t>felületre</w:t>
            </w:r>
            <w:r w:rsidRPr="009821B0">
              <w:rPr>
                <w:spacing w:val="-4"/>
              </w:rPr>
              <w:t xml:space="preserve"> </w:t>
            </w:r>
            <w:r>
              <w:t>esett.</w:t>
            </w:r>
            <w:r w:rsidRPr="009821B0">
              <w:rPr>
                <w:spacing w:val="-4"/>
              </w:rPr>
              <w:t xml:space="preserve"> </w:t>
            </w:r>
            <w:r>
              <w:t>Használjon</w:t>
            </w:r>
            <w:r w:rsidRPr="009821B0">
              <w:rPr>
                <w:spacing w:val="-3"/>
              </w:rPr>
              <w:t xml:space="preserve"> </w:t>
            </w:r>
            <w:r>
              <w:t>egy</w:t>
            </w:r>
            <w:r w:rsidRPr="009821B0">
              <w:rPr>
                <w:spacing w:val="-3"/>
              </w:rPr>
              <w:t xml:space="preserve"> </w:t>
            </w:r>
            <w:r>
              <w:t>új</w:t>
            </w:r>
            <w:r w:rsidRPr="009821B0">
              <w:rPr>
                <w:spacing w:val="-4"/>
              </w:rPr>
              <w:t xml:space="preserve"> </w:t>
            </w:r>
            <w:r>
              <w:t>előretöltött fecskendőt, és értesítse kezelőorvosát vagy a gondozását végző szakszemélyzetet.</w:t>
            </w:r>
          </w:p>
          <w:p w14:paraId="3F54B871" w14:textId="77777777" w:rsidR="002F5C79" w:rsidRDefault="002F5C79" w:rsidP="009821B0">
            <w:r w:rsidRPr="009821B0">
              <w:rPr>
                <w:b/>
              </w:rPr>
              <w:t>Ne</w:t>
            </w:r>
            <w:r w:rsidRPr="009821B0">
              <w:rPr>
                <w:b/>
                <w:spacing w:val="-8"/>
              </w:rPr>
              <w:t xml:space="preserve"> </w:t>
            </w:r>
            <w:r>
              <w:t>próbálja</w:t>
            </w:r>
            <w:r w:rsidRPr="009821B0">
              <w:rPr>
                <w:spacing w:val="-8"/>
              </w:rPr>
              <w:t xml:space="preserve"> </w:t>
            </w:r>
            <w:r>
              <w:t>aktiválni</w:t>
            </w:r>
            <w:r w:rsidRPr="009821B0">
              <w:rPr>
                <w:spacing w:val="-7"/>
              </w:rPr>
              <w:t xml:space="preserve"> </w:t>
            </w:r>
            <w:r>
              <w:t>az</w:t>
            </w:r>
            <w:r w:rsidRPr="009821B0">
              <w:rPr>
                <w:spacing w:val="-9"/>
              </w:rPr>
              <w:t xml:space="preserve"> </w:t>
            </w:r>
            <w:r>
              <w:t>előretöltött</w:t>
            </w:r>
            <w:r w:rsidRPr="009821B0">
              <w:rPr>
                <w:spacing w:val="-8"/>
              </w:rPr>
              <w:t xml:space="preserve"> </w:t>
            </w:r>
            <w:r>
              <w:t>fecskendőt</w:t>
            </w:r>
            <w:r w:rsidRPr="009821B0">
              <w:rPr>
                <w:spacing w:val="-8"/>
              </w:rPr>
              <w:t xml:space="preserve"> </w:t>
            </w:r>
            <w:r>
              <w:t>az</w:t>
            </w:r>
            <w:r w:rsidRPr="009821B0">
              <w:rPr>
                <w:spacing w:val="-8"/>
              </w:rPr>
              <w:t xml:space="preserve"> </w:t>
            </w:r>
            <w:r>
              <w:t>injekció</w:t>
            </w:r>
            <w:r w:rsidRPr="009821B0">
              <w:rPr>
                <w:spacing w:val="-8"/>
              </w:rPr>
              <w:t xml:space="preserve"> </w:t>
            </w:r>
            <w:r>
              <w:t>beadásának</w:t>
            </w:r>
            <w:r w:rsidRPr="009821B0">
              <w:rPr>
                <w:spacing w:val="-8"/>
              </w:rPr>
              <w:t xml:space="preserve"> </w:t>
            </w:r>
            <w:r>
              <w:t>megkezdése</w:t>
            </w:r>
            <w:r w:rsidRPr="009821B0">
              <w:rPr>
                <w:spacing w:val="-8"/>
              </w:rPr>
              <w:t xml:space="preserve"> </w:t>
            </w:r>
            <w:r w:rsidRPr="009821B0">
              <w:rPr>
                <w:spacing w:val="-2"/>
              </w:rPr>
              <w:t>előtt.</w:t>
            </w:r>
          </w:p>
          <w:p w14:paraId="3034AF5A" w14:textId="77777777" w:rsidR="002F5C79" w:rsidRDefault="002F5C79" w:rsidP="009821B0">
            <w:r w:rsidRPr="009821B0">
              <w:rPr>
                <w:b/>
              </w:rPr>
              <w:lastRenderedPageBreak/>
              <w:t>Ne</w:t>
            </w:r>
            <w:r w:rsidRPr="009821B0">
              <w:rPr>
                <w:b/>
                <w:spacing w:val="-4"/>
              </w:rPr>
              <w:t xml:space="preserve"> </w:t>
            </w:r>
            <w:r>
              <w:t>próbálja</w:t>
            </w:r>
            <w:r w:rsidRPr="009821B0">
              <w:rPr>
                <w:spacing w:val="-5"/>
              </w:rPr>
              <w:t xml:space="preserve"> </w:t>
            </w:r>
            <w:r>
              <w:t>eltávolítani</w:t>
            </w:r>
            <w:r w:rsidRPr="009821B0">
              <w:rPr>
                <w:spacing w:val="-5"/>
              </w:rPr>
              <w:t xml:space="preserve"> </w:t>
            </w:r>
            <w:r>
              <w:t>az</w:t>
            </w:r>
            <w:r w:rsidRPr="009821B0">
              <w:rPr>
                <w:spacing w:val="-5"/>
              </w:rPr>
              <w:t xml:space="preserve"> </w:t>
            </w:r>
            <w:r>
              <w:t>előretöltött</w:t>
            </w:r>
            <w:r w:rsidRPr="009821B0">
              <w:rPr>
                <w:spacing w:val="-5"/>
              </w:rPr>
              <w:t xml:space="preserve"> </w:t>
            </w:r>
            <w:r>
              <w:t>fecskendő</w:t>
            </w:r>
            <w:r w:rsidRPr="009821B0">
              <w:rPr>
                <w:spacing w:val="-4"/>
              </w:rPr>
              <w:t xml:space="preserve"> </w:t>
            </w:r>
            <w:r>
              <w:t>átlátszó</w:t>
            </w:r>
            <w:r w:rsidRPr="009821B0">
              <w:rPr>
                <w:spacing w:val="-4"/>
              </w:rPr>
              <w:t xml:space="preserve"> </w:t>
            </w:r>
            <w:r>
              <w:t>biztonsági</w:t>
            </w:r>
            <w:r w:rsidRPr="009821B0">
              <w:rPr>
                <w:spacing w:val="-5"/>
              </w:rPr>
              <w:t xml:space="preserve"> </w:t>
            </w:r>
            <w:r>
              <w:t>védőjét</w:t>
            </w:r>
            <w:r w:rsidRPr="009821B0">
              <w:rPr>
                <w:spacing w:val="-5"/>
              </w:rPr>
              <w:t xml:space="preserve"> </w:t>
            </w:r>
            <w:r>
              <w:t>az</w:t>
            </w:r>
            <w:r w:rsidRPr="009821B0">
              <w:rPr>
                <w:spacing w:val="-5"/>
              </w:rPr>
              <w:t xml:space="preserve"> </w:t>
            </w:r>
            <w:r>
              <w:t xml:space="preserve">előretöltött </w:t>
            </w:r>
            <w:r w:rsidRPr="009821B0">
              <w:rPr>
                <w:spacing w:val="-2"/>
              </w:rPr>
              <w:t>fecskendőről.</w:t>
            </w:r>
          </w:p>
          <w:p w14:paraId="7037E38A" w14:textId="72507D71" w:rsidR="002F5C79" w:rsidRDefault="002F5C79" w:rsidP="009821B0">
            <w:pPr>
              <w:ind w:right="63"/>
            </w:pPr>
            <w:r w:rsidRPr="009821B0">
              <w:rPr>
                <w:b/>
              </w:rPr>
              <w:t>Ne</w:t>
            </w:r>
            <w:r w:rsidRPr="009821B0">
              <w:rPr>
                <w:b/>
                <w:spacing w:val="-4"/>
              </w:rPr>
              <w:t xml:space="preserve"> </w:t>
            </w:r>
            <w:r>
              <w:t>próbálja</w:t>
            </w:r>
            <w:r w:rsidRPr="009821B0">
              <w:rPr>
                <w:spacing w:val="-5"/>
              </w:rPr>
              <w:t xml:space="preserve"> </w:t>
            </w:r>
            <w:r>
              <w:t>eltávolítani</w:t>
            </w:r>
            <w:r w:rsidRPr="009821B0">
              <w:rPr>
                <w:spacing w:val="-5"/>
              </w:rPr>
              <w:t xml:space="preserve"> </w:t>
            </w:r>
            <w:r>
              <w:t>az</w:t>
            </w:r>
            <w:r w:rsidRPr="009821B0">
              <w:rPr>
                <w:spacing w:val="-3"/>
              </w:rPr>
              <w:t xml:space="preserve"> </w:t>
            </w:r>
            <w:r>
              <w:t>előretöltött</w:t>
            </w:r>
            <w:r w:rsidRPr="009821B0">
              <w:rPr>
                <w:spacing w:val="-5"/>
              </w:rPr>
              <w:t xml:space="preserve"> </w:t>
            </w:r>
            <w:r>
              <w:t>fecskendő</w:t>
            </w:r>
            <w:r w:rsidR="005330F1">
              <w:rPr>
                <w:spacing w:val="-4"/>
              </w:rPr>
              <w:t xml:space="preserve"> csövén </w:t>
            </w:r>
            <w:r>
              <w:t>található</w:t>
            </w:r>
            <w:r w:rsidRPr="009821B0">
              <w:rPr>
                <w:spacing w:val="-4"/>
              </w:rPr>
              <w:t xml:space="preserve"> </w:t>
            </w:r>
            <w:r>
              <w:t>levehető</w:t>
            </w:r>
            <w:r w:rsidRPr="009821B0">
              <w:rPr>
                <w:spacing w:val="-4"/>
              </w:rPr>
              <w:t xml:space="preserve"> </w:t>
            </w:r>
            <w:r>
              <w:t>címkét</w:t>
            </w:r>
            <w:r w:rsidR="005330F1">
              <w:t>,</w:t>
            </w:r>
            <w:r w:rsidRPr="009821B0">
              <w:rPr>
                <w:spacing w:val="-5"/>
              </w:rPr>
              <w:t xml:space="preserve"> </w:t>
            </w:r>
            <w:r>
              <w:t>az</w:t>
            </w:r>
            <w:r w:rsidRPr="009821B0">
              <w:rPr>
                <w:spacing w:val="-5"/>
              </w:rPr>
              <w:t xml:space="preserve"> </w:t>
            </w:r>
            <w:r>
              <w:t>injekció beadása előtt.</w:t>
            </w:r>
          </w:p>
          <w:p w14:paraId="452498F3" w14:textId="77777777" w:rsidR="009821B0" w:rsidRDefault="009821B0" w:rsidP="009821B0">
            <w:pPr>
              <w:ind w:right="63"/>
            </w:pPr>
          </w:p>
          <w:p w14:paraId="2B2108CA" w14:textId="77777777" w:rsidR="00E9113C" w:rsidRPr="00CA507E" w:rsidRDefault="002F5C79" w:rsidP="002F5C79">
            <w:pPr>
              <w:spacing w:after="120"/>
            </w:pPr>
            <w:r>
              <w:t>Ha</w:t>
            </w:r>
            <w:r>
              <w:rPr>
                <w:spacing w:val="-8"/>
              </w:rPr>
              <w:t xml:space="preserve"> </w:t>
            </w:r>
            <w:r>
              <w:t>kérdése</w:t>
            </w:r>
            <w:r>
              <w:rPr>
                <w:spacing w:val="-8"/>
              </w:rPr>
              <w:t xml:space="preserve"> </w:t>
            </w:r>
            <w:r>
              <w:t>van,</w:t>
            </w:r>
            <w:r>
              <w:rPr>
                <w:spacing w:val="-6"/>
              </w:rPr>
              <w:t xml:space="preserve"> </w:t>
            </w:r>
            <w:r>
              <w:t>forduljon</w:t>
            </w:r>
            <w:r>
              <w:rPr>
                <w:spacing w:val="-8"/>
              </w:rPr>
              <w:t xml:space="preserve"> </w:t>
            </w:r>
            <w:r>
              <w:t>kezelőorvosához</w:t>
            </w:r>
            <w:r>
              <w:rPr>
                <w:spacing w:val="-7"/>
              </w:rPr>
              <w:t xml:space="preserve"> </w:t>
            </w:r>
            <w:r>
              <w:t>vagy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gondozását</w:t>
            </w:r>
            <w:r>
              <w:rPr>
                <w:spacing w:val="-7"/>
              </w:rPr>
              <w:t xml:space="preserve"> </w:t>
            </w:r>
            <w:r>
              <w:t>végző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szakszemélyzethez.</w:t>
            </w:r>
          </w:p>
        </w:tc>
      </w:tr>
    </w:tbl>
    <w:p w14:paraId="15CF82CD" w14:textId="77777777" w:rsidR="00E9113C" w:rsidRDefault="00E9113C" w:rsidP="00E9113C"/>
    <w:p w14:paraId="4F02EC11" w14:textId="77777777" w:rsidR="00F9191F" w:rsidRDefault="00F9191F" w:rsidP="00D2566D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F5C79" w14:paraId="7F451A21" w14:textId="77777777" w:rsidTr="002F5C79">
        <w:tc>
          <w:tcPr>
            <w:tcW w:w="5000" w:type="pct"/>
            <w:gridSpan w:val="2"/>
          </w:tcPr>
          <w:p w14:paraId="3E272862" w14:textId="7E31E069" w:rsidR="002F5C79" w:rsidRPr="0040577C" w:rsidRDefault="00E919C5" w:rsidP="00E03828">
            <w:pPr>
              <w:rPr>
                <w:b/>
                <w:bCs/>
              </w:rPr>
            </w:pPr>
            <w:bookmarkStart w:id="248" w:name="_Hlk169697984"/>
            <w:r w:rsidRPr="000130F0">
              <w:rPr>
                <w:b/>
                <w:bCs/>
              </w:rPr>
              <w:t>1.</w:t>
            </w:r>
            <w:r w:rsidR="00AD71F3">
              <w:rPr>
                <w:b/>
                <w:bCs/>
              </w:rPr>
              <w:t> </w:t>
            </w:r>
            <w:r w:rsidRPr="000130F0">
              <w:rPr>
                <w:b/>
                <w:bCs/>
                <w:spacing w:val="-7"/>
              </w:rPr>
              <w:t xml:space="preserve"> </w:t>
            </w:r>
            <w:r w:rsidRPr="000130F0">
              <w:rPr>
                <w:b/>
                <w:bCs/>
              </w:rPr>
              <w:t>lépés:</w:t>
            </w:r>
            <w:r w:rsidRPr="000130F0">
              <w:rPr>
                <w:b/>
                <w:bCs/>
                <w:spacing w:val="-8"/>
              </w:rPr>
              <w:t xml:space="preserve"> </w:t>
            </w:r>
            <w:r w:rsidR="00D242F8">
              <w:rPr>
                <w:b/>
                <w:bCs/>
              </w:rPr>
              <w:t>Előkészület</w:t>
            </w:r>
          </w:p>
        </w:tc>
      </w:tr>
      <w:tr w:rsidR="002F5C79" w:rsidRPr="00A602C5" w14:paraId="72E3F211" w14:textId="77777777" w:rsidTr="002F5C79">
        <w:tc>
          <w:tcPr>
            <w:tcW w:w="364" w:type="pct"/>
          </w:tcPr>
          <w:p w14:paraId="19085EB9" w14:textId="77777777" w:rsidR="002F5C79" w:rsidRPr="00476025" w:rsidRDefault="002F5C79" w:rsidP="005810AB">
            <w:pPr>
              <w:pStyle w:val="TableParagraph"/>
            </w:pPr>
            <w:r w:rsidRPr="00476025">
              <w:t>A</w:t>
            </w:r>
          </w:p>
        </w:tc>
        <w:tc>
          <w:tcPr>
            <w:tcW w:w="4636" w:type="pct"/>
          </w:tcPr>
          <w:p w14:paraId="7126A710" w14:textId="77777777" w:rsidR="002F5C79" w:rsidRPr="002F10D5" w:rsidRDefault="00E919C5" w:rsidP="005810AB">
            <w:pPr>
              <w:pStyle w:val="TableParagraph"/>
            </w:pPr>
            <w:r w:rsidRPr="00734BEE">
              <w:t>Vegye</w:t>
            </w:r>
            <w:r w:rsidRPr="00734BEE">
              <w:rPr>
                <w:spacing w:val="-14"/>
              </w:rPr>
              <w:t xml:space="preserve"> </w:t>
            </w:r>
            <w:r w:rsidRPr="00734BEE">
              <w:t>ki</w:t>
            </w:r>
            <w:r w:rsidRPr="00734BEE">
              <w:rPr>
                <w:spacing w:val="-14"/>
              </w:rPr>
              <w:t xml:space="preserve"> </w:t>
            </w:r>
            <w:r w:rsidRPr="00734BEE">
              <w:t>az</w:t>
            </w:r>
            <w:r w:rsidRPr="00734BEE">
              <w:rPr>
                <w:spacing w:val="-14"/>
              </w:rPr>
              <w:t xml:space="preserve"> </w:t>
            </w:r>
            <w:r w:rsidRPr="00734BEE">
              <w:t>előretöltött</w:t>
            </w:r>
            <w:r w:rsidRPr="00734BEE">
              <w:rPr>
                <w:spacing w:val="-13"/>
              </w:rPr>
              <w:t xml:space="preserve"> </w:t>
            </w:r>
            <w:r w:rsidRPr="00734BEE">
              <w:t>fecskendőt</w:t>
            </w:r>
            <w:r w:rsidRPr="00734BEE">
              <w:rPr>
                <w:spacing w:val="-14"/>
              </w:rPr>
              <w:t xml:space="preserve"> </w:t>
            </w:r>
            <w:r w:rsidRPr="00734BEE">
              <w:t>tartalmazó</w:t>
            </w:r>
            <w:r w:rsidRPr="00734BEE">
              <w:rPr>
                <w:spacing w:val="-14"/>
              </w:rPr>
              <w:t xml:space="preserve"> </w:t>
            </w:r>
            <w:r w:rsidRPr="00734BEE">
              <w:t>tálcát</w:t>
            </w:r>
            <w:r w:rsidRPr="00734BEE">
              <w:rPr>
                <w:spacing w:val="-14"/>
              </w:rPr>
              <w:t xml:space="preserve"> </w:t>
            </w:r>
            <w:r w:rsidRPr="00734BEE">
              <w:t>a</w:t>
            </w:r>
            <w:r w:rsidRPr="00734BEE">
              <w:rPr>
                <w:spacing w:val="-13"/>
              </w:rPr>
              <w:t xml:space="preserve"> </w:t>
            </w:r>
            <w:r w:rsidRPr="00734BEE">
              <w:t>csomagolásból,</w:t>
            </w:r>
            <w:r w:rsidRPr="00734BEE">
              <w:rPr>
                <w:spacing w:val="-14"/>
              </w:rPr>
              <w:t xml:space="preserve"> </w:t>
            </w:r>
            <w:r w:rsidRPr="00734BEE">
              <w:t>és</w:t>
            </w:r>
            <w:r w:rsidRPr="00734BEE">
              <w:rPr>
                <w:spacing w:val="-14"/>
              </w:rPr>
              <w:t xml:space="preserve"> </w:t>
            </w:r>
            <w:r w:rsidRPr="00734BEE">
              <w:t>szedje</w:t>
            </w:r>
            <w:r w:rsidRPr="00734BEE">
              <w:rPr>
                <w:spacing w:val="-14"/>
              </w:rPr>
              <w:t xml:space="preserve"> </w:t>
            </w:r>
            <w:r w:rsidRPr="00734BEE">
              <w:t>össze</w:t>
            </w:r>
            <w:r w:rsidRPr="00734BEE">
              <w:rPr>
                <w:spacing w:val="-13"/>
              </w:rPr>
              <w:t xml:space="preserve"> </w:t>
            </w:r>
            <w:r w:rsidRPr="00734BEE">
              <w:t>az</w:t>
            </w:r>
            <w:r w:rsidRPr="00734BEE">
              <w:rPr>
                <w:spacing w:val="-14"/>
              </w:rPr>
              <w:t xml:space="preserve"> </w:t>
            </w:r>
            <w:r w:rsidRPr="00734BEE">
              <w:t>injekció beadásához</w:t>
            </w:r>
            <w:r w:rsidRPr="00734BEE">
              <w:rPr>
                <w:spacing w:val="-4"/>
              </w:rPr>
              <w:t xml:space="preserve"> </w:t>
            </w:r>
            <w:r w:rsidRPr="00734BEE">
              <w:t>szükséges</w:t>
            </w:r>
            <w:r w:rsidRPr="00734BEE">
              <w:rPr>
                <w:spacing w:val="-4"/>
              </w:rPr>
              <w:t xml:space="preserve"> </w:t>
            </w:r>
            <w:r w:rsidRPr="00734BEE">
              <w:t>kellékeket:</w:t>
            </w:r>
            <w:r w:rsidRPr="00734BEE">
              <w:rPr>
                <w:spacing w:val="-3"/>
              </w:rPr>
              <w:t xml:space="preserve"> </w:t>
            </w:r>
            <w:r w:rsidRPr="00734BEE">
              <w:t>alkoholos</w:t>
            </w:r>
            <w:r w:rsidRPr="00734BEE">
              <w:rPr>
                <w:spacing w:val="-4"/>
              </w:rPr>
              <w:t xml:space="preserve"> </w:t>
            </w:r>
            <w:r w:rsidRPr="00734BEE">
              <w:t>törlőkendők,</w:t>
            </w:r>
            <w:r w:rsidRPr="00734BEE">
              <w:rPr>
                <w:spacing w:val="-3"/>
              </w:rPr>
              <w:t xml:space="preserve"> </w:t>
            </w:r>
            <w:r w:rsidRPr="00734BEE">
              <w:t>egy</w:t>
            </w:r>
            <w:r w:rsidRPr="00734BEE">
              <w:rPr>
                <w:spacing w:val="-4"/>
              </w:rPr>
              <w:t xml:space="preserve"> </w:t>
            </w:r>
            <w:r w:rsidRPr="00734BEE">
              <w:t>vattacsomó</w:t>
            </w:r>
            <w:r w:rsidRPr="00734BEE">
              <w:rPr>
                <w:spacing w:val="-3"/>
              </w:rPr>
              <w:t xml:space="preserve"> </w:t>
            </w:r>
            <w:r w:rsidRPr="00734BEE">
              <w:t>vagy</w:t>
            </w:r>
            <w:r w:rsidRPr="00734BEE">
              <w:rPr>
                <w:spacing w:val="-3"/>
              </w:rPr>
              <w:t xml:space="preserve"> </w:t>
            </w:r>
            <w:r w:rsidRPr="00734BEE">
              <w:t>egy</w:t>
            </w:r>
            <w:r w:rsidRPr="00734BEE">
              <w:rPr>
                <w:spacing w:val="-3"/>
              </w:rPr>
              <w:t xml:space="preserve"> </w:t>
            </w:r>
            <w:r w:rsidRPr="00734BEE">
              <w:t>gézlap,</w:t>
            </w:r>
            <w:r w:rsidRPr="00734BEE">
              <w:rPr>
                <w:spacing w:val="-3"/>
              </w:rPr>
              <w:t xml:space="preserve"> </w:t>
            </w:r>
            <w:r w:rsidRPr="00734BEE">
              <w:t>egy ragtapasz és egy éles tárgyak eldobására szolgáló tartály (nincs mellékelve).</w:t>
            </w:r>
          </w:p>
        </w:tc>
      </w:tr>
      <w:tr w:rsidR="002F5C79" w:rsidRPr="00033C15" w14:paraId="74459DC2" w14:textId="77777777" w:rsidTr="002F5C79">
        <w:tc>
          <w:tcPr>
            <w:tcW w:w="5000" w:type="pct"/>
            <w:gridSpan w:val="2"/>
          </w:tcPr>
          <w:p w14:paraId="2DCA6DB0" w14:textId="24008CF9" w:rsidR="00E919C5" w:rsidRPr="00400291" w:rsidRDefault="00E919C5" w:rsidP="00E919C5">
            <w:pPr>
              <w:pStyle w:val="TableParagraph"/>
            </w:pPr>
            <w:r w:rsidRPr="00400291">
              <w:t>Hogy</w:t>
            </w:r>
            <w:r w:rsidRPr="00400291">
              <w:rPr>
                <w:spacing w:val="-3"/>
              </w:rPr>
              <w:t xml:space="preserve"> </w:t>
            </w:r>
            <w:r w:rsidRPr="00400291">
              <w:t>ne</w:t>
            </w:r>
            <w:r w:rsidRPr="00400291">
              <w:rPr>
                <w:spacing w:val="-4"/>
              </w:rPr>
              <w:t xml:space="preserve"> </w:t>
            </w:r>
            <w:r w:rsidRPr="00065505">
              <w:t>legyen</w:t>
            </w:r>
            <w:r w:rsidRPr="00065505">
              <w:rPr>
                <w:spacing w:val="-4"/>
              </w:rPr>
              <w:t xml:space="preserve"> </w:t>
            </w:r>
            <w:r w:rsidRPr="00065505">
              <w:t>olyan</w:t>
            </w:r>
            <w:r w:rsidRPr="00065505">
              <w:rPr>
                <w:spacing w:val="-4"/>
              </w:rPr>
              <w:t xml:space="preserve"> </w:t>
            </w:r>
            <w:r w:rsidRPr="00400291">
              <w:t>kellemetlen</w:t>
            </w:r>
            <w:r w:rsidRPr="00400291">
              <w:rPr>
                <w:spacing w:val="-4"/>
              </w:rPr>
              <w:t xml:space="preserve"> </w:t>
            </w:r>
            <w:r w:rsidRPr="00400291">
              <w:t>az</w:t>
            </w:r>
            <w:r w:rsidRPr="00400291">
              <w:rPr>
                <w:spacing w:val="-4"/>
              </w:rPr>
              <w:t xml:space="preserve"> </w:t>
            </w:r>
            <w:r w:rsidRPr="00400291">
              <w:t>injekció,</w:t>
            </w:r>
            <w:r w:rsidRPr="00400291">
              <w:rPr>
                <w:spacing w:val="-4"/>
              </w:rPr>
              <w:t xml:space="preserve"> </w:t>
            </w:r>
            <w:r w:rsidRPr="00400291">
              <w:t>az</w:t>
            </w:r>
            <w:r w:rsidRPr="00400291">
              <w:rPr>
                <w:spacing w:val="-4"/>
              </w:rPr>
              <w:t xml:space="preserve"> </w:t>
            </w:r>
            <w:r w:rsidRPr="00400291">
              <w:t>injekció</w:t>
            </w:r>
            <w:r w:rsidRPr="00400291">
              <w:rPr>
                <w:spacing w:val="-3"/>
              </w:rPr>
              <w:t xml:space="preserve"> </w:t>
            </w:r>
            <w:r w:rsidRPr="00400291">
              <w:t>beadása</w:t>
            </w:r>
            <w:r w:rsidRPr="00400291">
              <w:rPr>
                <w:spacing w:val="-4"/>
              </w:rPr>
              <w:t xml:space="preserve"> </w:t>
            </w:r>
            <w:r w:rsidRPr="00400291">
              <w:t>előtt</w:t>
            </w:r>
            <w:r w:rsidRPr="00400291">
              <w:rPr>
                <w:spacing w:val="-4"/>
              </w:rPr>
              <w:t xml:space="preserve"> </w:t>
            </w:r>
            <w:r w:rsidRPr="00400291">
              <w:t>hagyja</w:t>
            </w:r>
            <w:r w:rsidRPr="00400291">
              <w:rPr>
                <w:spacing w:val="-4"/>
              </w:rPr>
              <w:t xml:space="preserve"> </w:t>
            </w:r>
            <w:r w:rsidRPr="00400291">
              <w:t>az</w:t>
            </w:r>
            <w:r w:rsidRPr="00400291">
              <w:rPr>
                <w:spacing w:val="-4"/>
              </w:rPr>
              <w:t xml:space="preserve"> </w:t>
            </w:r>
            <w:r w:rsidRPr="00400291">
              <w:t>előretöltött</w:t>
            </w:r>
            <w:r w:rsidRPr="00400291">
              <w:rPr>
                <w:spacing w:val="-4"/>
              </w:rPr>
              <w:t xml:space="preserve"> </w:t>
            </w:r>
            <w:r w:rsidRPr="00400291">
              <w:t>fecskendőt szobahőmérsékleten</w:t>
            </w:r>
            <w:r w:rsidR="009716DC" w:rsidRPr="00400291">
              <w:t>,</w:t>
            </w:r>
            <w:r w:rsidRPr="00400291">
              <w:t xml:space="preserve"> kb. 30 percig. Szappannal és vízzel alaposan mosson kezet.</w:t>
            </w:r>
          </w:p>
          <w:p w14:paraId="49DEC7FD" w14:textId="77777777" w:rsidR="00E919C5" w:rsidRPr="00400291" w:rsidRDefault="00E919C5" w:rsidP="00E919C5">
            <w:pPr>
              <w:pStyle w:val="TableParagraph"/>
            </w:pPr>
          </w:p>
          <w:p w14:paraId="02AB0098" w14:textId="77777777" w:rsidR="00E919C5" w:rsidRPr="00400291" w:rsidRDefault="00E919C5" w:rsidP="00E919C5">
            <w:pPr>
              <w:pStyle w:val="TableParagraph"/>
            </w:pPr>
            <w:r w:rsidRPr="00400291">
              <w:t>Helyezze</w:t>
            </w:r>
            <w:r w:rsidRPr="00400291">
              <w:rPr>
                <w:spacing w:val="-7"/>
              </w:rPr>
              <w:t xml:space="preserve"> </w:t>
            </w:r>
            <w:r w:rsidRPr="00400291">
              <w:t>az</w:t>
            </w:r>
            <w:r w:rsidRPr="00400291">
              <w:rPr>
                <w:spacing w:val="-5"/>
              </w:rPr>
              <w:t xml:space="preserve"> </w:t>
            </w:r>
            <w:r w:rsidRPr="00400291">
              <w:t>új</w:t>
            </w:r>
            <w:r w:rsidRPr="00400291">
              <w:rPr>
                <w:spacing w:val="-6"/>
              </w:rPr>
              <w:t xml:space="preserve"> </w:t>
            </w:r>
            <w:r w:rsidRPr="00400291">
              <w:t>előretöltött</w:t>
            </w:r>
            <w:r w:rsidRPr="00400291">
              <w:rPr>
                <w:spacing w:val="-7"/>
              </w:rPr>
              <w:t xml:space="preserve"> </w:t>
            </w:r>
            <w:r w:rsidRPr="00400291">
              <w:t>fecskendőt</w:t>
            </w:r>
            <w:r w:rsidRPr="00400291">
              <w:rPr>
                <w:spacing w:val="-6"/>
              </w:rPr>
              <w:t xml:space="preserve"> </w:t>
            </w:r>
            <w:r w:rsidRPr="00400291">
              <w:t>és</w:t>
            </w:r>
            <w:r w:rsidRPr="00400291">
              <w:rPr>
                <w:spacing w:val="-7"/>
              </w:rPr>
              <w:t xml:space="preserve"> </w:t>
            </w:r>
            <w:r w:rsidRPr="00400291">
              <w:t>a</w:t>
            </w:r>
            <w:r w:rsidRPr="00400291">
              <w:rPr>
                <w:spacing w:val="-7"/>
              </w:rPr>
              <w:t xml:space="preserve"> </w:t>
            </w:r>
            <w:r w:rsidRPr="00400291">
              <w:t>többi</w:t>
            </w:r>
            <w:r w:rsidRPr="00400291">
              <w:rPr>
                <w:spacing w:val="-7"/>
              </w:rPr>
              <w:t xml:space="preserve"> </w:t>
            </w:r>
            <w:r w:rsidRPr="00400291">
              <w:t>kelléket</w:t>
            </w:r>
            <w:r w:rsidRPr="00400291">
              <w:rPr>
                <w:spacing w:val="-6"/>
              </w:rPr>
              <w:t xml:space="preserve"> </w:t>
            </w:r>
            <w:r w:rsidRPr="00400291">
              <w:t>egy</w:t>
            </w:r>
            <w:r w:rsidRPr="00400291">
              <w:rPr>
                <w:spacing w:val="-6"/>
              </w:rPr>
              <w:t xml:space="preserve"> </w:t>
            </w:r>
            <w:r w:rsidRPr="00400291">
              <w:t>tiszta,</w:t>
            </w:r>
            <w:r w:rsidRPr="00400291">
              <w:rPr>
                <w:spacing w:val="-6"/>
              </w:rPr>
              <w:t xml:space="preserve"> </w:t>
            </w:r>
            <w:r w:rsidRPr="00400291">
              <w:t>jól</w:t>
            </w:r>
            <w:r w:rsidRPr="00400291">
              <w:rPr>
                <w:spacing w:val="-6"/>
              </w:rPr>
              <w:t xml:space="preserve"> </w:t>
            </w:r>
            <w:r w:rsidRPr="00400291">
              <w:t>megvilágított</w:t>
            </w:r>
            <w:r w:rsidRPr="00400291">
              <w:rPr>
                <w:spacing w:val="-6"/>
              </w:rPr>
              <w:t xml:space="preserve"> </w:t>
            </w:r>
            <w:r w:rsidRPr="00400291">
              <w:rPr>
                <w:spacing w:val="-2"/>
              </w:rPr>
              <w:t>munkafelületre.</w:t>
            </w:r>
          </w:p>
          <w:p w14:paraId="754265DD" w14:textId="77777777" w:rsidR="00E919C5" w:rsidRPr="00400291" w:rsidRDefault="00E919C5" w:rsidP="009821B0">
            <w:pPr>
              <w:pStyle w:val="TableParagraph"/>
            </w:pPr>
            <w:r w:rsidRPr="00400291">
              <w:rPr>
                <w:b/>
              </w:rPr>
              <w:t>Ne</w:t>
            </w:r>
            <w:r w:rsidRPr="00400291">
              <w:rPr>
                <w:b/>
                <w:spacing w:val="-3"/>
              </w:rPr>
              <w:t xml:space="preserve"> </w:t>
            </w:r>
            <w:r w:rsidRPr="00400291">
              <w:t>próbálja</w:t>
            </w:r>
            <w:r w:rsidRPr="00400291">
              <w:rPr>
                <w:spacing w:val="-4"/>
              </w:rPr>
              <w:t xml:space="preserve"> </w:t>
            </w:r>
            <w:r w:rsidRPr="00400291">
              <w:t>melegíteni</w:t>
            </w:r>
            <w:r w:rsidRPr="00400291">
              <w:rPr>
                <w:spacing w:val="-3"/>
              </w:rPr>
              <w:t xml:space="preserve"> </w:t>
            </w:r>
            <w:r w:rsidRPr="00400291">
              <w:t>a</w:t>
            </w:r>
            <w:r w:rsidRPr="00400291">
              <w:rPr>
                <w:spacing w:val="-4"/>
              </w:rPr>
              <w:t xml:space="preserve"> </w:t>
            </w:r>
            <w:r w:rsidRPr="00400291">
              <w:t>fecskendőt</w:t>
            </w:r>
            <w:r w:rsidRPr="00400291">
              <w:rPr>
                <w:spacing w:val="-4"/>
              </w:rPr>
              <w:t xml:space="preserve"> </w:t>
            </w:r>
            <w:r w:rsidRPr="00400291">
              <w:t>hőforrás,</w:t>
            </w:r>
            <w:r w:rsidRPr="00400291">
              <w:rPr>
                <w:spacing w:val="-4"/>
              </w:rPr>
              <w:t xml:space="preserve"> </w:t>
            </w:r>
            <w:r w:rsidRPr="00400291">
              <w:t>például</w:t>
            </w:r>
            <w:r w:rsidRPr="00400291">
              <w:rPr>
                <w:spacing w:val="-4"/>
              </w:rPr>
              <w:t xml:space="preserve"> </w:t>
            </w:r>
            <w:r w:rsidRPr="00400291">
              <w:t>forró</w:t>
            </w:r>
            <w:r w:rsidRPr="00400291">
              <w:rPr>
                <w:spacing w:val="-3"/>
              </w:rPr>
              <w:t xml:space="preserve"> </w:t>
            </w:r>
            <w:r w:rsidRPr="00400291">
              <w:t>víz</w:t>
            </w:r>
            <w:r w:rsidRPr="00400291">
              <w:rPr>
                <w:spacing w:val="-4"/>
              </w:rPr>
              <w:t xml:space="preserve"> </w:t>
            </w:r>
            <w:r w:rsidRPr="00400291">
              <w:t>vagy</w:t>
            </w:r>
            <w:r w:rsidRPr="00400291">
              <w:rPr>
                <w:spacing w:val="-3"/>
              </w:rPr>
              <w:t xml:space="preserve"> </w:t>
            </w:r>
            <w:r w:rsidRPr="00400291">
              <w:t>mikrohullámú</w:t>
            </w:r>
            <w:r w:rsidRPr="00400291">
              <w:rPr>
                <w:spacing w:val="-4"/>
              </w:rPr>
              <w:t xml:space="preserve"> </w:t>
            </w:r>
            <w:r w:rsidRPr="00400291">
              <w:t xml:space="preserve">sütő </w:t>
            </w:r>
            <w:r w:rsidRPr="00400291">
              <w:rPr>
                <w:spacing w:val="-2"/>
              </w:rPr>
              <w:t>használatával!</w:t>
            </w:r>
          </w:p>
          <w:p w14:paraId="0F4AB44B" w14:textId="77777777" w:rsidR="00E919C5" w:rsidRPr="00400291" w:rsidRDefault="00E919C5" w:rsidP="009821B0">
            <w:pPr>
              <w:pStyle w:val="TableParagraph"/>
            </w:pPr>
            <w:r w:rsidRPr="00400291">
              <w:rPr>
                <w:b/>
              </w:rPr>
              <w:t xml:space="preserve">Ne </w:t>
            </w:r>
            <w:r w:rsidRPr="00400291">
              <w:t>tegye ki közvetlen napfény hatásának az előretöltött fecskendőt!</w:t>
            </w:r>
          </w:p>
          <w:p w14:paraId="3FF3661B" w14:textId="77777777" w:rsidR="00E919C5" w:rsidRPr="00400291" w:rsidRDefault="00E919C5" w:rsidP="009821B0">
            <w:pPr>
              <w:pStyle w:val="TableParagraph"/>
            </w:pPr>
            <w:r w:rsidRPr="00400291">
              <w:rPr>
                <w:b/>
              </w:rPr>
              <w:t xml:space="preserve">Ne </w:t>
            </w:r>
            <w:r w:rsidRPr="00400291">
              <w:t>rázza fel az előretöltött fecskendőt!</w:t>
            </w:r>
          </w:p>
          <w:p w14:paraId="77A0F0DF" w14:textId="77777777" w:rsidR="002F5C79" w:rsidRPr="00033C15" w:rsidRDefault="00E919C5" w:rsidP="009821B0">
            <w:pPr>
              <w:pStyle w:val="TableParagraph"/>
              <w:spacing w:after="120"/>
            </w:pPr>
            <w:r w:rsidRPr="00400291">
              <w:rPr>
                <w:b/>
              </w:rPr>
              <w:t>Az előretöltött fecskendő gyermekektől elzárva tartandó!</w:t>
            </w:r>
          </w:p>
        </w:tc>
      </w:tr>
      <w:bookmarkEnd w:id="248"/>
    </w:tbl>
    <w:p w14:paraId="2DC21A55" w14:textId="77777777" w:rsidR="002F5C79" w:rsidRDefault="002F5C79" w:rsidP="002F5C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9821B0" w:rsidRPr="00BB2D9C" w14:paraId="1CB1E6CF" w14:textId="77777777" w:rsidTr="00D27B72">
        <w:tc>
          <w:tcPr>
            <w:tcW w:w="364" w:type="pct"/>
          </w:tcPr>
          <w:p w14:paraId="6578E4FF" w14:textId="77777777" w:rsidR="009821B0" w:rsidRPr="00BB2D9C" w:rsidRDefault="009821B0" w:rsidP="00D27B72">
            <w:pPr>
              <w:pStyle w:val="TableParagraph"/>
            </w:pPr>
            <w:r w:rsidRPr="00BB2D9C">
              <w:t>B</w:t>
            </w:r>
          </w:p>
        </w:tc>
        <w:tc>
          <w:tcPr>
            <w:tcW w:w="4636" w:type="pct"/>
          </w:tcPr>
          <w:p w14:paraId="69F5FB2D" w14:textId="23A0C503" w:rsidR="009821B0" w:rsidRPr="00BB2D9C" w:rsidRDefault="0040577C" w:rsidP="00D27B72">
            <w:pPr>
              <w:pStyle w:val="TableParagraph"/>
            </w:pPr>
            <w:r w:rsidRPr="00BB2D9C">
              <w:t>Figyelmeztetés/óvintézkedés: Ellenőrizze, hogy nincs-e laza darab vagy folyadék a csomagolásban. Kétség esetén NE nyissa ki a csomagot; vegyen elő helyette egy másik csomagot.</w:t>
            </w:r>
          </w:p>
        </w:tc>
      </w:tr>
    </w:tbl>
    <w:p w14:paraId="2771FA4F" w14:textId="77777777" w:rsidR="009821B0" w:rsidRPr="00BB2D9C" w:rsidRDefault="009821B0" w:rsidP="002F5C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F5C79" w:rsidRPr="00A602C5" w14:paraId="0BEA7C3E" w14:textId="77777777" w:rsidTr="005810AB">
        <w:tc>
          <w:tcPr>
            <w:tcW w:w="364" w:type="pct"/>
          </w:tcPr>
          <w:p w14:paraId="0A78F64A" w14:textId="270A6E50" w:rsidR="002F5C79" w:rsidRPr="00BB2D9C" w:rsidRDefault="00AD71F3" w:rsidP="005810AB">
            <w:pPr>
              <w:pStyle w:val="TableParagraph"/>
            </w:pPr>
            <w:r>
              <w:t>C</w:t>
            </w:r>
          </w:p>
        </w:tc>
        <w:tc>
          <w:tcPr>
            <w:tcW w:w="4636" w:type="pct"/>
          </w:tcPr>
          <w:p w14:paraId="347320C2" w14:textId="0070828B" w:rsidR="00B948DD" w:rsidRPr="00BB2D9C" w:rsidRDefault="0040577C" w:rsidP="009821B0">
            <w:pPr>
              <w:pStyle w:val="TableParagraph"/>
              <w:spacing w:before="54"/>
              <w:ind w:right="173"/>
            </w:pPr>
            <w:r w:rsidRPr="00BB2D9C">
              <w:t>Fi</w:t>
            </w:r>
            <w:r w:rsidR="00065505">
              <w:t>gy</w:t>
            </w:r>
            <w:r w:rsidRPr="00BB2D9C">
              <w:t xml:space="preserve">elmeztetés/óvintézkedés: NE emelje fel a terméket a dugattyúnál vagy a tű kupakjánál fogva. Fogja meg az előretöltött fecskendő </w:t>
            </w:r>
            <w:r w:rsidR="00B948DD" w:rsidRPr="00BB2D9C">
              <w:t>biztonsági védő</w:t>
            </w:r>
            <w:r w:rsidR="001A3ACD" w:rsidRPr="00BB2D9C">
              <w:t>eszközét</w:t>
            </w:r>
            <w:r w:rsidR="00B948DD" w:rsidRPr="00BB2D9C">
              <w:t>, hogy kivegye az előretöltött fecskendőt a buboréktálcából.</w:t>
            </w:r>
          </w:p>
          <w:p w14:paraId="5D8D2C54" w14:textId="79A9EB5B" w:rsidR="002F5C79" w:rsidRPr="00476025" w:rsidRDefault="002F5C79" w:rsidP="000130F0">
            <w:pPr>
              <w:pStyle w:val="TableParagraph"/>
              <w:spacing w:before="54"/>
              <w:ind w:right="173"/>
            </w:pPr>
          </w:p>
        </w:tc>
      </w:tr>
      <w:tr w:rsidR="002F5C79" w:rsidRPr="00086265" w14:paraId="34178025" w14:textId="77777777" w:rsidTr="005810AB">
        <w:trPr>
          <w:trHeight w:val="71"/>
        </w:trPr>
        <w:tc>
          <w:tcPr>
            <w:tcW w:w="5000" w:type="pct"/>
            <w:gridSpan w:val="2"/>
            <w:tcBorders>
              <w:bottom w:val="nil"/>
            </w:tcBorders>
          </w:tcPr>
          <w:p w14:paraId="3DAD1550" w14:textId="77777777" w:rsidR="002F5C79" w:rsidRPr="00086265" w:rsidRDefault="002F5C79" w:rsidP="005810AB">
            <w:pPr>
              <w:pStyle w:val="TableParagraph"/>
              <w:spacing w:before="120"/>
              <w:jc w:val="center"/>
              <w:rPr>
                <w:spacing w:val="-2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6D34AFE1" wp14:editId="20FD8CD2">
                  <wp:extent cx="4549140" cy="1667933"/>
                  <wp:effectExtent l="0" t="0" r="381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766" cy="169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C79" w:rsidRPr="00086265" w14:paraId="6A61BC37" w14:textId="77777777" w:rsidTr="005810AB">
        <w:trPr>
          <w:trHeight w:val="71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049BDC5E" w14:textId="5CE661D8" w:rsidR="002F5C79" w:rsidRPr="00E919C5" w:rsidRDefault="002F5C79" w:rsidP="00E919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2F5C79" w:rsidRPr="005749A2" w14:paraId="1576FECC" w14:textId="77777777" w:rsidTr="005810AB">
        <w:trPr>
          <w:trHeight w:val="272"/>
        </w:trPr>
        <w:tc>
          <w:tcPr>
            <w:tcW w:w="5000" w:type="pct"/>
            <w:gridSpan w:val="2"/>
            <w:tcBorders>
              <w:top w:val="nil"/>
            </w:tcBorders>
          </w:tcPr>
          <w:p w14:paraId="15165992" w14:textId="0D449023" w:rsidR="002F5C79" w:rsidRPr="00033C15" w:rsidRDefault="002F5C79" w:rsidP="009821B0">
            <w:pPr>
              <w:pStyle w:val="TableParagraph"/>
              <w:spacing w:after="120"/>
            </w:pPr>
          </w:p>
        </w:tc>
      </w:tr>
    </w:tbl>
    <w:p w14:paraId="111999E6" w14:textId="77777777" w:rsidR="002F5C79" w:rsidRDefault="002F5C79" w:rsidP="002F5C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F5C79" w:rsidRPr="00033C15" w14:paraId="2B4BFC43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1E31D277" w14:textId="26D20A7C" w:rsidR="002F5C79" w:rsidRPr="00BB2D9C" w:rsidRDefault="009821B0" w:rsidP="005810AB">
            <w:pPr>
              <w:pStyle w:val="TableParagraph"/>
            </w:pPr>
            <w:r w:rsidRPr="00BB2D9C">
              <w:t>D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7863E4C3" w14:textId="33DC0D29" w:rsidR="002F5C79" w:rsidRPr="00033C15" w:rsidRDefault="00AD71F3" w:rsidP="005810AB">
            <w:pPr>
              <w:pStyle w:val="TableParagraph"/>
            </w:pPr>
            <w:r w:rsidRPr="001A0173">
              <w:rPr>
                <w:b/>
                <w:bCs/>
              </w:rPr>
              <w:t>Az ábrának megfelelően vegye ki az előretöltött fecskendőt a buboréktálcából</w:t>
            </w:r>
            <w:r w:rsidRPr="00AD71F3">
              <w:t>.</w:t>
            </w:r>
          </w:p>
        </w:tc>
      </w:tr>
      <w:tr w:rsidR="009821B0" w:rsidRPr="00033C15" w14:paraId="4F7FC207" w14:textId="77777777" w:rsidTr="009821B0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CF6271D" w14:textId="77777777" w:rsidR="009821B0" w:rsidRDefault="009821B0" w:rsidP="009821B0">
            <w:pPr>
              <w:pStyle w:val="TableParagraph"/>
            </w:pPr>
            <w:r w:rsidRPr="00734BEE">
              <w:rPr>
                <w:b/>
              </w:rPr>
              <w:t xml:space="preserve">Ne </w:t>
            </w:r>
            <w:r w:rsidRPr="00734BEE">
              <w:t>használja az előretöltött fecskendőt, ha:</w:t>
            </w:r>
          </w:p>
          <w:p w14:paraId="1A475F1A" w14:textId="77777777" w:rsidR="009821B0" w:rsidRPr="00734BEE" w:rsidRDefault="009821B0" w:rsidP="009821B0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left="567" w:hanging="567"/>
            </w:pPr>
            <w:r w:rsidRPr="00734BEE">
              <w:t>a</w:t>
            </w:r>
            <w:r w:rsidRPr="00734BEE">
              <w:rPr>
                <w:spacing w:val="-5"/>
              </w:rPr>
              <w:t xml:space="preserve"> </w:t>
            </w:r>
            <w:r w:rsidRPr="00734BEE">
              <w:t>gyógyszer</w:t>
            </w:r>
            <w:r w:rsidRPr="00734BEE">
              <w:rPr>
                <w:spacing w:val="-5"/>
              </w:rPr>
              <w:t xml:space="preserve"> </w:t>
            </w:r>
            <w:r w:rsidRPr="00734BEE">
              <w:t>zavaros</w:t>
            </w:r>
            <w:r w:rsidRPr="00734BEE">
              <w:rPr>
                <w:spacing w:val="-5"/>
              </w:rPr>
              <w:t xml:space="preserve"> </w:t>
            </w:r>
            <w:r w:rsidRPr="00734BEE">
              <w:t>vagy</w:t>
            </w:r>
            <w:r w:rsidRPr="00734BEE">
              <w:rPr>
                <w:spacing w:val="-4"/>
              </w:rPr>
              <w:t xml:space="preserve"> </w:t>
            </w:r>
            <w:r w:rsidRPr="00734BEE">
              <w:t>szemcsék</w:t>
            </w:r>
            <w:r w:rsidRPr="00734BEE">
              <w:rPr>
                <w:spacing w:val="-5"/>
              </w:rPr>
              <w:t xml:space="preserve"> </w:t>
            </w:r>
            <w:r w:rsidRPr="00734BEE">
              <w:t>vannak</w:t>
            </w:r>
            <w:r w:rsidRPr="00734BEE">
              <w:rPr>
                <w:spacing w:val="-4"/>
              </w:rPr>
              <w:t xml:space="preserve"> </w:t>
            </w:r>
            <w:r w:rsidRPr="00734BEE">
              <w:t>benne.</w:t>
            </w:r>
            <w:r w:rsidRPr="00734BEE">
              <w:rPr>
                <w:spacing w:val="-5"/>
              </w:rPr>
              <w:t xml:space="preserve"> </w:t>
            </w:r>
            <w:r w:rsidRPr="00734BEE">
              <w:t>Tiszta,</w:t>
            </w:r>
            <w:r w:rsidRPr="00734BEE">
              <w:rPr>
                <w:spacing w:val="-3"/>
              </w:rPr>
              <w:t xml:space="preserve"> </w:t>
            </w:r>
            <w:r w:rsidRPr="00734BEE">
              <w:t>színtelen</w:t>
            </w:r>
            <w:r w:rsidRPr="00734BEE">
              <w:rPr>
                <w:spacing w:val="-4"/>
              </w:rPr>
              <w:t xml:space="preserve"> </w:t>
            </w:r>
            <w:r w:rsidRPr="00734BEE">
              <w:t>folyadéknak</w:t>
            </w:r>
            <w:r w:rsidRPr="00734BEE">
              <w:rPr>
                <w:spacing w:val="-4"/>
              </w:rPr>
              <w:t xml:space="preserve"> </w:t>
            </w:r>
            <w:r w:rsidRPr="00734BEE">
              <w:t xml:space="preserve">kell </w:t>
            </w:r>
            <w:r w:rsidRPr="00734BEE">
              <w:rPr>
                <w:spacing w:val="-2"/>
              </w:rPr>
              <w:t>lennie.</w:t>
            </w:r>
          </w:p>
          <w:p w14:paraId="3F181A93" w14:textId="77777777" w:rsidR="009821B0" w:rsidRPr="00734BEE" w:rsidRDefault="009821B0" w:rsidP="009821B0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left="567" w:hanging="567"/>
            </w:pPr>
            <w:r w:rsidRPr="00734BEE">
              <w:t>bármelyik</w:t>
            </w:r>
            <w:r w:rsidRPr="00734BEE">
              <w:rPr>
                <w:spacing w:val="-7"/>
              </w:rPr>
              <w:t xml:space="preserve"> </w:t>
            </w:r>
            <w:r w:rsidRPr="00734BEE">
              <w:t>része</w:t>
            </w:r>
            <w:r w:rsidRPr="00734BEE">
              <w:rPr>
                <w:spacing w:val="-8"/>
              </w:rPr>
              <w:t xml:space="preserve"> </w:t>
            </w:r>
            <w:r w:rsidRPr="00734BEE">
              <w:t>megrepedt</w:t>
            </w:r>
            <w:r w:rsidRPr="00734BEE">
              <w:rPr>
                <w:spacing w:val="-8"/>
              </w:rPr>
              <w:t xml:space="preserve"> </w:t>
            </w:r>
            <w:r w:rsidRPr="00734BEE">
              <w:t>vagy</w:t>
            </w:r>
            <w:r w:rsidRPr="00734BEE">
              <w:rPr>
                <w:spacing w:val="-6"/>
              </w:rPr>
              <w:t xml:space="preserve"> </w:t>
            </w:r>
            <w:r w:rsidRPr="00734BEE">
              <w:rPr>
                <w:spacing w:val="-2"/>
              </w:rPr>
              <w:t>eltört.</w:t>
            </w:r>
          </w:p>
          <w:p w14:paraId="1AC040BD" w14:textId="774CAF9D" w:rsidR="009821B0" w:rsidRPr="00734BEE" w:rsidRDefault="009821B0" w:rsidP="009821B0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left="567" w:hanging="567"/>
            </w:pPr>
            <w:r w:rsidRPr="00734BEE">
              <w:t>a</w:t>
            </w:r>
            <w:r w:rsidRPr="00734BEE">
              <w:rPr>
                <w:spacing w:val="-7"/>
              </w:rPr>
              <w:t xml:space="preserve"> </w:t>
            </w:r>
            <w:r w:rsidR="00D242F8">
              <w:rPr>
                <w:spacing w:val="-7"/>
              </w:rPr>
              <w:t>szürke tű kupakja</w:t>
            </w:r>
            <w:r w:rsidRPr="00734BEE">
              <w:rPr>
                <w:spacing w:val="-5"/>
              </w:rPr>
              <w:t xml:space="preserve"> </w:t>
            </w:r>
            <w:r w:rsidRPr="00734BEE">
              <w:t>hiányzik</w:t>
            </w:r>
            <w:r w:rsidRPr="00734BEE">
              <w:rPr>
                <w:spacing w:val="-5"/>
              </w:rPr>
              <w:t xml:space="preserve"> </w:t>
            </w:r>
            <w:r w:rsidRPr="00734BEE">
              <w:t>vagy</w:t>
            </w:r>
            <w:r w:rsidRPr="00734BEE">
              <w:rPr>
                <w:spacing w:val="-5"/>
              </w:rPr>
              <w:t xml:space="preserve"> </w:t>
            </w:r>
            <w:r w:rsidR="00D242F8">
              <w:t>nincs szorosan rögzítv</w:t>
            </w:r>
            <w:r w:rsidR="00065505">
              <w:t>e</w:t>
            </w:r>
            <w:r w:rsidRPr="00734BEE">
              <w:rPr>
                <w:spacing w:val="-2"/>
              </w:rPr>
              <w:t>.</w:t>
            </w:r>
          </w:p>
          <w:p w14:paraId="5C804323" w14:textId="4F3D6020" w:rsidR="009821B0" w:rsidRPr="001A0173" w:rsidRDefault="009821B0" w:rsidP="009821B0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left="567" w:hanging="567"/>
            </w:pPr>
            <w:r w:rsidRPr="00734BEE">
              <w:t>már</w:t>
            </w:r>
            <w:r w:rsidRPr="00734BEE">
              <w:rPr>
                <w:spacing w:val="-7"/>
              </w:rPr>
              <w:t xml:space="preserve"> </w:t>
            </w:r>
            <w:r w:rsidRPr="00734BEE">
              <w:t>elmúlt</w:t>
            </w:r>
            <w:r w:rsidRPr="00734BEE">
              <w:rPr>
                <w:spacing w:val="-6"/>
              </w:rPr>
              <w:t xml:space="preserve"> </w:t>
            </w:r>
            <w:r w:rsidRPr="00734BEE">
              <w:t>a</w:t>
            </w:r>
            <w:r w:rsidRPr="00734BEE">
              <w:rPr>
                <w:spacing w:val="-7"/>
              </w:rPr>
              <w:t xml:space="preserve"> </w:t>
            </w:r>
            <w:r w:rsidRPr="00734BEE">
              <w:t>címkén</w:t>
            </w:r>
            <w:r w:rsidRPr="00734BEE">
              <w:rPr>
                <w:spacing w:val="-7"/>
              </w:rPr>
              <w:t xml:space="preserve"> </w:t>
            </w:r>
            <w:r w:rsidRPr="00734BEE">
              <w:t>lejárati</w:t>
            </w:r>
            <w:r w:rsidRPr="00734BEE">
              <w:rPr>
                <w:spacing w:val="-7"/>
              </w:rPr>
              <w:t xml:space="preserve"> </w:t>
            </w:r>
            <w:r w:rsidRPr="00734BEE">
              <w:t>időként</w:t>
            </w:r>
            <w:r w:rsidRPr="00734BEE">
              <w:rPr>
                <w:spacing w:val="-6"/>
              </w:rPr>
              <w:t xml:space="preserve"> </w:t>
            </w:r>
            <w:r w:rsidRPr="00734BEE">
              <w:t>feltüntetett</w:t>
            </w:r>
            <w:r w:rsidRPr="00734BEE">
              <w:rPr>
                <w:spacing w:val="-7"/>
              </w:rPr>
              <w:t xml:space="preserve"> </w:t>
            </w:r>
            <w:r w:rsidRPr="00734BEE">
              <w:t>hónap</w:t>
            </w:r>
            <w:r w:rsidRPr="00734BEE">
              <w:rPr>
                <w:spacing w:val="-6"/>
              </w:rPr>
              <w:t xml:space="preserve"> </w:t>
            </w:r>
            <w:r w:rsidRPr="00734BEE">
              <w:t>utolsó</w:t>
            </w:r>
            <w:r w:rsidRPr="00734BEE">
              <w:rPr>
                <w:spacing w:val="-7"/>
              </w:rPr>
              <w:t xml:space="preserve"> </w:t>
            </w:r>
            <w:r w:rsidRPr="00734BEE">
              <w:rPr>
                <w:spacing w:val="-2"/>
              </w:rPr>
              <w:t>napja.</w:t>
            </w:r>
          </w:p>
          <w:p w14:paraId="009D86AB" w14:textId="77777777" w:rsidR="00065505" w:rsidRPr="00734BEE" w:rsidRDefault="00065505" w:rsidP="001A0173">
            <w:pPr>
              <w:pStyle w:val="TableParagraph"/>
              <w:tabs>
                <w:tab w:val="left" w:pos="567"/>
              </w:tabs>
            </w:pPr>
          </w:p>
          <w:p w14:paraId="53FA9700" w14:textId="3F9C838F" w:rsidR="009821B0" w:rsidRPr="003E4771" w:rsidRDefault="009821B0" w:rsidP="009821B0">
            <w:pPr>
              <w:pStyle w:val="TableParagraph"/>
              <w:rPr>
                <w:highlight w:val="yellow"/>
              </w:rPr>
            </w:pPr>
            <w:r w:rsidRPr="00734BEE">
              <w:t>Minden</w:t>
            </w:r>
            <w:r w:rsidRPr="00734BEE">
              <w:rPr>
                <w:spacing w:val="-10"/>
              </w:rPr>
              <w:t xml:space="preserve"> </w:t>
            </w:r>
            <w:r w:rsidRPr="00734BEE">
              <w:t>esetben</w:t>
            </w:r>
            <w:r w:rsidRPr="00734BEE">
              <w:rPr>
                <w:spacing w:val="-10"/>
              </w:rPr>
              <w:t xml:space="preserve"> </w:t>
            </w:r>
            <w:r w:rsidRPr="00734BEE">
              <w:t>forduljon</w:t>
            </w:r>
            <w:r w:rsidRPr="00734BEE">
              <w:rPr>
                <w:spacing w:val="-8"/>
              </w:rPr>
              <w:t xml:space="preserve"> </w:t>
            </w:r>
            <w:r w:rsidRPr="00734BEE">
              <w:t>kezelőorvosához</w:t>
            </w:r>
            <w:r w:rsidRPr="00734BEE">
              <w:rPr>
                <w:spacing w:val="-11"/>
              </w:rPr>
              <w:t xml:space="preserve"> </w:t>
            </w:r>
            <w:r w:rsidRPr="00734BEE">
              <w:t>vagy</w:t>
            </w:r>
            <w:r w:rsidRPr="00734BEE">
              <w:rPr>
                <w:spacing w:val="-9"/>
              </w:rPr>
              <w:t xml:space="preserve"> </w:t>
            </w:r>
            <w:r w:rsidRPr="00734BEE">
              <w:t>egészségügyi</w:t>
            </w:r>
            <w:r w:rsidRPr="00734BEE">
              <w:rPr>
                <w:spacing w:val="-11"/>
              </w:rPr>
              <w:t xml:space="preserve"> </w:t>
            </w:r>
            <w:r w:rsidRPr="00734BEE">
              <w:rPr>
                <w:spacing w:val="-2"/>
              </w:rPr>
              <w:t>szakemberhez.</w:t>
            </w:r>
          </w:p>
        </w:tc>
      </w:tr>
      <w:tr w:rsidR="002F5C79" w:rsidRPr="00086265" w14:paraId="781A3F4C" w14:textId="77777777" w:rsidTr="005810AB">
        <w:trPr>
          <w:trHeight w:val="7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D194DB7" w14:textId="77777777" w:rsidR="002F5C79" w:rsidRPr="00DA2BB5" w:rsidRDefault="002F5C79" w:rsidP="005810A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033C15">
              <w:rPr>
                <w:sz w:val="28"/>
                <w:szCs w:val="28"/>
              </w:rPr>
              <w:t xml:space="preserve">              </w:t>
            </w:r>
            <w:r w:rsidRPr="00DA2BB5">
              <w:rPr>
                <w:b/>
                <w:bCs/>
                <w:sz w:val="28"/>
                <w:szCs w:val="28"/>
              </w:rPr>
              <w:t xml:space="preserve"> </w:t>
            </w:r>
            <w:r w:rsidR="00DA2BB5" w:rsidRPr="00DA2BB5">
              <w:rPr>
                <w:b/>
                <w:bCs/>
                <w:spacing w:val="-2"/>
                <w:sz w:val="28"/>
                <w:szCs w:val="28"/>
              </w:rPr>
              <w:t>Gyógyszer</w:t>
            </w:r>
          </w:p>
          <w:p w14:paraId="6EC721DF" w14:textId="77777777" w:rsidR="002F5C79" w:rsidRDefault="002F5C79" w:rsidP="005810AB">
            <w:pPr>
              <w:pStyle w:val="TableParagraph"/>
              <w:jc w:val="center"/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1EB2F393" wp14:editId="523708B2">
                  <wp:extent cx="3165231" cy="101878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549" cy="103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B5149" w14:textId="77777777" w:rsidR="002F5C79" w:rsidRPr="00086265" w:rsidRDefault="002F5C79" w:rsidP="005810AB">
            <w:pPr>
              <w:pStyle w:val="TableParagraph"/>
              <w:rPr>
                <w:spacing w:val="-2"/>
              </w:rPr>
            </w:pPr>
          </w:p>
        </w:tc>
      </w:tr>
    </w:tbl>
    <w:p w14:paraId="11FCAC0F" w14:textId="62A69BAD" w:rsidR="002F5C79" w:rsidRDefault="002F5C79" w:rsidP="002F5C79"/>
    <w:p w14:paraId="2CAF3588" w14:textId="77777777" w:rsidR="006E25E3" w:rsidRDefault="006E25E3" w:rsidP="002F5C7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4840"/>
        <w:gridCol w:w="3555"/>
      </w:tblGrid>
      <w:tr w:rsidR="00285AF1" w14:paraId="5A658924" w14:textId="77777777" w:rsidTr="005810AB">
        <w:tc>
          <w:tcPr>
            <w:tcW w:w="5000" w:type="pct"/>
            <w:gridSpan w:val="3"/>
          </w:tcPr>
          <w:p w14:paraId="3A0E8733" w14:textId="39DCA749" w:rsidR="00285AF1" w:rsidRPr="000130F0" w:rsidRDefault="00704CAF" w:rsidP="00E03828">
            <w:pPr>
              <w:pStyle w:val="TableParagraph"/>
              <w:rPr>
                <w:b/>
                <w:bCs/>
              </w:rPr>
            </w:pPr>
            <w:bookmarkStart w:id="249" w:name="_Hlk170138277"/>
            <w:r w:rsidRPr="000130F0">
              <w:rPr>
                <w:b/>
                <w:bCs/>
              </w:rPr>
              <w:t>2.</w:t>
            </w:r>
            <w:r w:rsidR="00AD71F3">
              <w:rPr>
                <w:b/>
                <w:bCs/>
              </w:rPr>
              <w:t> </w:t>
            </w:r>
            <w:r w:rsidRPr="000130F0">
              <w:rPr>
                <w:b/>
                <w:bCs/>
                <w:spacing w:val="-4"/>
              </w:rPr>
              <w:t xml:space="preserve"> </w:t>
            </w:r>
            <w:r w:rsidRPr="000130F0">
              <w:rPr>
                <w:b/>
                <w:bCs/>
              </w:rPr>
              <w:t>lépés:</w:t>
            </w:r>
            <w:r w:rsidRPr="000130F0">
              <w:rPr>
                <w:b/>
                <w:bCs/>
                <w:spacing w:val="-2"/>
              </w:rPr>
              <w:t xml:space="preserve"> </w:t>
            </w:r>
            <w:r w:rsidRPr="000130F0">
              <w:rPr>
                <w:b/>
                <w:bCs/>
              </w:rPr>
              <w:t>Készüljön</w:t>
            </w:r>
            <w:r w:rsidRPr="000130F0">
              <w:rPr>
                <w:b/>
                <w:bCs/>
                <w:spacing w:val="-4"/>
              </w:rPr>
              <w:t xml:space="preserve"> </w:t>
            </w:r>
            <w:r w:rsidRPr="000130F0">
              <w:rPr>
                <w:b/>
                <w:bCs/>
                <w:spacing w:val="-5"/>
              </w:rPr>
              <w:t>fel</w:t>
            </w:r>
          </w:p>
        </w:tc>
      </w:tr>
      <w:tr w:rsidR="00285AF1" w:rsidRPr="00E16B85" w14:paraId="040F69D5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044B0D36" w14:textId="77777777" w:rsidR="00285AF1" w:rsidRPr="000052F8" w:rsidRDefault="00285AF1" w:rsidP="005810AB">
            <w:pPr>
              <w:rPr>
                <w:bCs/>
              </w:rPr>
            </w:pPr>
            <w:r w:rsidRPr="000052F8">
              <w:rPr>
                <w:bCs/>
              </w:rPr>
              <w:t>A</w:t>
            </w:r>
          </w:p>
        </w:tc>
        <w:tc>
          <w:tcPr>
            <w:tcW w:w="4636" w:type="pct"/>
            <w:gridSpan w:val="2"/>
            <w:tcBorders>
              <w:bottom w:val="single" w:sz="4" w:space="0" w:color="auto"/>
            </w:tcBorders>
          </w:tcPr>
          <w:p w14:paraId="4E469002" w14:textId="77777777" w:rsidR="00285AF1" w:rsidRPr="00E16B85" w:rsidRDefault="00704CAF" w:rsidP="00704CAF">
            <w:pPr>
              <w:pStyle w:val="BodyText"/>
            </w:pPr>
            <w:r w:rsidRPr="00734BEE">
              <w:t>Alaposan</w:t>
            </w:r>
            <w:r w:rsidRPr="00734BEE">
              <w:rPr>
                <w:spacing w:val="-4"/>
              </w:rPr>
              <w:t xml:space="preserve"> </w:t>
            </w:r>
            <w:r w:rsidRPr="00734BEE">
              <w:t>mosson</w:t>
            </w:r>
            <w:r w:rsidRPr="00734BEE">
              <w:rPr>
                <w:spacing w:val="-4"/>
              </w:rPr>
              <w:t xml:space="preserve"> </w:t>
            </w:r>
            <w:r w:rsidRPr="00734BEE">
              <w:t>kezet!</w:t>
            </w:r>
            <w:r w:rsidRPr="00734BEE">
              <w:rPr>
                <w:spacing w:val="-3"/>
              </w:rPr>
              <w:t xml:space="preserve"> </w:t>
            </w:r>
            <w:r w:rsidRPr="00734BEE">
              <w:t>Készítse</w:t>
            </w:r>
            <w:r w:rsidRPr="00734BEE">
              <w:rPr>
                <w:spacing w:val="-4"/>
              </w:rPr>
              <w:t xml:space="preserve"> </w:t>
            </w:r>
            <w:r w:rsidRPr="00734BEE">
              <w:t>elő</w:t>
            </w:r>
            <w:r w:rsidRPr="00734BEE">
              <w:rPr>
                <w:spacing w:val="-5"/>
              </w:rPr>
              <w:t xml:space="preserve"> </w:t>
            </w:r>
            <w:r w:rsidRPr="00734BEE">
              <w:t>és</w:t>
            </w:r>
            <w:r w:rsidRPr="00734BEE">
              <w:rPr>
                <w:spacing w:val="-3"/>
              </w:rPr>
              <w:t xml:space="preserve"> </w:t>
            </w:r>
            <w:r w:rsidRPr="00734BEE">
              <w:t>tisztítsa</w:t>
            </w:r>
            <w:r w:rsidRPr="00734BEE">
              <w:rPr>
                <w:spacing w:val="-4"/>
              </w:rPr>
              <w:t xml:space="preserve"> </w:t>
            </w:r>
            <w:r w:rsidRPr="00734BEE">
              <w:t>meg</w:t>
            </w:r>
            <w:r w:rsidRPr="00734BEE">
              <w:rPr>
                <w:spacing w:val="-2"/>
              </w:rPr>
              <w:t xml:space="preserve"> </w:t>
            </w:r>
            <w:r w:rsidRPr="00734BEE">
              <w:t>az</w:t>
            </w:r>
            <w:r w:rsidRPr="00734BEE">
              <w:rPr>
                <w:spacing w:val="-4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4"/>
              </w:rPr>
              <w:t xml:space="preserve"> </w:t>
            </w:r>
            <w:r w:rsidRPr="00734BEE">
              <w:t>beadási</w:t>
            </w:r>
            <w:r w:rsidRPr="00734BEE">
              <w:rPr>
                <w:spacing w:val="-3"/>
              </w:rPr>
              <w:t xml:space="preserve"> </w:t>
            </w:r>
            <w:r w:rsidRPr="00734BEE">
              <w:rPr>
                <w:spacing w:val="-2"/>
              </w:rPr>
              <w:t>helyét.</w:t>
            </w:r>
          </w:p>
        </w:tc>
      </w:tr>
      <w:tr w:rsidR="00285AF1" w:rsidRPr="00E16B85" w14:paraId="0EF08B78" w14:textId="77777777" w:rsidTr="005810AB">
        <w:tc>
          <w:tcPr>
            <w:tcW w:w="3037" w:type="pct"/>
            <w:gridSpan w:val="2"/>
            <w:tcBorders>
              <w:right w:val="nil"/>
            </w:tcBorders>
          </w:tcPr>
          <w:p w14:paraId="5E5BC055" w14:textId="77777777" w:rsidR="00285AF1" w:rsidRPr="00EF79E3" w:rsidRDefault="00285AF1" w:rsidP="005810AB">
            <w:pPr>
              <w:spacing w:before="120" w:after="120"/>
              <w:jc w:val="right"/>
              <w:rPr>
                <w:lang w:val="en-US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4557AA5" wp14:editId="7E4EC795">
                  <wp:extent cx="1905635" cy="260223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60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pct"/>
            <w:tcBorders>
              <w:left w:val="nil"/>
            </w:tcBorders>
          </w:tcPr>
          <w:p w14:paraId="00EE6050" w14:textId="77777777" w:rsidR="00285AF1" w:rsidRDefault="00285AF1" w:rsidP="005810AB"/>
          <w:p w14:paraId="53F191F6" w14:textId="77777777" w:rsidR="00285AF1" w:rsidRDefault="00285AF1" w:rsidP="005810AB">
            <w:pPr>
              <w:pStyle w:val="TableParagraph"/>
            </w:pPr>
          </w:p>
          <w:p w14:paraId="75796D58" w14:textId="77777777" w:rsidR="00285AF1" w:rsidRDefault="00285AF1" w:rsidP="005810AB">
            <w:pPr>
              <w:pStyle w:val="TableParagraph"/>
            </w:pPr>
          </w:p>
          <w:p w14:paraId="4E64D29D" w14:textId="77777777" w:rsidR="00285AF1" w:rsidRDefault="00285AF1" w:rsidP="005810AB">
            <w:pPr>
              <w:pStyle w:val="TableParagraph"/>
            </w:pPr>
          </w:p>
          <w:p w14:paraId="0CF09E71" w14:textId="77777777" w:rsidR="00285AF1" w:rsidRPr="00D604B5" w:rsidRDefault="00285AF1" w:rsidP="005810AB">
            <w:pPr>
              <w:pStyle w:val="TableParagraph"/>
              <w:rPr>
                <w:sz w:val="12"/>
                <w:szCs w:val="12"/>
              </w:rPr>
            </w:pPr>
          </w:p>
          <w:p w14:paraId="05FAFA85" w14:textId="77777777" w:rsidR="00704CAF" w:rsidRPr="00734BEE" w:rsidRDefault="00704CAF" w:rsidP="00704CAF">
            <w:pPr>
              <w:pStyle w:val="TableParagraph"/>
            </w:pPr>
            <w:r w:rsidRPr="00734BEE">
              <w:rPr>
                <w:spacing w:val="-2"/>
              </w:rPr>
              <w:t>Felkar</w:t>
            </w:r>
          </w:p>
          <w:p w14:paraId="08696CE7" w14:textId="77777777" w:rsidR="00704CAF" w:rsidRPr="00734BEE" w:rsidRDefault="00704CAF" w:rsidP="00704CAF">
            <w:pPr>
              <w:pStyle w:val="TableParagraph"/>
            </w:pPr>
          </w:p>
          <w:p w14:paraId="4F839051" w14:textId="77777777" w:rsidR="00704CAF" w:rsidRPr="00734BEE" w:rsidRDefault="00704CAF" w:rsidP="00704CAF">
            <w:pPr>
              <w:pStyle w:val="TableParagraph"/>
            </w:pPr>
          </w:p>
          <w:p w14:paraId="05444853" w14:textId="77777777" w:rsidR="00704CAF" w:rsidRPr="00734BEE" w:rsidRDefault="00704CAF" w:rsidP="00704CAF">
            <w:pPr>
              <w:pStyle w:val="TableParagraph"/>
            </w:pPr>
            <w:r w:rsidRPr="00734BEE">
              <w:rPr>
                <w:spacing w:val="-5"/>
              </w:rPr>
              <w:t>Has</w:t>
            </w:r>
          </w:p>
          <w:p w14:paraId="279743EA" w14:textId="77777777" w:rsidR="00704CAF" w:rsidRPr="00734BEE" w:rsidRDefault="00704CAF" w:rsidP="00704CAF">
            <w:pPr>
              <w:pStyle w:val="TableParagraph"/>
            </w:pPr>
          </w:p>
          <w:p w14:paraId="71151E7A" w14:textId="77777777" w:rsidR="00704CAF" w:rsidRPr="00734BEE" w:rsidRDefault="00704CAF" w:rsidP="00704CAF">
            <w:pPr>
              <w:pStyle w:val="TableParagraph"/>
            </w:pPr>
          </w:p>
          <w:p w14:paraId="523F308B" w14:textId="77777777" w:rsidR="00704CAF" w:rsidRDefault="00704CAF" w:rsidP="00704CAF">
            <w:pPr>
              <w:pStyle w:val="TableParagraph"/>
            </w:pPr>
          </w:p>
          <w:p w14:paraId="5D363902" w14:textId="77777777" w:rsidR="00704CAF" w:rsidRPr="00704CAF" w:rsidRDefault="00704CAF" w:rsidP="00704CAF">
            <w:pPr>
              <w:pStyle w:val="TableParagraph"/>
              <w:rPr>
                <w:sz w:val="12"/>
                <w:szCs w:val="12"/>
              </w:rPr>
            </w:pPr>
          </w:p>
          <w:p w14:paraId="0435ECE1" w14:textId="77777777" w:rsidR="00704CAF" w:rsidRPr="00734BEE" w:rsidRDefault="00704CAF" w:rsidP="00704CAF">
            <w:pPr>
              <w:pStyle w:val="TableParagraph"/>
            </w:pPr>
            <w:r w:rsidRPr="00734BEE">
              <w:t>A</w:t>
            </w:r>
            <w:r w:rsidRPr="00734BEE">
              <w:rPr>
                <w:spacing w:val="-15"/>
              </w:rPr>
              <w:t xml:space="preserve"> </w:t>
            </w:r>
            <w:r w:rsidRPr="00734BEE">
              <w:t>comb</w:t>
            </w:r>
            <w:r w:rsidRPr="00734BEE">
              <w:rPr>
                <w:spacing w:val="-15"/>
              </w:rPr>
              <w:t xml:space="preserve"> </w:t>
            </w:r>
            <w:r w:rsidRPr="00734BEE">
              <w:t xml:space="preserve">felső </w:t>
            </w:r>
            <w:r w:rsidRPr="00734BEE">
              <w:rPr>
                <w:spacing w:val="-2"/>
              </w:rPr>
              <w:t>része</w:t>
            </w:r>
          </w:p>
          <w:p w14:paraId="23CD1D7A" w14:textId="77777777" w:rsidR="00285AF1" w:rsidRPr="00E16B85" w:rsidRDefault="00285AF1" w:rsidP="005810AB">
            <w:pPr>
              <w:pStyle w:val="TableParagraph"/>
            </w:pPr>
          </w:p>
        </w:tc>
      </w:tr>
      <w:tr w:rsidR="00285AF1" w:rsidRPr="00E16B85" w14:paraId="7719244B" w14:textId="77777777" w:rsidTr="005810AB">
        <w:tc>
          <w:tcPr>
            <w:tcW w:w="5000" w:type="pct"/>
            <w:gridSpan w:val="3"/>
            <w:tcBorders>
              <w:bottom w:val="nil"/>
            </w:tcBorders>
          </w:tcPr>
          <w:p w14:paraId="3D232C46" w14:textId="77777777" w:rsidR="00704CAF" w:rsidRPr="00734BEE" w:rsidRDefault="00704CAF" w:rsidP="00704CAF">
            <w:pPr>
              <w:pStyle w:val="TableParagraph"/>
              <w:rPr>
                <w:b/>
              </w:rPr>
            </w:pPr>
            <w:r w:rsidRPr="00734BEE">
              <w:rPr>
                <w:b/>
              </w:rPr>
              <w:t>Beadhatja</w:t>
            </w:r>
            <w:r w:rsidRPr="00734BEE">
              <w:rPr>
                <w:b/>
                <w:spacing w:val="-7"/>
              </w:rPr>
              <w:t xml:space="preserve"> </w:t>
            </w:r>
            <w:r w:rsidRPr="00734BEE">
              <w:rPr>
                <w:b/>
              </w:rPr>
              <w:t>az</w:t>
            </w:r>
            <w:r w:rsidRPr="00734BEE">
              <w:rPr>
                <w:b/>
                <w:spacing w:val="-6"/>
              </w:rPr>
              <w:t xml:space="preserve"> </w:t>
            </w:r>
            <w:r w:rsidRPr="00734BEE">
              <w:rPr>
                <w:b/>
                <w:spacing w:val="-2"/>
              </w:rPr>
              <w:t>injekciót:</w:t>
            </w:r>
          </w:p>
          <w:p w14:paraId="09663D52" w14:textId="77777777" w:rsidR="00704CAF" w:rsidRPr="00734BEE" w:rsidRDefault="00704CAF" w:rsidP="00704CAF">
            <w:pPr>
              <w:pStyle w:val="TableParagraph"/>
              <w:numPr>
                <w:ilvl w:val="0"/>
                <w:numId w:val="32"/>
              </w:numPr>
              <w:tabs>
                <w:tab w:val="left" w:pos="1099"/>
                <w:tab w:val="left" w:pos="1100"/>
              </w:tabs>
              <w:ind w:left="567" w:hanging="567"/>
            </w:pPr>
            <w:r w:rsidRPr="00734BEE">
              <w:t>Combja</w:t>
            </w:r>
            <w:r w:rsidRPr="00734BEE">
              <w:rPr>
                <w:spacing w:val="-7"/>
              </w:rPr>
              <w:t xml:space="preserve"> </w:t>
            </w:r>
            <w:r w:rsidRPr="00734BEE">
              <w:t>felső</w:t>
            </w:r>
            <w:r w:rsidRPr="00734BEE">
              <w:rPr>
                <w:spacing w:val="-5"/>
              </w:rPr>
              <w:t xml:space="preserve"> </w:t>
            </w:r>
            <w:r w:rsidRPr="00734BEE">
              <w:rPr>
                <w:spacing w:val="-2"/>
              </w:rPr>
              <w:t>részébe.</w:t>
            </w:r>
          </w:p>
          <w:p w14:paraId="324B15A2" w14:textId="1BF1C00E" w:rsidR="00704CAF" w:rsidRPr="00734BEE" w:rsidRDefault="00704CAF" w:rsidP="00704CAF">
            <w:pPr>
              <w:pStyle w:val="TableParagraph"/>
              <w:numPr>
                <w:ilvl w:val="0"/>
                <w:numId w:val="32"/>
              </w:numPr>
              <w:tabs>
                <w:tab w:val="left" w:pos="1133"/>
                <w:tab w:val="left" w:pos="1134"/>
              </w:tabs>
              <w:ind w:left="567" w:hanging="567"/>
            </w:pPr>
            <w:r w:rsidRPr="00734BEE">
              <w:t>Hasába,</w:t>
            </w:r>
            <w:r w:rsidRPr="00734BEE">
              <w:rPr>
                <w:spacing w:val="-7"/>
              </w:rPr>
              <w:t xml:space="preserve"> </w:t>
            </w:r>
            <w:r w:rsidRPr="00734BEE">
              <w:t>a</w:t>
            </w:r>
            <w:r w:rsidRPr="00734BEE">
              <w:rPr>
                <w:spacing w:val="-6"/>
              </w:rPr>
              <w:t xml:space="preserve"> </w:t>
            </w:r>
            <w:r w:rsidRPr="00734BEE">
              <w:t>köldöke</w:t>
            </w:r>
            <w:r w:rsidRPr="00734BEE">
              <w:rPr>
                <w:spacing w:val="-6"/>
              </w:rPr>
              <w:t xml:space="preserve"> </w:t>
            </w:r>
            <w:r w:rsidRPr="00734BEE">
              <w:t>körüli</w:t>
            </w:r>
            <w:r w:rsidRPr="00734BEE">
              <w:rPr>
                <w:spacing w:val="-5"/>
              </w:rPr>
              <w:t xml:space="preserve"> </w:t>
            </w:r>
            <w:r w:rsidRPr="00734BEE">
              <w:t>5</w:t>
            </w:r>
            <w:r w:rsidR="00E57022">
              <w:rPr>
                <w:spacing w:val="-5"/>
              </w:rPr>
              <w:t> </w:t>
            </w:r>
            <w:r w:rsidRPr="00734BEE">
              <w:t>cm-es</w:t>
            </w:r>
            <w:r w:rsidRPr="00734BEE">
              <w:rPr>
                <w:spacing w:val="-6"/>
              </w:rPr>
              <w:t xml:space="preserve"> </w:t>
            </w:r>
            <w:r w:rsidRPr="00734BEE">
              <w:t>területet</w:t>
            </w:r>
            <w:r w:rsidRPr="00734BEE">
              <w:rPr>
                <w:spacing w:val="-6"/>
              </w:rPr>
              <w:t xml:space="preserve"> </w:t>
            </w:r>
            <w:r w:rsidRPr="00734BEE">
              <w:rPr>
                <w:spacing w:val="-2"/>
              </w:rPr>
              <w:t>kivéve.</w:t>
            </w:r>
          </w:p>
          <w:p w14:paraId="0589AD17" w14:textId="77777777" w:rsidR="00704CAF" w:rsidRDefault="00704CAF" w:rsidP="00704CAF">
            <w:pPr>
              <w:pStyle w:val="TableParagraph"/>
              <w:numPr>
                <w:ilvl w:val="0"/>
                <w:numId w:val="32"/>
              </w:numPr>
              <w:tabs>
                <w:tab w:val="left" w:pos="1099"/>
                <w:tab w:val="left" w:pos="1100"/>
              </w:tabs>
              <w:ind w:left="567" w:hanging="567"/>
            </w:pPr>
            <w:r w:rsidRPr="00734BEE">
              <w:t>Felkarja külső felszínébe (amennyiben valaki más adja be Önnek az injekciót).</w:t>
            </w:r>
          </w:p>
          <w:p w14:paraId="0DC1F88A" w14:textId="77777777" w:rsidR="00704CAF" w:rsidRDefault="00704CAF" w:rsidP="00704CAF">
            <w:pPr>
              <w:pStyle w:val="TableParagraph"/>
              <w:tabs>
                <w:tab w:val="left" w:pos="1099"/>
                <w:tab w:val="left" w:pos="1100"/>
              </w:tabs>
            </w:pPr>
            <w:r w:rsidRPr="00734BEE">
              <w:t>Tisztítsa</w:t>
            </w:r>
            <w:r w:rsidRPr="00734BEE">
              <w:rPr>
                <w:spacing w:val="-4"/>
              </w:rPr>
              <w:t xml:space="preserve"> </w:t>
            </w:r>
            <w:r w:rsidRPr="00734BEE">
              <w:t>meg</w:t>
            </w:r>
            <w:r w:rsidRPr="00734BEE">
              <w:rPr>
                <w:spacing w:val="-4"/>
              </w:rPr>
              <w:t xml:space="preserve"> </w:t>
            </w:r>
            <w:r w:rsidRPr="00734BEE">
              <w:t>az</w:t>
            </w:r>
            <w:r w:rsidRPr="00734BEE">
              <w:rPr>
                <w:spacing w:val="-6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5"/>
              </w:rPr>
              <w:t xml:space="preserve"> </w:t>
            </w:r>
            <w:r w:rsidRPr="00734BEE">
              <w:t>beadásának</w:t>
            </w:r>
            <w:r w:rsidRPr="00734BEE">
              <w:rPr>
                <w:spacing w:val="-6"/>
              </w:rPr>
              <w:t xml:space="preserve"> </w:t>
            </w:r>
            <w:r w:rsidRPr="00734BEE">
              <w:t>helyét</w:t>
            </w:r>
            <w:r w:rsidRPr="00734BEE">
              <w:rPr>
                <w:spacing w:val="-6"/>
              </w:rPr>
              <w:t xml:space="preserve"> </w:t>
            </w:r>
            <w:r w:rsidRPr="00734BEE">
              <w:t>alkoholos</w:t>
            </w:r>
            <w:r w:rsidRPr="00734BEE">
              <w:rPr>
                <w:spacing w:val="-6"/>
              </w:rPr>
              <w:t xml:space="preserve"> </w:t>
            </w:r>
            <w:r w:rsidRPr="00734BEE">
              <w:t>törlőkendővel.</w:t>
            </w:r>
            <w:r w:rsidRPr="00734BEE">
              <w:rPr>
                <w:spacing w:val="-5"/>
              </w:rPr>
              <w:t xml:space="preserve"> </w:t>
            </w:r>
            <w:r w:rsidRPr="00734BEE">
              <w:t>Hagyja</w:t>
            </w:r>
            <w:r w:rsidRPr="00734BEE">
              <w:rPr>
                <w:spacing w:val="-6"/>
              </w:rPr>
              <w:t xml:space="preserve"> </w:t>
            </w:r>
            <w:r w:rsidRPr="00734BEE">
              <w:t>bőrét</w:t>
            </w:r>
            <w:r w:rsidRPr="00734BEE">
              <w:rPr>
                <w:spacing w:val="-2"/>
              </w:rPr>
              <w:t xml:space="preserve"> </w:t>
            </w:r>
            <w:r w:rsidRPr="00734BEE">
              <w:t>megszáradni.</w:t>
            </w:r>
          </w:p>
          <w:p w14:paraId="65688DEA" w14:textId="77777777" w:rsidR="00285AF1" w:rsidRPr="00E16B85" w:rsidRDefault="00704CAF" w:rsidP="009821B0">
            <w:pPr>
              <w:pStyle w:val="TableParagraph"/>
              <w:tabs>
                <w:tab w:val="left" w:pos="1099"/>
                <w:tab w:val="left" w:pos="1100"/>
              </w:tabs>
            </w:pPr>
            <w:r w:rsidRPr="00734BEE">
              <w:rPr>
                <w:b/>
              </w:rPr>
              <w:t xml:space="preserve">Ne </w:t>
            </w:r>
            <w:r w:rsidRPr="00734BEE">
              <w:t>érintse meg az injekció beadási helyét az injekció beadása előtt.</w:t>
            </w:r>
          </w:p>
        </w:tc>
      </w:tr>
      <w:tr w:rsidR="009821B0" w:rsidRPr="003B051C" w14:paraId="60ABEE38" w14:textId="77777777" w:rsidTr="009821B0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79966298" w14:textId="77777777" w:rsidR="009821B0" w:rsidRDefault="009821B0" w:rsidP="009821B0">
            <w:pPr>
              <w:pStyle w:val="TableParagraph"/>
              <w:ind w:right="-113"/>
            </w:pPr>
            <w:r w:rsidRPr="00734BEE">
              <w:rPr>
                <w:b/>
              </w:rPr>
              <w:t>Ne</w:t>
            </w:r>
            <w:r w:rsidRPr="00734BEE">
              <w:rPr>
                <w:b/>
                <w:spacing w:val="-1"/>
              </w:rPr>
              <w:t xml:space="preserve"> </w:t>
            </w:r>
            <w:r w:rsidRPr="00734BEE">
              <w:t>adja</w:t>
            </w:r>
            <w:r w:rsidRPr="00734BEE">
              <w:rPr>
                <w:spacing w:val="-1"/>
              </w:rPr>
              <w:t xml:space="preserve"> </w:t>
            </w:r>
            <w:r w:rsidRPr="00734BEE">
              <w:t>be</w:t>
            </w:r>
            <w:r w:rsidRPr="00734BEE">
              <w:rPr>
                <w:spacing w:val="-1"/>
              </w:rPr>
              <w:t xml:space="preserve"> </w:t>
            </w:r>
            <w:r w:rsidRPr="00734BEE">
              <w:t>az injekciót</w:t>
            </w:r>
            <w:r w:rsidRPr="00734BEE">
              <w:rPr>
                <w:spacing w:val="-1"/>
              </w:rPr>
              <w:t xml:space="preserve"> </w:t>
            </w:r>
            <w:r w:rsidRPr="00734BEE">
              <w:t>olyan helyre,</w:t>
            </w:r>
            <w:r w:rsidRPr="00734BEE">
              <w:rPr>
                <w:spacing w:val="-1"/>
              </w:rPr>
              <w:t xml:space="preserve"> </w:t>
            </w:r>
            <w:r w:rsidRPr="00734BEE">
              <w:t>ahol a</w:t>
            </w:r>
            <w:r w:rsidRPr="00734BEE">
              <w:rPr>
                <w:spacing w:val="-1"/>
              </w:rPr>
              <w:t xml:space="preserve"> </w:t>
            </w:r>
            <w:r w:rsidRPr="00734BEE">
              <w:t>bőr érzékeny,</w:t>
            </w:r>
            <w:r w:rsidRPr="00734BEE">
              <w:rPr>
                <w:spacing w:val="-1"/>
              </w:rPr>
              <w:t xml:space="preserve"> </w:t>
            </w:r>
            <w:r w:rsidRPr="00734BEE">
              <w:t>sebes,</w:t>
            </w:r>
            <w:r w:rsidRPr="00734BEE">
              <w:rPr>
                <w:spacing w:val="-1"/>
              </w:rPr>
              <w:t xml:space="preserve"> </w:t>
            </w:r>
            <w:r w:rsidRPr="00734BEE">
              <w:t>vörös vagy</w:t>
            </w:r>
            <w:r w:rsidRPr="00734BEE">
              <w:rPr>
                <w:spacing w:val="-5"/>
              </w:rPr>
              <w:t xml:space="preserve"> </w:t>
            </w:r>
            <w:r w:rsidRPr="00734BEE">
              <w:t>kemény.</w:t>
            </w:r>
          </w:p>
          <w:p w14:paraId="1951580F" w14:textId="77777777" w:rsidR="009821B0" w:rsidRPr="00704CAF" w:rsidRDefault="009821B0" w:rsidP="009821B0">
            <w:pPr>
              <w:pStyle w:val="TableParagraph"/>
              <w:spacing w:after="120"/>
              <w:ind w:right="-113"/>
              <w:rPr>
                <w:b/>
              </w:rPr>
            </w:pPr>
            <w:r w:rsidRPr="00734BEE">
              <w:t>Kerülje</w:t>
            </w:r>
            <w:r w:rsidRPr="00734BEE">
              <w:rPr>
                <w:spacing w:val="-6"/>
              </w:rPr>
              <w:t xml:space="preserve"> </w:t>
            </w:r>
            <w:r w:rsidRPr="00734BEE">
              <w:t>az</w:t>
            </w:r>
            <w:r w:rsidRPr="00734BEE">
              <w:rPr>
                <w:spacing w:val="-6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5"/>
              </w:rPr>
              <w:t xml:space="preserve"> </w:t>
            </w:r>
            <w:r w:rsidRPr="00734BEE">
              <w:t>beadását</w:t>
            </w:r>
            <w:r w:rsidRPr="00734BEE">
              <w:rPr>
                <w:spacing w:val="-6"/>
              </w:rPr>
              <w:t xml:space="preserve"> </w:t>
            </w:r>
            <w:r w:rsidRPr="00734BEE">
              <w:t>olyan</w:t>
            </w:r>
            <w:r w:rsidRPr="00734BEE">
              <w:rPr>
                <w:spacing w:val="-6"/>
              </w:rPr>
              <w:t xml:space="preserve"> </w:t>
            </w:r>
            <w:r w:rsidRPr="00734BEE">
              <w:t>helyeken,</w:t>
            </w:r>
            <w:r w:rsidRPr="00734BEE">
              <w:rPr>
                <w:spacing w:val="-5"/>
              </w:rPr>
              <w:t xml:space="preserve"> </w:t>
            </w:r>
            <w:r w:rsidRPr="00734BEE">
              <w:t>ahol</w:t>
            </w:r>
            <w:r w:rsidRPr="00734BEE">
              <w:rPr>
                <w:spacing w:val="-6"/>
              </w:rPr>
              <w:t xml:space="preserve"> </w:t>
            </w:r>
            <w:r w:rsidRPr="00734BEE">
              <w:t>hegek vagy striák vannak.</w:t>
            </w:r>
          </w:p>
        </w:tc>
      </w:tr>
    </w:tbl>
    <w:p w14:paraId="3EDED214" w14:textId="77777777" w:rsidR="00285AF1" w:rsidRDefault="00285AF1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3B051C" w14:paraId="67F9796B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052E2D26" w14:textId="77777777" w:rsidR="00285AF1" w:rsidRPr="00476025" w:rsidRDefault="00285AF1" w:rsidP="005810AB">
            <w:pPr>
              <w:pStyle w:val="TableParagraph"/>
            </w:pPr>
            <w:r w:rsidRPr="00476025">
              <w:t>B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5786C326" w14:textId="2E7FDCC1" w:rsidR="00285AF1" w:rsidRPr="004630FB" w:rsidRDefault="00D90EC4" w:rsidP="005810AB">
            <w:pPr>
              <w:pStyle w:val="TableParagraph"/>
            </w:pPr>
            <w:r>
              <w:t>Óvatosan húzza le a szürke tű kupakját</w:t>
            </w:r>
            <w:r w:rsidR="000D437E" w:rsidRPr="00734BEE">
              <w:rPr>
                <w:spacing w:val="-5"/>
              </w:rPr>
              <w:t xml:space="preserve"> </w:t>
            </w:r>
            <w:r>
              <w:rPr>
                <w:spacing w:val="-5"/>
              </w:rPr>
              <w:t>egyenes</w:t>
            </w:r>
            <w:r w:rsidR="00065505">
              <w:rPr>
                <w:spacing w:val="-5"/>
              </w:rPr>
              <w:t>en</w:t>
            </w:r>
            <w:r>
              <w:rPr>
                <w:spacing w:val="-5"/>
              </w:rPr>
              <w:t>, a testétől</w:t>
            </w:r>
            <w:r w:rsidR="00065505">
              <w:rPr>
                <w:spacing w:val="-5"/>
              </w:rPr>
              <w:t xml:space="preserve"> eltartva</w:t>
            </w:r>
            <w:r>
              <w:rPr>
                <w:spacing w:val="-5"/>
              </w:rPr>
              <w:t>.</w:t>
            </w:r>
          </w:p>
        </w:tc>
      </w:tr>
      <w:tr w:rsidR="00285AF1" w:rsidRPr="00086265" w14:paraId="57BDFA94" w14:textId="77777777" w:rsidTr="005810AB">
        <w:trPr>
          <w:trHeight w:val="168"/>
        </w:trPr>
        <w:tc>
          <w:tcPr>
            <w:tcW w:w="5000" w:type="pct"/>
            <w:gridSpan w:val="2"/>
          </w:tcPr>
          <w:p w14:paraId="68B3FE4C" w14:textId="77777777" w:rsidR="00285AF1" w:rsidRPr="003B051C" w:rsidRDefault="00285AF1" w:rsidP="005810AB">
            <w:pPr>
              <w:jc w:val="center"/>
            </w:pPr>
          </w:p>
          <w:p w14:paraId="5C2F902F" w14:textId="77777777" w:rsidR="00285AF1" w:rsidRDefault="00285AF1" w:rsidP="005810AB">
            <w:pPr>
              <w:jc w:val="center"/>
            </w:pPr>
            <w:r>
              <w:rPr>
                <w:noProof/>
                <w:sz w:val="20"/>
                <w:lang w:eastAsia="hu-HU"/>
              </w:rPr>
              <w:drawing>
                <wp:inline distT="0" distB="0" distL="0" distR="0" wp14:anchorId="00CAED0C" wp14:editId="03F496AB">
                  <wp:extent cx="3319251" cy="198344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3"/>
                          <a:stretch/>
                        </pic:blipFill>
                        <pic:spPr bwMode="auto">
                          <a:xfrm>
                            <a:off x="0" y="0"/>
                            <a:ext cx="3319251" cy="198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B4E77" w14:textId="77777777" w:rsidR="00285AF1" w:rsidRDefault="00285AF1" w:rsidP="005810AB">
            <w:pPr>
              <w:jc w:val="center"/>
            </w:pPr>
          </w:p>
        </w:tc>
      </w:tr>
      <w:tr w:rsidR="009821B0" w:rsidRPr="00086265" w14:paraId="7C6F7575" w14:textId="77777777" w:rsidTr="005810AB">
        <w:trPr>
          <w:trHeight w:val="168"/>
        </w:trPr>
        <w:tc>
          <w:tcPr>
            <w:tcW w:w="5000" w:type="pct"/>
            <w:gridSpan w:val="2"/>
          </w:tcPr>
          <w:p w14:paraId="78E8220E" w14:textId="23B22D3D" w:rsidR="009821B0" w:rsidRPr="003B051C" w:rsidRDefault="00D90EC4" w:rsidP="000642B5">
            <w:pPr>
              <w:ind w:left="108" w:right="589"/>
            </w:pPr>
            <w:r w:rsidRPr="00BB2D9C">
              <w:rPr>
                <w:b/>
              </w:rPr>
              <w:t>Figyelmeztetés/óvintézkedés:</w:t>
            </w:r>
            <w:r w:rsidRPr="00BB2D9C">
              <w:rPr>
                <w:bCs/>
              </w:rPr>
              <w:t xml:space="preserve"> NE</w:t>
            </w:r>
            <w:r w:rsidR="00476E03">
              <w:rPr>
                <w:bCs/>
              </w:rPr>
              <w:t xml:space="preserve"> </w:t>
            </w:r>
            <w:r w:rsidRPr="00BB2D9C">
              <w:rPr>
                <w:bCs/>
              </w:rPr>
              <w:t>csavarja meg a tűvédő kupakot vagy a dugattyút. Az ábrának megfelelően, egyenesen húzza le a tű kupakját a védő</w:t>
            </w:r>
            <w:r w:rsidR="00EC161E" w:rsidRPr="00BB2D9C">
              <w:rPr>
                <w:bCs/>
              </w:rPr>
              <w:t>eszközt</w:t>
            </w:r>
            <w:r w:rsidRPr="00BB2D9C">
              <w:rPr>
                <w:bCs/>
              </w:rPr>
              <w:t xml:space="preserve"> megfogva, a </w:t>
            </w:r>
            <w:r w:rsidRPr="00BB2D9C">
              <w:rPr>
                <w:bCs/>
              </w:rPr>
              <w:lastRenderedPageBreak/>
              <w:t>sérülések vagy elhajlás elkerülése érdekében.</w:t>
            </w:r>
          </w:p>
        </w:tc>
      </w:tr>
    </w:tbl>
    <w:p w14:paraId="2E42E751" w14:textId="58A57BA5" w:rsidR="00285AF1" w:rsidRDefault="00285AF1" w:rsidP="00285AF1"/>
    <w:p w14:paraId="5F854F97" w14:textId="6EC55C2D" w:rsidR="006E25E3" w:rsidRDefault="006E25E3" w:rsidP="00285AF1"/>
    <w:p w14:paraId="246E2814" w14:textId="31045950" w:rsidR="006E25E3" w:rsidRDefault="006E25E3" w:rsidP="00285AF1"/>
    <w:p w14:paraId="0EE327EF" w14:textId="3B7FB572" w:rsidR="006E25E3" w:rsidRDefault="006E25E3" w:rsidP="00285AF1"/>
    <w:p w14:paraId="2D60A40B" w14:textId="6F81F45D" w:rsidR="006E25E3" w:rsidRDefault="006E25E3" w:rsidP="00285AF1"/>
    <w:p w14:paraId="678880BB" w14:textId="7ABF63F7" w:rsidR="006E25E3" w:rsidRDefault="006E25E3" w:rsidP="00285AF1"/>
    <w:p w14:paraId="1B6AF95D" w14:textId="71ED175C" w:rsidR="006E25E3" w:rsidRDefault="006E25E3" w:rsidP="00285AF1"/>
    <w:p w14:paraId="2FA61591" w14:textId="77777777" w:rsidR="006E25E3" w:rsidRDefault="006E25E3" w:rsidP="00285AF1"/>
    <w:p w14:paraId="57B0E950" w14:textId="77777777" w:rsidR="00285AF1" w:rsidRDefault="00285AF1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E16B85" w14:paraId="01C89BA0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004A7D79" w14:textId="77777777" w:rsidR="00285AF1" w:rsidRPr="00476025" w:rsidRDefault="00285AF1" w:rsidP="005810AB">
            <w:pPr>
              <w:pStyle w:val="TableParagraph"/>
            </w:pPr>
            <w:r w:rsidRPr="00476025">
              <w:t>C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44BC2AF4" w14:textId="77777777" w:rsidR="00285AF1" w:rsidRPr="00E16B85" w:rsidRDefault="00362ED6" w:rsidP="005810AB">
            <w:pPr>
              <w:pStyle w:val="TableParagraph"/>
            </w:pPr>
            <w:r w:rsidRPr="00734BEE">
              <w:t>Szorítsa</w:t>
            </w:r>
            <w:r w:rsidRPr="00734BEE">
              <w:rPr>
                <w:spacing w:val="-7"/>
              </w:rPr>
              <w:t xml:space="preserve"> </w:t>
            </w:r>
            <w:r w:rsidRPr="00734BEE">
              <w:t>össze</w:t>
            </w:r>
            <w:r w:rsidRPr="00734BEE">
              <w:rPr>
                <w:spacing w:val="-7"/>
              </w:rPr>
              <w:t xml:space="preserve"> </w:t>
            </w:r>
            <w:r w:rsidRPr="00734BEE">
              <w:t>az</w:t>
            </w:r>
            <w:r w:rsidRPr="00734BEE">
              <w:rPr>
                <w:spacing w:val="-7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6"/>
              </w:rPr>
              <w:t xml:space="preserve"> </w:t>
            </w:r>
            <w:r w:rsidRPr="00734BEE">
              <w:t>beadási</w:t>
            </w:r>
            <w:r w:rsidRPr="00734BEE">
              <w:rPr>
                <w:spacing w:val="-7"/>
              </w:rPr>
              <w:t xml:space="preserve"> </w:t>
            </w:r>
            <w:r w:rsidRPr="00734BEE">
              <w:t>helyét,</w:t>
            </w:r>
            <w:r w:rsidRPr="00734BEE">
              <w:rPr>
                <w:spacing w:val="-6"/>
              </w:rPr>
              <w:t xml:space="preserve"> </w:t>
            </w:r>
            <w:r w:rsidRPr="00734BEE">
              <w:t>hogy</w:t>
            </w:r>
            <w:r w:rsidRPr="00734BEE">
              <w:rPr>
                <w:spacing w:val="-7"/>
              </w:rPr>
              <w:t xml:space="preserve"> </w:t>
            </w:r>
            <w:r w:rsidRPr="00734BEE">
              <w:t>kemény</w:t>
            </w:r>
            <w:r w:rsidRPr="00734BEE">
              <w:rPr>
                <w:spacing w:val="-6"/>
              </w:rPr>
              <w:t xml:space="preserve"> </w:t>
            </w:r>
            <w:r w:rsidRPr="00734BEE">
              <w:t>területet</w:t>
            </w:r>
            <w:r w:rsidRPr="00734BEE">
              <w:rPr>
                <w:spacing w:val="-7"/>
              </w:rPr>
              <w:t xml:space="preserve"> </w:t>
            </w:r>
            <w:r w:rsidRPr="00734BEE">
              <w:t>hozzon</w:t>
            </w:r>
            <w:r w:rsidRPr="00734BEE">
              <w:rPr>
                <w:spacing w:val="-6"/>
              </w:rPr>
              <w:t xml:space="preserve"> </w:t>
            </w:r>
            <w:r w:rsidRPr="00734BEE">
              <w:rPr>
                <w:spacing w:val="-2"/>
              </w:rPr>
              <w:t>létre.</w:t>
            </w:r>
          </w:p>
        </w:tc>
      </w:tr>
      <w:tr w:rsidR="00285AF1" w:rsidRPr="00086265" w14:paraId="61F6B661" w14:textId="77777777" w:rsidTr="005810AB">
        <w:trPr>
          <w:trHeight w:val="61"/>
        </w:trPr>
        <w:tc>
          <w:tcPr>
            <w:tcW w:w="5000" w:type="pct"/>
            <w:gridSpan w:val="2"/>
            <w:tcBorders>
              <w:bottom w:val="nil"/>
            </w:tcBorders>
          </w:tcPr>
          <w:p w14:paraId="080707D8" w14:textId="77777777" w:rsidR="00285AF1" w:rsidRPr="00E16B85" w:rsidRDefault="00285AF1" w:rsidP="005810AB">
            <w:pPr>
              <w:jc w:val="center"/>
            </w:pPr>
          </w:p>
          <w:p w14:paraId="10C49E39" w14:textId="77777777" w:rsidR="00285AF1" w:rsidRDefault="00285AF1" w:rsidP="005810AB">
            <w:pPr>
              <w:jc w:val="center"/>
            </w:pPr>
            <w:r>
              <w:rPr>
                <w:noProof/>
                <w:sz w:val="20"/>
                <w:lang w:eastAsia="hu-HU"/>
              </w:rPr>
              <w:drawing>
                <wp:inline distT="0" distB="0" distL="0" distR="0" wp14:anchorId="5944BF2A" wp14:editId="3D669791">
                  <wp:extent cx="2992582" cy="173859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825" cy="174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1B0" w:rsidRPr="000642B5" w14:paraId="55CE1D11" w14:textId="77777777" w:rsidTr="009821B0">
        <w:tc>
          <w:tcPr>
            <w:tcW w:w="5000" w:type="pct"/>
            <w:gridSpan w:val="2"/>
            <w:tcBorders>
              <w:top w:val="nil"/>
            </w:tcBorders>
          </w:tcPr>
          <w:p w14:paraId="60D13AEA" w14:textId="32703B14" w:rsidR="009821B0" w:rsidRPr="000642B5" w:rsidRDefault="00AF2819" w:rsidP="005810AB">
            <w:r w:rsidRPr="000642B5">
              <w:rPr>
                <w:b/>
              </w:rPr>
              <w:t>Figyelmeztetés/óvintézkedés</w:t>
            </w:r>
            <w:r w:rsidR="009821B0" w:rsidRPr="000642B5">
              <w:rPr>
                <w:b/>
              </w:rPr>
              <w:t xml:space="preserve">: </w:t>
            </w:r>
            <w:r w:rsidR="009821B0" w:rsidRPr="000642B5">
              <w:t>Fontos, hogy az injekció beadása alatt a bőrét mindvégig összeszorítva tartsa.</w:t>
            </w:r>
          </w:p>
        </w:tc>
      </w:tr>
    </w:tbl>
    <w:p w14:paraId="5F3DEAE4" w14:textId="77777777" w:rsidR="00285AF1" w:rsidRPr="000642B5" w:rsidRDefault="00285AF1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0642B5" w14:paraId="0DC66B08" w14:textId="77777777" w:rsidTr="005810A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bookmarkEnd w:id="249"/>
          <w:p w14:paraId="6569253C" w14:textId="6E0D0BA5" w:rsidR="00285AF1" w:rsidRPr="000642B5" w:rsidRDefault="00184705" w:rsidP="00E03828">
            <w:pPr>
              <w:pStyle w:val="TableParagraph"/>
              <w:rPr>
                <w:b/>
                <w:bCs/>
              </w:rPr>
            </w:pPr>
            <w:r w:rsidRPr="000642B5">
              <w:rPr>
                <w:b/>
                <w:bCs/>
              </w:rPr>
              <w:t>3.</w:t>
            </w:r>
            <w:r w:rsidR="00AD71F3">
              <w:rPr>
                <w:b/>
                <w:bCs/>
              </w:rPr>
              <w:t> </w:t>
            </w:r>
            <w:r w:rsidRPr="000642B5">
              <w:rPr>
                <w:b/>
                <w:bCs/>
                <w:spacing w:val="-2"/>
              </w:rPr>
              <w:t xml:space="preserve"> </w:t>
            </w:r>
            <w:r w:rsidRPr="000642B5">
              <w:rPr>
                <w:b/>
                <w:bCs/>
              </w:rPr>
              <w:t>lépés:</w:t>
            </w:r>
            <w:r w:rsidRPr="000642B5">
              <w:rPr>
                <w:b/>
                <w:bCs/>
                <w:spacing w:val="-1"/>
              </w:rPr>
              <w:t xml:space="preserve"> </w:t>
            </w:r>
            <w:r w:rsidRPr="000642B5">
              <w:rPr>
                <w:b/>
                <w:bCs/>
              </w:rPr>
              <w:t>Adja</w:t>
            </w:r>
            <w:r w:rsidRPr="000642B5">
              <w:rPr>
                <w:b/>
                <w:bCs/>
                <w:spacing w:val="-1"/>
              </w:rPr>
              <w:t xml:space="preserve"> </w:t>
            </w:r>
            <w:r w:rsidRPr="000642B5">
              <w:rPr>
                <w:b/>
                <w:bCs/>
                <w:spacing w:val="-5"/>
              </w:rPr>
              <w:t>be</w:t>
            </w:r>
          </w:p>
        </w:tc>
      </w:tr>
      <w:tr w:rsidR="00285AF1" w:rsidRPr="000642B5" w14:paraId="6FF8CBDA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1004CB88" w14:textId="77777777" w:rsidR="00285AF1" w:rsidRPr="000642B5" w:rsidRDefault="00285AF1" w:rsidP="005810AB">
            <w:pPr>
              <w:rPr>
                <w:bCs/>
              </w:rPr>
            </w:pPr>
            <w:r w:rsidRPr="000642B5">
              <w:rPr>
                <w:bCs/>
              </w:rPr>
              <w:t>A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7BAC855E" w14:textId="77777777" w:rsidR="00285AF1" w:rsidRPr="000642B5" w:rsidRDefault="00184705" w:rsidP="005810AB">
            <w:pPr>
              <w:pStyle w:val="TableParagraph"/>
              <w:rPr>
                <w:spacing w:val="-2"/>
              </w:rPr>
            </w:pPr>
            <w:r w:rsidRPr="000642B5">
              <w:t>Továbbra</w:t>
            </w:r>
            <w:r w:rsidRPr="000642B5">
              <w:rPr>
                <w:spacing w:val="-3"/>
              </w:rPr>
              <w:t xml:space="preserve"> </w:t>
            </w:r>
            <w:r w:rsidRPr="000642B5">
              <w:t>is</w:t>
            </w:r>
            <w:r w:rsidRPr="000642B5">
              <w:rPr>
                <w:spacing w:val="-3"/>
              </w:rPr>
              <w:t xml:space="preserve"> </w:t>
            </w:r>
            <w:r w:rsidRPr="000642B5">
              <w:t>tartsa</w:t>
            </w:r>
            <w:r w:rsidRPr="000642B5">
              <w:rPr>
                <w:spacing w:val="-3"/>
              </w:rPr>
              <w:t xml:space="preserve"> </w:t>
            </w:r>
            <w:r w:rsidRPr="000642B5">
              <w:t>bőrét</w:t>
            </w:r>
            <w:r w:rsidRPr="000642B5">
              <w:rPr>
                <w:spacing w:val="-4"/>
              </w:rPr>
              <w:t xml:space="preserve"> </w:t>
            </w:r>
            <w:r w:rsidRPr="000642B5">
              <w:t>összeszorítva.</w:t>
            </w:r>
            <w:r w:rsidRPr="000642B5">
              <w:rPr>
                <w:spacing w:val="-3"/>
              </w:rPr>
              <w:t xml:space="preserve"> </w:t>
            </w:r>
            <w:r w:rsidRPr="000642B5">
              <w:t>SZÚRJA</w:t>
            </w:r>
            <w:r w:rsidRPr="000642B5">
              <w:rPr>
                <w:spacing w:val="-4"/>
              </w:rPr>
              <w:t xml:space="preserve"> </w:t>
            </w:r>
            <w:r w:rsidRPr="000642B5">
              <w:t>BE</w:t>
            </w:r>
            <w:r w:rsidRPr="000642B5">
              <w:rPr>
                <w:spacing w:val="-4"/>
              </w:rPr>
              <w:t xml:space="preserve"> </w:t>
            </w:r>
            <w:r w:rsidRPr="000642B5">
              <w:t>a</w:t>
            </w:r>
            <w:r w:rsidRPr="000642B5">
              <w:rPr>
                <w:spacing w:val="-3"/>
              </w:rPr>
              <w:t xml:space="preserve"> </w:t>
            </w:r>
            <w:r w:rsidRPr="000642B5">
              <w:t>tűt</w:t>
            </w:r>
            <w:r w:rsidRPr="000642B5">
              <w:rPr>
                <w:spacing w:val="-3"/>
              </w:rPr>
              <w:t xml:space="preserve"> </w:t>
            </w:r>
            <w:r w:rsidRPr="000642B5">
              <w:t>a</w:t>
            </w:r>
            <w:r w:rsidRPr="000642B5">
              <w:rPr>
                <w:spacing w:val="-3"/>
              </w:rPr>
              <w:t xml:space="preserve"> </w:t>
            </w:r>
            <w:r w:rsidRPr="000642B5">
              <w:rPr>
                <w:spacing w:val="-2"/>
              </w:rPr>
              <w:t>bőrbe.</w:t>
            </w:r>
          </w:p>
          <w:p w14:paraId="2300C7AC" w14:textId="7372EBDF" w:rsidR="009821B0" w:rsidRPr="000642B5" w:rsidRDefault="00AD71F3" w:rsidP="005810AB">
            <w:pPr>
              <w:pStyle w:val="TableParagraph"/>
            </w:pPr>
            <w:r w:rsidRPr="00AD71F3">
              <w:t>Nyomja meg a dugattyút, miközben tartja az ujjak markolatát</w:t>
            </w:r>
            <w:r w:rsidR="009821B0" w:rsidRPr="000642B5">
              <w:t>.</w:t>
            </w:r>
          </w:p>
        </w:tc>
      </w:tr>
      <w:tr w:rsidR="00285AF1" w:rsidRPr="001F4671" w14:paraId="09C64F44" w14:textId="77777777" w:rsidTr="005810AB">
        <w:trPr>
          <w:trHeight w:val="61"/>
        </w:trPr>
        <w:tc>
          <w:tcPr>
            <w:tcW w:w="5000" w:type="pct"/>
            <w:gridSpan w:val="2"/>
          </w:tcPr>
          <w:p w14:paraId="36B15724" w14:textId="77777777" w:rsidR="00285AF1" w:rsidRPr="000642B5" w:rsidRDefault="00285AF1" w:rsidP="005810AB">
            <w:pPr>
              <w:jc w:val="center"/>
            </w:pPr>
          </w:p>
          <w:p w14:paraId="4C68DE1D" w14:textId="77777777" w:rsidR="00285AF1" w:rsidRPr="000642B5" w:rsidRDefault="00285AF1" w:rsidP="005810AB">
            <w:pPr>
              <w:jc w:val="center"/>
            </w:pPr>
            <w:r w:rsidRPr="000642B5">
              <w:rPr>
                <w:noProof/>
                <w:sz w:val="20"/>
                <w:lang w:eastAsia="hu-HU"/>
              </w:rPr>
              <w:drawing>
                <wp:inline distT="0" distB="0" distL="0" distR="0" wp14:anchorId="325FC744" wp14:editId="1F6C5A0A">
                  <wp:extent cx="3532472" cy="1632537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514" cy="163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DD6CC" w14:textId="68A614E1" w:rsidR="00285AF1" w:rsidRPr="001F4671" w:rsidRDefault="0003334F" w:rsidP="009821B0">
            <w:r w:rsidRPr="000642B5">
              <w:rPr>
                <w:b/>
              </w:rPr>
              <w:t>Figyelmeztetés/óvintézkedés</w:t>
            </w:r>
            <w:r w:rsidR="009821B0" w:rsidRPr="000642B5">
              <w:rPr>
                <w:b/>
              </w:rPr>
              <w:t xml:space="preserve">: </w:t>
            </w:r>
            <w:r w:rsidR="00184705" w:rsidRPr="000642B5">
              <w:rPr>
                <w:b/>
                <w:position w:val="2"/>
              </w:rPr>
              <w:t xml:space="preserve">Ne </w:t>
            </w:r>
            <w:r w:rsidR="00184705" w:rsidRPr="000642B5">
              <w:rPr>
                <w:position w:val="2"/>
              </w:rPr>
              <w:t>érintse meg a megtisztított bőrterületet.</w:t>
            </w:r>
          </w:p>
        </w:tc>
      </w:tr>
    </w:tbl>
    <w:p w14:paraId="17DBA09F" w14:textId="77777777" w:rsidR="00285AF1" w:rsidRPr="001F4671" w:rsidRDefault="00285AF1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F85E84" w14:paraId="3E0C990C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5FADC116" w14:textId="77777777" w:rsidR="00285AF1" w:rsidRPr="00476025" w:rsidRDefault="00285AF1" w:rsidP="005810AB">
            <w:pPr>
              <w:pStyle w:val="TableParagraph"/>
            </w:pPr>
            <w:r w:rsidRPr="00476025">
              <w:t>B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27D55437" w14:textId="30625696" w:rsidR="00285AF1" w:rsidRPr="00476025" w:rsidRDefault="00184705" w:rsidP="005810AB">
            <w:pPr>
              <w:pStyle w:val="TableParagraph"/>
            </w:pPr>
            <w:r w:rsidRPr="00734BEE">
              <w:t>NYOMJA</w:t>
            </w:r>
            <w:r w:rsidRPr="00734BEE">
              <w:rPr>
                <w:spacing w:val="-5"/>
              </w:rPr>
              <w:t xml:space="preserve"> </w:t>
            </w:r>
            <w:r w:rsidRPr="00734BEE">
              <w:t>LE</w:t>
            </w:r>
            <w:r w:rsidRPr="00734BEE">
              <w:rPr>
                <w:spacing w:val="-5"/>
              </w:rPr>
              <w:t xml:space="preserve"> </w:t>
            </w:r>
            <w:r w:rsidRPr="00734BEE">
              <w:t>a</w:t>
            </w:r>
            <w:r w:rsidRPr="00734BEE">
              <w:rPr>
                <w:spacing w:val="-5"/>
              </w:rPr>
              <w:t xml:space="preserve"> </w:t>
            </w:r>
            <w:r w:rsidRPr="00734BEE">
              <w:t>dugattyút</w:t>
            </w:r>
            <w:r w:rsidRPr="00734BEE">
              <w:rPr>
                <w:spacing w:val="-6"/>
              </w:rPr>
              <w:t xml:space="preserve"> </w:t>
            </w:r>
            <w:r w:rsidRPr="00734BEE">
              <w:t>lassan,</w:t>
            </w:r>
            <w:r w:rsidRPr="00734BEE">
              <w:rPr>
                <w:spacing w:val="-4"/>
              </w:rPr>
              <w:t xml:space="preserve"> </w:t>
            </w:r>
            <w:r w:rsidRPr="00734BEE">
              <w:t>egyenletesen,</w:t>
            </w:r>
            <w:r w:rsidRPr="00734BEE">
              <w:rPr>
                <w:spacing w:val="-4"/>
              </w:rPr>
              <w:t xml:space="preserve"> </w:t>
            </w:r>
            <w:r w:rsidRPr="00734BEE">
              <w:t>amíg</w:t>
            </w:r>
            <w:r w:rsidRPr="00734BEE">
              <w:rPr>
                <w:spacing w:val="-5"/>
              </w:rPr>
              <w:t xml:space="preserve"> </w:t>
            </w:r>
            <w:r w:rsidRPr="00734BEE">
              <w:t>egy</w:t>
            </w:r>
            <w:r w:rsidRPr="00734BEE">
              <w:rPr>
                <w:spacing w:val="-4"/>
              </w:rPr>
              <w:t xml:space="preserve"> </w:t>
            </w:r>
            <w:r w:rsidRPr="00734BEE">
              <w:t>kattanást</w:t>
            </w:r>
            <w:r w:rsidRPr="00734BEE">
              <w:rPr>
                <w:spacing w:val="-5"/>
              </w:rPr>
              <w:t xml:space="preserve"> </w:t>
            </w:r>
            <w:r w:rsidRPr="00734BEE">
              <w:t>nem</w:t>
            </w:r>
            <w:r w:rsidRPr="00734BEE">
              <w:rPr>
                <w:spacing w:val="-5"/>
              </w:rPr>
              <w:t xml:space="preserve"> </w:t>
            </w:r>
            <w:r w:rsidRPr="00734BEE">
              <w:t>érez</w:t>
            </w:r>
            <w:r w:rsidRPr="00734BEE">
              <w:rPr>
                <w:spacing w:val="-5"/>
              </w:rPr>
              <w:t xml:space="preserve"> </w:t>
            </w:r>
            <w:r w:rsidRPr="00734BEE">
              <w:t>vagy</w:t>
            </w:r>
            <w:r w:rsidRPr="00734BEE">
              <w:rPr>
                <w:spacing w:val="-4"/>
              </w:rPr>
              <w:t xml:space="preserve"> </w:t>
            </w:r>
            <w:r w:rsidRPr="00734BEE">
              <w:t>hall. Nyomja le végig, a kattanás alatt is.</w:t>
            </w:r>
            <w:r w:rsidR="009821B0">
              <w:t xml:space="preserve"> </w:t>
            </w:r>
            <w:r w:rsidR="00EC161E">
              <w:t>A teljes adagot be kell adni a védőeszköz kioldásához.</w:t>
            </w:r>
          </w:p>
        </w:tc>
      </w:tr>
      <w:tr w:rsidR="00285AF1" w:rsidRPr="00086265" w14:paraId="4845A0CD" w14:textId="77777777" w:rsidTr="005810AB">
        <w:trPr>
          <w:trHeight w:val="61"/>
        </w:trPr>
        <w:tc>
          <w:tcPr>
            <w:tcW w:w="5000" w:type="pct"/>
            <w:gridSpan w:val="2"/>
            <w:tcBorders>
              <w:bottom w:val="nil"/>
            </w:tcBorders>
          </w:tcPr>
          <w:p w14:paraId="04583DC0" w14:textId="77777777" w:rsidR="00285AF1" w:rsidRDefault="00285AF1" w:rsidP="005810AB">
            <w:pPr>
              <w:spacing w:before="120"/>
              <w:jc w:val="center"/>
            </w:pPr>
            <w:r>
              <w:rPr>
                <w:noProof/>
                <w:sz w:val="20"/>
                <w:lang w:eastAsia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C6FF69" wp14:editId="5F412773">
                      <wp:simplePos x="0" y="0"/>
                      <wp:positionH relativeFrom="column">
                        <wp:posOffset>1139601</wp:posOffset>
                      </wp:positionH>
                      <wp:positionV relativeFrom="paragraph">
                        <wp:posOffset>145079</wp:posOffset>
                      </wp:positionV>
                      <wp:extent cx="1451455" cy="1039078"/>
                      <wp:effectExtent l="0" t="0" r="15875" b="27940"/>
                      <wp:wrapNone/>
                      <wp:docPr id="22" name="Star: 16 Point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1455" cy="1039078"/>
                              </a:xfrm>
                              <a:custGeom>
                                <a:avLst/>
                                <a:gdLst>
                                  <a:gd name="connsiteX0" fmla="*/ 0 w 1321435"/>
                                  <a:gd name="connsiteY0" fmla="*/ 439738 h 879475"/>
                                  <a:gd name="connsiteX1" fmla="*/ 174699 w 1321435"/>
                                  <a:gd name="connsiteY1" fmla="*/ 375396 h 879475"/>
                                  <a:gd name="connsiteX2" fmla="*/ 50294 w 1321435"/>
                                  <a:gd name="connsiteY2" fmla="*/ 271459 h 879475"/>
                                  <a:gd name="connsiteX3" fmla="*/ 248692 w 1321435"/>
                                  <a:gd name="connsiteY3" fmla="*/ 256509 h 879475"/>
                                  <a:gd name="connsiteX4" fmla="*/ 193518 w 1321435"/>
                                  <a:gd name="connsiteY4" fmla="*/ 128795 h 879475"/>
                                  <a:gd name="connsiteX5" fmla="*/ 385411 w 1321435"/>
                                  <a:gd name="connsiteY5" fmla="*/ 165516 h 879475"/>
                                  <a:gd name="connsiteX6" fmla="*/ 407874 w 1321435"/>
                                  <a:gd name="connsiteY6" fmla="*/ 33473 h 879475"/>
                                  <a:gd name="connsiteX7" fmla="*/ 564043 w 1321435"/>
                                  <a:gd name="connsiteY7" fmla="*/ 116270 h 879475"/>
                                  <a:gd name="connsiteX8" fmla="*/ 660718 w 1321435"/>
                                  <a:gd name="connsiteY8" fmla="*/ 0 h 879475"/>
                                  <a:gd name="connsiteX9" fmla="*/ 757392 w 1321435"/>
                                  <a:gd name="connsiteY9" fmla="*/ 116270 h 879475"/>
                                  <a:gd name="connsiteX10" fmla="*/ 913561 w 1321435"/>
                                  <a:gd name="connsiteY10" fmla="*/ 33473 h 879475"/>
                                  <a:gd name="connsiteX11" fmla="*/ 936024 w 1321435"/>
                                  <a:gd name="connsiteY11" fmla="*/ 165516 h 879475"/>
                                  <a:gd name="connsiteX12" fmla="*/ 1127917 w 1321435"/>
                                  <a:gd name="connsiteY12" fmla="*/ 128795 h 879475"/>
                                  <a:gd name="connsiteX13" fmla="*/ 1072743 w 1321435"/>
                                  <a:gd name="connsiteY13" fmla="*/ 256509 h 879475"/>
                                  <a:gd name="connsiteX14" fmla="*/ 1271141 w 1321435"/>
                                  <a:gd name="connsiteY14" fmla="*/ 271459 h 879475"/>
                                  <a:gd name="connsiteX15" fmla="*/ 1146736 w 1321435"/>
                                  <a:gd name="connsiteY15" fmla="*/ 375396 h 879475"/>
                                  <a:gd name="connsiteX16" fmla="*/ 1321435 w 1321435"/>
                                  <a:gd name="connsiteY16" fmla="*/ 439738 h 879475"/>
                                  <a:gd name="connsiteX17" fmla="*/ 1146736 w 1321435"/>
                                  <a:gd name="connsiteY17" fmla="*/ 504079 h 879475"/>
                                  <a:gd name="connsiteX18" fmla="*/ 1271141 w 1321435"/>
                                  <a:gd name="connsiteY18" fmla="*/ 608016 h 879475"/>
                                  <a:gd name="connsiteX19" fmla="*/ 1072743 w 1321435"/>
                                  <a:gd name="connsiteY19" fmla="*/ 622966 h 879475"/>
                                  <a:gd name="connsiteX20" fmla="*/ 1127917 w 1321435"/>
                                  <a:gd name="connsiteY20" fmla="*/ 750680 h 879475"/>
                                  <a:gd name="connsiteX21" fmla="*/ 936024 w 1321435"/>
                                  <a:gd name="connsiteY21" fmla="*/ 713959 h 879475"/>
                                  <a:gd name="connsiteX22" fmla="*/ 913561 w 1321435"/>
                                  <a:gd name="connsiteY22" fmla="*/ 846002 h 879475"/>
                                  <a:gd name="connsiteX23" fmla="*/ 757392 w 1321435"/>
                                  <a:gd name="connsiteY23" fmla="*/ 763205 h 879475"/>
                                  <a:gd name="connsiteX24" fmla="*/ 660718 w 1321435"/>
                                  <a:gd name="connsiteY24" fmla="*/ 879475 h 879475"/>
                                  <a:gd name="connsiteX25" fmla="*/ 564043 w 1321435"/>
                                  <a:gd name="connsiteY25" fmla="*/ 763205 h 879475"/>
                                  <a:gd name="connsiteX26" fmla="*/ 407874 w 1321435"/>
                                  <a:gd name="connsiteY26" fmla="*/ 846002 h 879475"/>
                                  <a:gd name="connsiteX27" fmla="*/ 385411 w 1321435"/>
                                  <a:gd name="connsiteY27" fmla="*/ 713959 h 879475"/>
                                  <a:gd name="connsiteX28" fmla="*/ 193518 w 1321435"/>
                                  <a:gd name="connsiteY28" fmla="*/ 750680 h 879475"/>
                                  <a:gd name="connsiteX29" fmla="*/ 248692 w 1321435"/>
                                  <a:gd name="connsiteY29" fmla="*/ 622966 h 879475"/>
                                  <a:gd name="connsiteX30" fmla="*/ 50294 w 1321435"/>
                                  <a:gd name="connsiteY30" fmla="*/ 608016 h 879475"/>
                                  <a:gd name="connsiteX31" fmla="*/ 174699 w 1321435"/>
                                  <a:gd name="connsiteY31" fmla="*/ 504079 h 879475"/>
                                  <a:gd name="connsiteX32" fmla="*/ 0 w 1321435"/>
                                  <a:gd name="connsiteY32" fmla="*/ 439738 h 879475"/>
                                  <a:gd name="connsiteX0" fmla="*/ 0 w 1450939"/>
                                  <a:gd name="connsiteY0" fmla="*/ 439738 h 1038915"/>
                                  <a:gd name="connsiteX1" fmla="*/ 174699 w 1450939"/>
                                  <a:gd name="connsiteY1" fmla="*/ 375396 h 1038915"/>
                                  <a:gd name="connsiteX2" fmla="*/ 50294 w 1450939"/>
                                  <a:gd name="connsiteY2" fmla="*/ 271459 h 1038915"/>
                                  <a:gd name="connsiteX3" fmla="*/ 248692 w 1450939"/>
                                  <a:gd name="connsiteY3" fmla="*/ 256509 h 1038915"/>
                                  <a:gd name="connsiteX4" fmla="*/ 193518 w 1450939"/>
                                  <a:gd name="connsiteY4" fmla="*/ 128795 h 1038915"/>
                                  <a:gd name="connsiteX5" fmla="*/ 385411 w 1450939"/>
                                  <a:gd name="connsiteY5" fmla="*/ 165516 h 1038915"/>
                                  <a:gd name="connsiteX6" fmla="*/ 407874 w 1450939"/>
                                  <a:gd name="connsiteY6" fmla="*/ 33473 h 1038915"/>
                                  <a:gd name="connsiteX7" fmla="*/ 564043 w 1450939"/>
                                  <a:gd name="connsiteY7" fmla="*/ 116270 h 1038915"/>
                                  <a:gd name="connsiteX8" fmla="*/ 660718 w 1450939"/>
                                  <a:gd name="connsiteY8" fmla="*/ 0 h 1038915"/>
                                  <a:gd name="connsiteX9" fmla="*/ 757392 w 1450939"/>
                                  <a:gd name="connsiteY9" fmla="*/ 116270 h 1038915"/>
                                  <a:gd name="connsiteX10" fmla="*/ 913561 w 1450939"/>
                                  <a:gd name="connsiteY10" fmla="*/ 33473 h 1038915"/>
                                  <a:gd name="connsiteX11" fmla="*/ 936024 w 1450939"/>
                                  <a:gd name="connsiteY11" fmla="*/ 165516 h 1038915"/>
                                  <a:gd name="connsiteX12" fmla="*/ 1127917 w 1450939"/>
                                  <a:gd name="connsiteY12" fmla="*/ 128795 h 1038915"/>
                                  <a:gd name="connsiteX13" fmla="*/ 1072743 w 1450939"/>
                                  <a:gd name="connsiteY13" fmla="*/ 256509 h 1038915"/>
                                  <a:gd name="connsiteX14" fmla="*/ 1271141 w 1450939"/>
                                  <a:gd name="connsiteY14" fmla="*/ 271459 h 1038915"/>
                                  <a:gd name="connsiteX15" fmla="*/ 1146736 w 1450939"/>
                                  <a:gd name="connsiteY15" fmla="*/ 375396 h 1038915"/>
                                  <a:gd name="connsiteX16" fmla="*/ 1321435 w 1450939"/>
                                  <a:gd name="connsiteY16" fmla="*/ 439738 h 1038915"/>
                                  <a:gd name="connsiteX17" fmla="*/ 1146736 w 1450939"/>
                                  <a:gd name="connsiteY17" fmla="*/ 504079 h 1038915"/>
                                  <a:gd name="connsiteX18" fmla="*/ 1271141 w 1450939"/>
                                  <a:gd name="connsiteY18" fmla="*/ 608016 h 1038915"/>
                                  <a:gd name="connsiteX19" fmla="*/ 1072743 w 1450939"/>
                                  <a:gd name="connsiteY19" fmla="*/ 622966 h 1038915"/>
                                  <a:gd name="connsiteX20" fmla="*/ 1450939 w 1450939"/>
                                  <a:gd name="connsiteY20" fmla="*/ 1038915 h 1038915"/>
                                  <a:gd name="connsiteX21" fmla="*/ 936024 w 1450939"/>
                                  <a:gd name="connsiteY21" fmla="*/ 713959 h 1038915"/>
                                  <a:gd name="connsiteX22" fmla="*/ 913561 w 1450939"/>
                                  <a:gd name="connsiteY22" fmla="*/ 846002 h 1038915"/>
                                  <a:gd name="connsiteX23" fmla="*/ 757392 w 1450939"/>
                                  <a:gd name="connsiteY23" fmla="*/ 763205 h 1038915"/>
                                  <a:gd name="connsiteX24" fmla="*/ 660718 w 1450939"/>
                                  <a:gd name="connsiteY24" fmla="*/ 879475 h 1038915"/>
                                  <a:gd name="connsiteX25" fmla="*/ 564043 w 1450939"/>
                                  <a:gd name="connsiteY25" fmla="*/ 763205 h 1038915"/>
                                  <a:gd name="connsiteX26" fmla="*/ 407874 w 1450939"/>
                                  <a:gd name="connsiteY26" fmla="*/ 846002 h 1038915"/>
                                  <a:gd name="connsiteX27" fmla="*/ 385411 w 1450939"/>
                                  <a:gd name="connsiteY27" fmla="*/ 713959 h 1038915"/>
                                  <a:gd name="connsiteX28" fmla="*/ 193518 w 1450939"/>
                                  <a:gd name="connsiteY28" fmla="*/ 750680 h 1038915"/>
                                  <a:gd name="connsiteX29" fmla="*/ 248692 w 1450939"/>
                                  <a:gd name="connsiteY29" fmla="*/ 622966 h 1038915"/>
                                  <a:gd name="connsiteX30" fmla="*/ 50294 w 1450939"/>
                                  <a:gd name="connsiteY30" fmla="*/ 608016 h 1038915"/>
                                  <a:gd name="connsiteX31" fmla="*/ 174699 w 1450939"/>
                                  <a:gd name="connsiteY31" fmla="*/ 504079 h 1038915"/>
                                  <a:gd name="connsiteX32" fmla="*/ 0 w 1450939"/>
                                  <a:gd name="connsiteY32" fmla="*/ 439738 h 10389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1450939" h="1038915">
                                    <a:moveTo>
                                      <a:pt x="0" y="439738"/>
                                    </a:moveTo>
                                    <a:lnTo>
                                      <a:pt x="174699" y="375396"/>
                                    </a:lnTo>
                                    <a:lnTo>
                                      <a:pt x="50294" y="271459"/>
                                    </a:lnTo>
                                    <a:lnTo>
                                      <a:pt x="248692" y="256509"/>
                                    </a:lnTo>
                                    <a:lnTo>
                                      <a:pt x="193518" y="128795"/>
                                    </a:lnTo>
                                    <a:lnTo>
                                      <a:pt x="385411" y="165516"/>
                                    </a:lnTo>
                                    <a:lnTo>
                                      <a:pt x="407874" y="33473"/>
                                    </a:lnTo>
                                    <a:lnTo>
                                      <a:pt x="564043" y="116270"/>
                                    </a:lnTo>
                                    <a:lnTo>
                                      <a:pt x="660718" y="0"/>
                                    </a:lnTo>
                                    <a:lnTo>
                                      <a:pt x="757392" y="116270"/>
                                    </a:lnTo>
                                    <a:lnTo>
                                      <a:pt x="913561" y="33473"/>
                                    </a:lnTo>
                                    <a:lnTo>
                                      <a:pt x="936024" y="165516"/>
                                    </a:lnTo>
                                    <a:lnTo>
                                      <a:pt x="1127917" y="128795"/>
                                    </a:lnTo>
                                    <a:lnTo>
                                      <a:pt x="1072743" y="256509"/>
                                    </a:lnTo>
                                    <a:lnTo>
                                      <a:pt x="1271141" y="271459"/>
                                    </a:lnTo>
                                    <a:lnTo>
                                      <a:pt x="1146736" y="375396"/>
                                    </a:lnTo>
                                    <a:lnTo>
                                      <a:pt x="1321435" y="439738"/>
                                    </a:lnTo>
                                    <a:lnTo>
                                      <a:pt x="1146736" y="504079"/>
                                    </a:lnTo>
                                    <a:lnTo>
                                      <a:pt x="1271141" y="608016"/>
                                    </a:lnTo>
                                    <a:lnTo>
                                      <a:pt x="1072743" y="622966"/>
                                    </a:lnTo>
                                    <a:lnTo>
                                      <a:pt x="1450939" y="1038915"/>
                                    </a:lnTo>
                                    <a:lnTo>
                                      <a:pt x="936024" y="713959"/>
                                    </a:lnTo>
                                    <a:lnTo>
                                      <a:pt x="913561" y="846002"/>
                                    </a:lnTo>
                                    <a:lnTo>
                                      <a:pt x="757392" y="763205"/>
                                    </a:lnTo>
                                    <a:lnTo>
                                      <a:pt x="660718" y="879475"/>
                                    </a:lnTo>
                                    <a:lnTo>
                                      <a:pt x="564043" y="763205"/>
                                    </a:lnTo>
                                    <a:lnTo>
                                      <a:pt x="407874" y="846002"/>
                                    </a:lnTo>
                                    <a:lnTo>
                                      <a:pt x="385411" y="713959"/>
                                    </a:lnTo>
                                    <a:lnTo>
                                      <a:pt x="193518" y="750680"/>
                                    </a:lnTo>
                                    <a:lnTo>
                                      <a:pt x="248692" y="622966"/>
                                    </a:lnTo>
                                    <a:lnTo>
                                      <a:pt x="50294" y="608016"/>
                                    </a:lnTo>
                                    <a:lnTo>
                                      <a:pt x="174699" y="504079"/>
                                    </a:lnTo>
                                    <a:lnTo>
                                      <a:pt x="0" y="4397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A9697" w14:textId="77777777" w:rsidR="0095535D" w:rsidRPr="00184705" w:rsidRDefault="0095535D" w:rsidP="00285A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lang w:val="en-US"/>
                                    </w:rPr>
                                    <w:t>KATT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08000" bIns="21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6FF69" id="Star: 16 Points 31" o:spid="_x0000_s1030" style="position:absolute;left:0;text-align:left;margin-left:89.75pt;margin-top:11.4pt;width:114.3pt;height:8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0939,1038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" adj="-11796480,,5400" path="m,439738l174699,375396,50294,271459,248692,256509,193518,128795r191893,36721l407874,33473r156169,82797l660718,r96674,116270l913561,33473r22463,132043l1127917,128795r-55174,127714l1271141,271459,1146736,375396r174699,64342l1146736,504079r124405,103937l1072743,622966r378196,415949l936024,713959,913561,846002,757392,763205,660718,879475,564043,763205,407874,846002,385411,713959,193518,750680,248692,622966,50294,608016,174699,504079,,439738xe" fillcolor="black [3213]" strokecolor="black [3213]" strokeweight="1pt">
                      <v:stroke joinstyle="miter"/>
                      <v:formulas/>
                      <v:path arrowok="t" o:connecttype="custom" o:connectlocs="0,439807;174761,375455;50312,271502;248780,256549;193587,128815;385548,165542;408019,33478;564244,116288;660953,0;757661,116288;913886,33478;936357,165542;1128318,128815;1073125,256549;1271593,271502;1147144,375455;1321905,439807;1147144,504158;1271593,608111;1073125,623064;1451455,1039078;936357,714071;913886,846135;757661,763325;660953,879613;564244,763325;408019,846135;385548,714071;193587,750798;248780,623064;50312,608111;174761,504158;0,439807" o:connectangles="0,0,0,0,0,0,0,0,0,0,0,0,0,0,0,0,0,0,0,0,0,0,0,0,0,0,0,0,0,0,0,0,0" textboxrect="0,0,1450939,1038915"/>
                      <v:textbox inset="0,0,3mm,6mm">
                        <w:txbxContent>
                          <w:p w14:paraId="761A9697" w14:textId="77777777" w:rsidR="0095535D" w:rsidRPr="00184705" w:rsidRDefault="0095535D" w:rsidP="00285AF1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lang w:val="en-US"/>
                              </w:rPr>
                              <w:t>KATT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w:drawing>
                <wp:inline distT="0" distB="0" distL="0" distR="0" wp14:anchorId="61934B7B" wp14:editId="6AC38C51">
                  <wp:extent cx="3638550" cy="20402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1B0" w:rsidRPr="001F4671" w14:paraId="556AC2E1" w14:textId="77777777" w:rsidTr="009821B0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7951E27D" w14:textId="0437255F" w:rsidR="009821B0" w:rsidRPr="001F4671" w:rsidRDefault="00EC161E" w:rsidP="006C59C0">
            <w:pPr>
              <w:spacing w:after="60"/>
            </w:pPr>
            <w:r w:rsidRPr="006C59C0">
              <w:t>Óvintézkedés</w:t>
            </w:r>
            <w:r w:rsidR="009821B0" w:rsidRPr="006C59C0">
              <w:t xml:space="preserve">: Teljes adagjának beadása érdekében fontos, hogy a dugattyút </w:t>
            </w:r>
            <w:r w:rsidR="006C59C0" w:rsidRPr="001A0173">
              <w:t xml:space="preserve">a </w:t>
            </w:r>
            <w:r w:rsidR="00354453" w:rsidRPr="006C59C0">
              <w:t>kattanás</w:t>
            </w:r>
            <w:r w:rsidR="006C59C0" w:rsidRPr="001A0173">
              <w:t xml:space="preserve"> alatt </w:t>
            </w:r>
            <w:r w:rsidR="00354453" w:rsidRPr="006C59C0">
              <w:t>i</w:t>
            </w:r>
            <w:r w:rsidR="006C59C0" w:rsidRPr="001A0173">
              <w:t>s</w:t>
            </w:r>
            <w:r w:rsidR="00354453" w:rsidRPr="006C59C0">
              <w:t xml:space="preserve"> be</w:t>
            </w:r>
            <w:r w:rsidR="006C59C0" w:rsidRPr="001A0173">
              <w:t>nyomva tartsa</w:t>
            </w:r>
            <w:r w:rsidR="00354453" w:rsidRPr="006C59C0">
              <w:t>.</w:t>
            </w:r>
          </w:p>
        </w:tc>
      </w:tr>
    </w:tbl>
    <w:p w14:paraId="7BC31A1C" w14:textId="77777777" w:rsidR="00285AF1" w:rsidRPr="001F4671" w:rsidRDefault="00285AF1" w:rsidP="00285AF1"/>
    <w:p w14:paraId="06CDA55A" w14:textId="77777777" w:rsidR="00285AF1" w:rsidRPr="001F4671" w:rsidRDefault="00285AF1" w:rsidP="00285AF1"/>
    <w:p w14:paraId="1A4D26DE" w14:textId="77777777" w:rsidR="00285AF1" w:rsidRPr="001F4671" w:rsidRDefault="00285AF1" w:rsidP="00285AF1"/>
    <w:p w14:paraId="1CD8DCD4" w14:textId="77777777" w:rsidR="00285AF1" w:rsidRPr="001F4671" w:rsidRDefault="00285AF1" w:rsidP="00285AF1"/>
    <w:p w14:paraId="469C841C" w14:textId="77777777" w:rsidR="00285AF1" w:rsidRDefault="00285AF1" w:rsidP="00285AF1"/>
    <w:p w14:paraId="3E56F13A" w14:textId="119619F2" w:rsidR="00285AF1" w:rsidRDefault="00285AF1" w:rsidP="00285AF1"/>
    <w:p w14:paraId="466E0A38" w14:textId="77777777" w:rsidR="006E25E3" w:rsidRPr="001F4671" w:rsidRDefault="006E25E3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1F4671" w14:paraId="1A8B82DE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287119EF" w14:textId="77777777" w:rsidR="00285AF1" w:rsidRPr="00476025" w:rsidRDefault="00285AF1" w:rsidP="005810AB">
            <w:pPr>
              <w:pStyle w:val="TableParagraph"/>
            </w:pPr>
            <w:r w:rsidRPr="00476025">
              <w:t>C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15FCB3D4" w14:textId="77777777" w:rsidR="00285AF1" w:rsidRPr="00184705" w:rsidRDefault="00184705" w:rsidP="005810AB">
            <w:pPr>
              <w:pStyle w:val="TableParagraph"/>
            </w:pPr>
            <w:r w:rsidRPr="00734BEE">
              <w:t>VEGYE</w:t>
            </w:r>
            <w:r w:rsidRPr="00734BEE">
              <w:rPr>
                <w:spacing w:val="-7"/>
              </w:rPr>
              <w:t xml:space="preserve"> </w:t>
            </w:r>
            <w:r w:rsidRPr="00734BEE">
              <w:t>EL</w:t>
            </w:r>
            <w:r w:rsidRPr="00734BEE">
              <w:rPr>
                <w:spacing w:val="-6"/>
              </w:rPr>
              <w:t xml:space="preserve"> </w:t>
            </w:r>
            <w:r w:rsidRPr="00734BEE">
              <w:t>a</w:t>
            </w:r>
            <w:r w:rsidRPr="00734BEE">
              <w:rPr>
                <w:spacing w:val="-4"/>
              </w:rPr>
              <w:t xml:space="preserve"> </w:t>
            </w:r>
            <w:r w:rsidRPr="00734BEE">
              <w:t>hüvelykujját.</w:t>
            </w:r>
            <w:r w:rsidRPr="00734BEE">
              <w:rPr>
                <w:spacing w:val="-7"/>
              </w:rPr>
              <w:t xml:space="preserve"> </w:t>
            </w:r>
            <w:r w:rsidRPr="00734BEE">
              <w:t>Azután</w:t>
            </w:r>
            <w:r w:rsidRPr="00734BEE">
              <w:rPr>
                <w:spacing w:val="-5"/>
              </w:rPr>
              <w:t xml:space="preserve"> </w:t>
            </w:r>
            <w:r w:rsidRPr="00734BEE">
              <w:t>EMELJE</w:t>
            </w:r>
            <w:r w:rsidRPr="00734BEE">
              <w:rPr>
                <w:spacing w:val="-6"/>
              </w:rPr>
              <w:t xml:space="preserve"> </w:t>
            </w:r>
            <w:r w:rsidRPr="00734BEE">
              <w:t>a</w:t>
            </w:r>
            <w:r w:rsidRPr="00734BEE">
              <w:rPr>
                <w:spacing w:val="-6"/>
              </w:rPr>
              <w:t xml:space="preserve"> </w:t>
            </w:r>
            <w:r w:rsidRPr="00734BEE">
              <w:t>fecskendőt</w:t>
            </w:r>
            <w:r w:rsidRPr="00734BEE">
              <w:rPr>
                <w:spacing w:val="-6"/>
              </w:rPr>
              <w:t xml:space="preserve"> </w:t>
            </w:r>
            <w:r w:rsidRPr="00734BEE">
              <w:t>el</w:t>
            </w:r>
            <w:r w:rsidRPr="00734BEE">
              <w:rPr>
                <w:spacing w:val="-6"/>
              </w:rPr>
              <w:t xml:space="preserve"> </w:t>
            </w:r>
            <w:r w:rsidRPr="00734BEE">
              <w:t>a</w:t>
            </w:r>
            <w:r w:rsidRPr="00734BEE">
              <w:rPr>
                <w:spacing w:val="-7"/>
              </w:rPr>
              <w:t xml:space="preserve"> </w:t>
            </w:r>
            <w:r w:rsidRPr="00734BEE">
              <w:rPr>
                <w:spacing w:val="-2"/>
              </w:rPr>
              <w:t>bőrétől.</w:t>
            </w:r>
          </w:p>
        </w:tc>
      </w:tr>
      <w:tr w:rsidR="00285AF1" w:rsidRPr="000642B5" w14:paraId="158EB1EA" w14:textId="77777777" w:rsidTr="005810AB">
        <w:trPr>
          <w:trHeight w:val="61"/>
        </w:trPr>
        <w:tc>
          <w:tcPr>
            <w:tcW w:w="5000" w:type="pct"/>
            <w:gridSpan w:val="2"/>
          </w:tcPr>
          <w:p w14:paraId="7528309F" w14:textId="77777777" w:rsidR="00285AF1" w:rsidRPr="000642B5" w:rsidRDefault="00285AF1" w:rsidP="005810AB">
            <w:pPr>
              <w:spacing w:before="120"/>
              <w:jc w:val="center"/>
            </w:pPr>
            <w:r w:rsidRPr="000642B5">
              <w:rPr>
                <w:noProof/>
                <w:sz w:val="20"/>
                <w:lang w:eastAsia="hu-HU"/>
              </w:rPr>
              <w:drawing>
                <wp:inline distT="0" distB="0" distL="0" distR="0" wp14:anchorId="50FC5C16" wp14:editId="7C659E44">
                  <wp:extent cx="3892732" cy="1933852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153" cy="195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E49E3" w14:textId="77777777" w:rsidR="00452418" w:rsidRDefault="00452418" w:rsidP="00452418">
            <w:pPr>
              <w:pStyle w:val="TableParagraph"/>
            </w:pPr>
            <w:r w:rsidRPr="000642B5">
              <w:t>A</w:t>
            </w:r>
            <w:r w:rsidRPr="000642B5">
              <w:rPr>
                <w:spacing w:val="-5"/>
              </w:rPr>
              <w:t xml:space="preserve"> </w:t>
            </w:r>
            <w:r w:rsidRPr="000642B5">
              <w:t>dugattyú</w:t>
            </w:r>
            <w:r w:rsidRPr="000642B5">
              <w:rPr>
                <w:spacing w:val="-4"/>
              </w:rPr>
              <w:t xml:space="preserve"> </w:t>
            </w:r>
            <w:r w:rsidRPr="000642B5">
              <w:t>elengedését</w:t>
            </w:r>
            <w:r w:rsidRPr="000642B5">
              <w:rPr>
                <w:spacing w:val="-5"/>
              </w:rPr>
              <w:t xml:space="preserve"> </w:t>
            </w:r>
            <w:r w:rsidRPr="000642B5">
              <w:t>követően</w:t>
            </w:r>
            <w:r w:rsidRPr="000642B5">
              <w:rPr>
                <w:spacing w:val="-5"/>
              </w:rPr>
              <w:t xml:space="preserve"> </w:t>
            </w:r>
            <w:r w:rsidRPr="000642B5">
              <w:t>az</w:t>
            </w:r>
            <w:r w:rsidRPr="000642B5">
              <w:rPr>
                <w:spacing w:val="-5"/>
              </w:rPr>
              <w:t xml:space="preserve"> </w:t>
            </w:r>
            <w:r w:rsidRPr="000642B5">
              <w:t>előretöltött</w:t>
            </w:r>
            <w:r w:rsidRPr="000642B5">
              <w:rPr>
                <w:spacing w:val="-5"/>
              </w:rPr>
              <w:t xml:space="preserve"> </w:t>
            </w:r>
            <w:r w:rsidRPr="000642B5">
              <w:t>fecskendő</w:t>
            </w:r>
            <w:r w:rsidRPr="000642B5">
              <w:rPr>
                <w:spacing w:val="-4"/>
              </w:rPr>
              <w:t xml:space="preserve"> </w:t>
            </w:r>
            <w:r w:rsidRPr="000642B5">
              <w:t>biztonsági</w:t>
            </w:r>
            <w:r w:rsidRPr="000642B5">
              <w:rPr>
                <w:spacing w:val="-5"/>
              </w:rPr>
              <w:t xml:space="preserve"> </w:t>
            </w:r>
            <w:r w:rsidRPr="000642B5">
              <w:t>védője</w:t>
            </w:r>
            <w:r w:rsidRPr="000642B5">
              <w:rPr>
                <w:spacing w:val="-5"/>
              </w:rPr>
              <w:t xml:space="preserve"> </w:t>
            </w:r>
            <w:r w:rsidRPr="000642B5">
              <w:t>biztonságosan</w:t>
            </w:r>
            <w:r w:rsidRPr="000642B5">
              <w:rPr>
                <w:spacing w:val="-5"/>
              </w:rPr>
              <w:t xml:space="preserve"> </w:t>
            </w:r>
            <w:r w:rsidRPr="000642B5">
              <w:t>be</w:t>
            </w:r>
            <w:r w:rsidRPr="000642B5">
              <w:rPr>
                <w:spacing w:val="-5"/>
              </w:rPr>
              <w:t xml:space="preserve"> </w:t>
            </w:r>
            <w:r w:rsidRPr="000642B5">
              <w:t>fogja fedni az injekciós tűt.</w:t>
            </w:r>
          </w:p>
          <w:p w14:paraId="22549883" w14:textId="77777777" w:rsidR="00E33A1F" w:rsidRPr="000642B5" w:rsidRDefault="00E33A1F" w:rsidP="00452418">
            <w:pPr>
              <w:pStyle w:val="TableParagraph"/>
            </w:pPr>
          </w:p>
          <w:p w14:paraId="55A41050" w14:textId="30F714CF" w:rsidR="00285AF1" w:rsidRPr="000642B5" w:rsidRDefault="00EC161E" w:rsidP="009821B0">
            <w:pPr>
              <w:pStyle w:val="TableParagraph"/>
              <w:spacing w:after="120"/>
            </w:pPr>
            <w:r w:rsidRPr="00E33A1F">
              <w:rPr>
                <w:b/>
                <w:bCs/>
              </w:rPr>
              <w:t>Figyelmeztetés/intézkedés</w:t>
            </w:r>
            <w:r w:rsidR="009821B0" w:rsidRPr="00E33A1F">
              <w:rPr>
                <w:b/>
                <w:bCs/>
              </w:rPr>
              <w:t>:</w:t>
            </w:r>
            <w:r w:rsidR="009821B0" w:rsidRPr="000642B5">
              <w:t xml:space="preserve"> </w:t>
            </w:r>
            <w:r w:rsidR="00452418" w:rsidRPr="000642B5">
              <w:rPr>
                <w:b/>
              </w:rPr>
              <w:t xml:space="preserve">Ne </w:t>
            </w:r>
            <w:r w:rsidR="00452418" w:rsidRPr="000642B5">
              <w:t>tegye vissza a használt előretöltött fecskendőre a tűvédő kupakot.</w:t>
            </w:r>
          </w:p>
          <w:p w14:paraId="67C54255" w14:textId="117D7955" w:rsidR="009821B0" w:rsidRPr="000642B5" w:rsidRDefault="00EC161E" w:rsidP="006C59C0">
            <w:pPr>
              <w:pStyle w:val="TableParagraph"/>
              <w:spacing w:after="120"/>
            </w:pPr>
            <w:r w:rsidRPr="000642B5">
              <w:t xml:space="preserve">Ha a védőeszköz nem, vagy csak részben aktiválódik, dobja ki a </w:t>
            </w:r>
            <w:r w:rsidR="006C59C0">
              <w:t>gyógyszert</w:t>
            </w:r>
            <w:r w:rsidR="006C59C0" w:rsidRPr="000642B5">
              <w:t xml:space="preserve"> </w:t>
            </w:r>
            <w:r w:rsidRPr="000642B5">
              <w:t>– a tű kupakjának cseréje nélkül.</w:t>
            </w:r>
            <w:r w:rsidRPr="000642B5" w:rsidDel="00EC161E">
              <w:t xml:space="preserve"> </w:t>
            </w:r>
            <w:r w:rsidR="009821B0" w:rsidRPr="000642B5">
              <w:t>.</w:t>
            </w:r>
          </w:p>
        </w:tc>
      </w:tr>
    </w:tbl>
    <w:p w14:paraId="1E4C1B3A" w14:textId="77777777" w:rsidR="00285AF1" w:rsidRPr="000642B5" w:rsidRDefault="00285AF1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285AF1" w:rsidRPr="001F4671" w14:paraId="41472D62" w14:textId="77777777" w:rsidTr="005810AB">
        <w:tc>
          <w:tcPr>
            <w:tcW w:w="5000" w:type="pct"/>
            <w:tcBorders>
              <w:bottom w:val="single" w:sz="4" w:space="0" w:color="auto"/>
            </w:tcBorders>
          </w:tcPr>
          <w:p w14:paraId="68BD42E7" w14:textId="77777777" w:rsidR="00452418" w:rsidRPr="000642B5" w:rsidRDefault="00452418" w:rsidP="00452418">
            <w:pPr>
              <w:jc w:val="center"/>
              <w:rPr>
                <w:b/>
                <w:spacing w:val="-2"/>
              </w:rPr>
            </w:pPr>
            <w:r w:rsidRPr="000642B5">
              <w:rPr>
                <w:b/>
              </w:rPr>
              <w:t>Kizárólag</w:t>
            </w:r>
            <w:r w:rsidRPr="000642B5">
              <w:rPr>
                <w:b/>
                <w:spacing w:val="-8"/>
              </w:rPr>
              <w:t xml:space="preserve"> </w:t>
            </w:r>
            <w:r w:rsidRPr="000642B5">
              <w:rPr>
                <w:b/>
              </w:rPr>
              <w:t>egészségügyi</w:t>
            </w:r>
            <w:r w:rsidRPr="000642B5">
              <w:rPr>
                <w:b/>
                <w:spacing w:val="-7"/>
              </w:rPr>
              <w:t xml:space="preserve"> </w:t>
            </w:r>
            <w:r w:rsidRPr="000642B5">
              <w:rPr>
                <w:b/>
                <w:spacing w:val="-2"/>
              </w:rPr>
              <w:t>szakembereknek</w:t>
            </w:r>
          </w:p>
          <w:p w14:paraId="3FBC9905" w14:textId="65B8C961" w:rsidR="00285AF1" w:rsidRPr="001F4671" w:rsidRDefault="00EC161E" w:rsidP="00452418">
            <w:pPr>
              <w:jc w:val="center"/>
            </w:pPr>
            <w:r w:rsidRPr="000642B5">
              <w:t>Az alkalmazott készítmény kereskedelmi nevét egyértelműen fel kell tüntetni a beteg</w:t>
            </w:r>
            <w:r w:rsidR="00354453">
              <w:t xml:space="preserve"> kórlapján.</w:t>
            </w:r>
          </w:p>
        </w:tc>
      </w:tr>
      <w:tr w:rsidR="00285AF1" w:rsidRPr="00CF2A1F" w14:paraId="0788B096" w14:textId="77777777" w:rsidTr="005810AB">
        <w:trPr>
          <w:trHeight w:val="61"/>
        </w:trPr>
        <w:tc>
          <w:tcPr>
            <w:tcW w:w="5000" w:type="pct"/>
          </w:tcPr>
          <w:p w14:paraId="62A4D6E6" w14:textId="77777777" w:rsidR="00452418" w:rsidRPr="00452418" w:rsidRDefault="00452418" w:rsidP="00452418">
            <w:pPr>
              <w:jc w:val="center"/>
            </w:pPr>
            <w:r w:rsidRPr="00452418">
              <w:t>Távolítsa</w:t>
            </w:r>
            <w:r w:rsidRPr="00452418">
              <w:rPr>
                <w:spacing w:val="-2"/>
              </w:rPr>
              <w:t xml:space="preserve"> </w:t>
            </w:r>
            <w:r w:rsidRPr="00452418">
              <w:t>el</w:t>
            </w:r>
            <w:r w:rsidRPr="00452418">
              <w:rPr>
                <w:spacing w:val="-3"/>
              </w:rPr>
              <w:t xml:space="preserve"> </w:t>
            </w:r>
            <w:r w:rsidRPr="00452418">
              <w:t>és</w:t>
            </w:r>
            <w:r w:rsidRPr="00452418">
              <w:rPr>
                <w:spacing w:val="-2"/>
              </w:rPr>
              <w:t xml:space="preserve"> </w:t>
            </w:r>
            <w:r w:rsidRPr="00452418">
              <w:t>őrizze</w:t>
            </w:r>
            <w:r w:rsidRPr="00452418">
              <w:rPr>
                <w:spacing w:val="-1"/>
              </w:rPr>
              <w:t xml:space="preserve"> </w:t>
            </w:r>
            <w:r w:rsidRPr="00452418">
              <w:t>meg</w:t>
            </w:r>
            <w:r w:rsidRPr="00452418">
              <w:rPr>
                <w:spacing w:val="-3"/>
              </w:rPr>
              <w:t xml:space="preserve"> </w:t>
            </w:r>
            <w:r w:rsidRPr="00452418">
              <w:t>az</w:t>
            </w:r>
            <w:r w:rsidRPr="00452418">
              <w:rPr>
                <w:spacing w:val="-2"/>
              </w:rPr>
              <w:t xml:space="preserve"> </w:t>
            </w:r>
            <w:r w:rsidRPr="00452418">
              <w:t>előretöltött</w:t>
            </w:r>
            <w:r w:rsidRPr="00452418">
              <w:rPr>
                <w:spacing w:val="-3"/>
              </w:rPr>
              <w:t xml:space="preserve"> </w:t>
            </w:r>
            <w:r w:rsidRPr="00452418">
              <w:t>fecskendő</w:t>
            </w:r>
            <w:r w:rsidRPr="00452418">
              <w:rPr>
                <w:spacing w:val="-2"/>
              </w:rPr>
              <w:t xml:space="preserve"> címkéjét.</w:t>
            </w:r>
          </w:p>
          <w:p w14:paraId="68D52EA3" w14:textId="77777777" w:rsidR="00285AF1" w:rsidRDefault="00285AF1" w:rsidP="005810AB">
            <w:pPr>
              <w:jc w:val="center"/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61759495" wp14:editId="76D1F7F6">
                  <wp:extent cx="3553097" cy="1670876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177" cy="168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B116F" w14:textId="7D126EBE" w:rsidR="00285AF1" w:rsidRPr="00452418" w:rsidRDefault="00452418" w:rsidP="00452418">
            <w:pPr>
              <w:spacing w:after="120"/>
            </w:pPr>
            <w:r w:rsidRPr="00452418">
              <w:t>Forgassa</w:t>
            </w:r>
            <w:r w:rsidRPr="00452418">
              <w:rPr>
                <w:spacing w:val="-4"/>
              </w:rPr>
              <w:t xml:space="preserve"> </w:t>
            </w:r>
            <w:r w:rsidRPr="00452418">
              <w:t>el</w:t>
            </w:r>
            <w:r w:rsidRPr="00452418">
              <w:rPr>
                <w:spacing w:val="-5"/>
              </w:rPr>
              <w:t xml:space="preserve"> </w:t>
            </w:r>
            <w:r w:rsidRPr="00452418">
              <w:t>a</w:t>
            </w:r>
            <w:r w:rsidRPr="00452418">
              <w:rPr>
                <w:spacing w:val="-3"/>
              </w:rPr>
              <w:t xml:space="preserve"> </w:t>
            </w:r>
            <w:r w:rsidRPr="00452418">
              <w:t>dugattyút</w:t>
            </w:r>
            <w:r w:rsidRPr="00452418">
              <w:rPr>
                <w:spacing w:val="-4"/>
              </w:rPr>
              <w:t xml:space="preserve"> </w:t>
            </w:r>
            <w:r w:rsidRPr="00452418">
              <w:t>annak</w:t>
            </w:r>
            <w:r w:rsidRPr="00452418">
              <w:rPr>
                <w:spacing w:val="-3"/>
              </w:rPr>
              <w:t xml:space="preserve"> </w:t>
            </w:r>
            <w:r w:rsidRPr="00452418">
              <w:t>érdekében,</w:t>
            </w:r>
            <w:r w:rsidRPr="00452418">
              <w:rPr>
                <w:spacing w:val="-3"/>
              </w:rPr>
              <w:t xml:space="preserve"> </w:t>
            </w:r>
            <w:r w:rsidRPr="00452418">
              <w:t>hogy</w:t>
            </w:r>
            <w:r w:rsidRPr="00452418">
              <w:rPr>
                <w:spacing w:val="-4"/>
              </w:rPr>
              <w:t xml:space="preserve"> </w:t>
            </w:r>
            <w:r w:rsidRPr="00452418">
              <w:t>a</w:t>
            </w:r>
            <w:r w:rsidRPr="00452418">
              <w:rPr>
                <w:spacing w:val="-3"/>
              </w:rPr>
              <w:t xml:space="preserve"> </w:t>
            </w:r>
            <w:r w:rsidRPr="00452418">
              <w:t>címkét</w:t>
            </w:r>
            <w:r w:rsidRPr="00452418">
              <w:rPr>
                <w:spacing w:val="-3"/>
              </w:rPr>
              <w:t xml:space="preserve"> </w:t>
            </w:r>
            <w:r w:rsidRPr="00452418">
              <w:t>olyan</w:t>
            </w:r>
            <w:r w:rsidRPr="00452418">
              <w:rPr>
                <w:spacing w:val="-4"/>
              </w:rPr>
              <w:t xml:space="preserve"> </w:t>
            </w:r>
            <w:r w:rsidRPr="00452418">
              <w:t>helyzetbe</w:t>
            </w:r>
            <w:r w:rsidRPr="00452418">
              <w:rPr>
                <w:spacing w:val="-3"/>
              </w:rPr>
              <w:t xml:space="preserve"> </w:t>
            </w:r>
            <w:r w:rsidRPr="00452418">
              <w:t>mozgassa,</w:t>
            </w:r>
            <w:r w:rsidRPr="00452418">
              <w:rPr>
                <w:spacing w:val="-4"/>
              </w:rPr>
              <w:t xml:space="preserve"> </w:t>
            </w:r>
            <w:r w:rsidRPr="00452418">
              <w:t>ahonnan</w:t>
            </w:r>
            <w:r w:rsidRPr="00452418">
              <w:rPr>
                <w:spacing w:val="-4"/>
              </w:rPr>
              <w:t xml:space="preserve"> </w:t>
            </w:r>
            <w:r w:rsidRPr="00452418">
              <w:t xml:space="preserve">el tudja távolítani </w:t>
            </w:r>
            <w:r w:rsidR="00354453">
              <w:t>azt</w:t>
            </w:r>
            <w:r w:rsidRPr="00452418">
              <w:t>.</w:t>
            </w:r>
          </w:p>
        </w:tc>
      </w:tr>
    </w:tbl>
    <w:p w14:paraId="21EB1521" w14:textId="068ACDC1" w:rsidR="00285AF1" w:rsidRDefault="00285AF1" w:rsidP="00285AF1"/>
    <w:p w14:paraId="16041C90" w14:textId="36C883AD" w:rsidR="006E25E3" w:rsidRDefault="006E25E3" w:rsidP="00285AF1"/>
    <w:p w14:paraId="457042A3" w14:textId="7EB9494B" w:rsidR="006E25E3" w:rsidRDefault="006E25E3" w:rsidP="00285AF1"/>
    <w:p w14:paraId="253DB989" w14:textId="4C0376D7" w:rsidR="006E25E3" w:rsidRDefault="006E25E3" w:rsidP="00285AF1"/>
    <w:p w14:paraId="3BF2E72E" w14:textId="709B97B7" w:rsidR="006E25E3" w:rsidRDefault="006E25E3" w:rsidP="00285AF1"/>
    <w:p w14:paraId="1C1836AD" w14:textId="67F6539A" w:rsidR="006E25E3" w:rsidRDefault="006E25E3" w:rsidP="00285AF1"/>
    <w:p w14:paraId="6FF22318" w14:textId="37393BFE" w:rsidR="006E25E3" w:rsidRDefault="006E25E3" w:rsidP="00285AF1"/>
    <w:p w14:paraId="29BF44E2" w14:textId="29C26220" w:rsidR="006E25E3" w:rsidRDefault="006E25E3" w:rsidP="00285AF1"/>
    <w:p w14:paraId="213B3F2B" w14:textId="78F30A6B" w:rsidR="006E25E3" w:rsidRDefault="006E25E3" w:rsidP="00285AF1"/>
    <w:p w14:paraId="1EE394BF" w14:textId="1BCE3031" w:rsidR="006E25E3" w:rsidRDefault="006E25E3" w:rsidP="00285AF1"/>
    <w:p w14:paraId="501B823F" w14:textId="4A607870" w:rsidR="006E25E3" w:rsidRDefault="006E25E3" w:rsidP="00285AF1"/>
    <w:p w14:paraId="71F93A73" w14:textId="01443ED9" w:rsidR="006E25E3" w:rsidRDefault="006E25E3" w:rsidP="00285AF1"/>
    <w:p w14:paraId="322BC20E" w14:textId="53C067E8" w:rsidR="006E25E3" w:rsidRDefault="006E25E3" w:rsidP="00285AF1"/>
    <w:p w14:paraId="175F05F0" w14:textId="33739178" w:rsidR="006E25E3" w:rsidRDefault="006E25E3" w:rsidP="00285AF1"/>
    <w:p w14:paraId="73A074CB" w14:textId="6DAD8588" w:rsidR="006E25E3" w:rsidRDefault="006E25E3" w:rsidP="00285AF1"/>
    <w:p w14:paraId="34E8A0ED" w14:textId="5B727AF0" w:rsidR="006E25E3" w:rsidRDefault="006E25E3" w:rsidP="00285AF1"/>
    <w:p w14:paraId="51E33708" w14:textId="14C312B0" w:rsidR="006E25E3" w:rsidRDefault="006E25E3" w:rsidP="00285AF1"/>
    <w:p w14:paraId="1AB0A92E" w14:textId="065708E1" w:rsidR="006E25E3" w:rsidRDefault="006E25E3" w:rsidP="00285AF1"/>
    <w:p w14:paraId="53FC57EF" w14:textId="77777777" w:rsidR="006E25E3" w:rsidRDefault="006E25E3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086265" w14:paraId="06186D05" w14:textId="77777777" w:rsidTr="005810A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5631B3A" w14:textId="77777777" w:rsidR="00285AF1" w:rsidRPr="009821B0" w:rsidRDefault="00452418" w:rsidP="00452418">
            <w:pPr>
              <w:jc w:val="center"/>
              <w:rPr>
                <w:b/>
                <w:bCs/>
              </w:rPr>
            </w:pPr>
            <w:r w:rsidRPr="009821B0">
              <w:rPr>
                <w:b/>
                <w:bCs/>
              </w:rPr>
              <w:t>4.</w:t>
            </w:r>
            <w:r w:rsidRPr="009821B0">
              <w:rPr>
                <w:b/>
                <w:bCs/>
                <w:spacing w:val="-2"/>
              </w:rPr>
              <w:t xml:space="preserve"> </w:t>
            </w:r>
            <w:r w:rsidRPr="009821B0">
              <w:rPr>
                <w:b/>
                <w:bCs/>
              </w:rPr>
              <w:t>lépés:</w:t>
            </w:r>
            <w:r w:rsidRPr="009821B0">
              <w:rPr>
                <w:b/>
                <w:bCs/>
                <w:spacing w:val="-1"/>
              </w:rPr>
              <w:t xml:space="preserve"> </w:t>
            </w:r>
            <w:r w:rsidRPr="009821B0">
              <w:rPr>
                <w:b/>
                <w:bCs/>
                <w:spacing w:val="-2"/>
              </w:rPr>
              <w:t>Befejezés</w:t>
            </w:r>
          </w:p>
        </w:tc>
      </w:tr>
      <w:tr w:rsidR="00285AF1" w:rsidRPr="00B340EF" w14:paraId="4AF3E8DB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721B1056" w14:textId="77777777" w:rsidR="00285AF1" w:rsidRPr="00011500" w:rsidRDefault="00285AF1" w:rsidP="005810AB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134EA3F0" w14:textId="77777777" w:rsidR="00285AF1" w:rsidRPr="00AC7A30" w:rsidRDefault="00452418" w:rsidP="005810AB">
            <w:pPr>
              <w:pStyle w:val="TableParagraph"/>
            </w:pPr>
            <w:r w:rsidRPr="00734BEE">
              <w:t>Dobja</w:t>
            </w:r>
            <w:r w:rsidRPr="00734BEE">
              <w:rPr>
                <w:spacing w:val="-4"/>
              </w:rPr>
              <w:t xml:space="preserve"> </w:t>
            </w:r>
            <w:r w:rsidRPr="00734BEE">
              <w:t>ki</w:t>
            </w:r>
            <w:r w:rsidRPr="00734BEE">
              <w:rPr>
                <w:spacing w:val="-4"/>
              </w:rPr>
              <w:t xml:space="preserve"> </w:t>
            </w:r>
            <w:r w:rsidRPr="00734BEE">
              <w:t>a</w:t>
            </w:r>
            <w:r w:rsidRPr="00734BEE">
              <w:rPr>
                <w:spacing w:val="-3"/>
              </w:rPr>
              <w:t xml:space="preserve"> </w:t>
            </w:r>
            <w:r w:rsidRPr="00734BEE">
              <w:t>használt</w:t>
            </w:r>
            <w:r w:rsidRPr="00734BEE">
              <w:rPr>
                <w:spacing w:val="-3"/>
              </w:rPr>
              <w:t xml:space="preserve"> </w:t>
            </w:r>
            <w:r w:rsidRPr="00734BEE">
              <w:t>előretöltött</w:t>
            </w:r>
            <w:r w:rsidRPr="00734BEE">
              <w:rPr>
                <w:spacing w:val="-4"/>
              </w:rPr>
              <w:t xml:space="preserve"> </w:t>
            </w:r>
            <w:r w:rsidRPr="00734BEE">
              <w:t>fecskendőt</w:t>
            </w:r>
            <w:r w:rsidRPr="00734BEE">
              <w:rPr>
                <w:spacing w:val="-3"/>
              </w:rPr>
              <w:t xml:space="preserve"> </w:t>
            </w:r>
            <w:r w:rsidRPr="00734BEE">
              <w:t>és</w:t>
            </w:r>
            <w:r w:rsidRPr="00734BEE">
              <w:rPr>
                <w:spacing w:val="-4"/>
              </w:rPr>
              <w:t xml:space="preserve"> </w:t>
            </w:r>
            <w:r w:rsidRPr="00734BEE">
              <w:t>a</w:t>
            </w:r>
            <w:r w:rsidRPr="00734BEE">
              <w:rPr>
                <w:spacing w:val="-4"/>
              </w:rPr>
              <w:t xml:space="preserve"> </w:t>
            </w:r>
            <w:r w:rsidRPr="00734BEE">
              <w:t>többi</w:t>
            </w:r>
            <w:r w:rsidRPr="00734BEE">
              <w:rPr>
                <w:spacing w:val="-4"/>
              </w:rPr>
              <w:t xml:space="preserve"> </w:t>
            </w:r>
            <w:r w:rsidRPr="00734BEE">
              <w:t>kelléket</w:t>
            </w:r>
            <w:r w:rsidRPr="00734BEE">
              <w:rPr>
                <w:spacing w:val="-4"/>
              </w:rPr>
              <w:t xml:space="preserve"> </w:t>
            </w:r>
            <w:r w:rsidRPr="00734BEE">
              <w:t>egy</w:t>
            </w:r>
            <w:r w:rsidRPr="00734BEE">
              <w:rPr>
                <w:spacing w:val="-4"/>
              </w:rPr>
              <w:t xml:space="preserve"> </w:t>
            </w:r>
            <w:r w:rsidRPr="00734BEE">
              <w:t>éles</w:t>
            </w:r>
            <w:r w:rsidRPr="00734BEE">
              <w:rPr>
                <w:spacing w:val="-4"/>
              </w:rPr>
              <w:t xml:space="preserve"> </w:t>
            </w:r>
            <w:r w:rsidRPr="00734BEE">
              <w:t>tárgyak eldobására szolgáló tartályba.</w:t>
            </w:r>
          </w:p>
        </w:tc>
      </w:tr>
      <w:tr w:rsidR="00285AF1" w:rsidRPr="00CF2A1F" w14:paraId="7775FEF7" w14:textId="77777777" w:rsidTr="005810AB">
        <w:trPr>
          <w:trHeight w:val="61"/>
        </w:trPr>
        <w:tc>
          <w:tcPr>
            <w:tcW w:w="5000" w:type="pct"/>
            <w:gridSpan w:val="2"/>
          </w:tcPr>
          <w:p w14:paraId="0A38FC05" w14:textId="77777777" w:rsidR="00285AF1" w:rsidRDefault="00285AF1" w:rsidP="005810AB">
            <w:pPr>
              <w:spacing w:before="120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0227E6B" wp14:editId="7658B7FE">
                  <wp:extent cx="2757517" cy="249936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25" cy="250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F2DB" w14:textId="77777777" w:rsidR="000A5483" w:rsidRPr="00734BEE" w:rsidRDefault="000A5483" w:rsidP="000A5483">
            <w:pPr>
              <w:pStyle w:val="TableParagraph"/>
            </w:pPr>
            <w:r w:rsidRPr="00734BEE">
              <w:t>A gyógyszereket a helyi előírásoknak megfelelően kell megsemmisíteni. Kérdezze meg gyógyszerészét,</w:t>
            </w:r>
            <w:r w:rsidRPr="00734BEE">
              <w:rPr>
                <w:spacing w:val="-6"/>
              </w:rPr>
              <w:t xml:space="preserve"> </w:t>
            </w:r>
            <w:r w:rsidRPr="00734BEE">
              <w:t>hogy</w:t>
            </w:r>
            <w:r w:rsidRPr="00734BEE">
              <w:rPr>
                <w:spacing w:val="-6"/>
              </w:rPr>
              <w:t xml:space="preserve"> </w:t>
            </w:r>
            <w:r w:rsidRPr="00734BEE">
              <w:t>szükségtelenné</w:t>
            </w:r>
            <w:r w:rsidRPr="00734BEE">
              <w:rPr>
                <w:spacing w:val="-6"/>
              </w:rPr>
              <w:t xml:space="preserve"> </w:t>
            </w:r>
            <w:r w:rsidRPr="00734BEE">
              <w:t>vált</w:t>
            </w:r>
            <w:r w:rsidRPr="00734BEE">
              <w:rPr>
                <w:spacing w:val="-6"/>
              </w:rPr>
              <w:t xml:space="preserve"> </w:t>
            </w:r>
            <w:r w:rsidRPr="00734BEE">
              <w:t>gyógyszereit</w:t>
            </w:r>
            <w:r w:rsidRPr="00734BEE">
              <w:rPr>
                <w:spacing w:val="-6"/>
              </w:rPr>
              <w:t xml:space="preserve"> </w:t>
            </w:r>
            <w:r w:rsidRPr="00734BEE">
              <w:t>miként</w:t>
            </w:r>
            <w:r w:rsidRPr="00734BEE">
              <w:rPr>
                <w:spacing w:val="-5"/>
              </w:rPr>
              <w:t xml:space="preserve"> </w:t>
            </w:r>
            <w:r w:rsidRPr="00734BEE">
              <w:t>semmisítse</w:t>
            </w:r>
            <w:r w:rsidRPr="00734BEE">
              <w:rPr>
                <w:spacing w:val="-5"/>
              </w:rPr>
              <w:t xml:space="preserve"> </w:t>
            </w:r>
            <w:r w:rsidRPr="00734BEE">
              <w:t>meg.</w:t>
            </w:r>
            <w:r w:rsidRPr="00734BEE">
              <w:rPr>
                <w:spacing w:val="-4"/>
              </w:rPr>
              <w:t xml:space="preserve"> </w:t>
            </w:r>
            <w:r w:rsidRPr="00734BEE">
              <w:t>Ezek</w:t>
            </w:r>
            <w:r w:rsidRPr="00734BEE">
              <w:rPr>
                <w:spacing w:val="-6"/>
              </w:rPr>
              <w:t xml:space="preserve"> </w:t>
            </w:r>
            <w:r w:rsidRPr="00734BEE">
              <w:t>az intézkedések elősegítik a környezet védelmét.</w:t>
            </w:r>
          </w:p>
          <w:p w14:paraId="08F98764" w14:textId="77777777" w:rsidR="000A5483" w:rsidRDefault="000A5483" w:rsidP="000A5483">
            <w:pPr>
              <w:pStyle w:val="TableParagraph"/>
            </w:pPr>
          </w:p>
          <w:p w14:paraId="67CBB3E9" w14:textId="77777777" w:rsidR="000A5483" w:rsidRDefault="000A5483" w:rsidP="000A5483">
            <w:pPr>
              <w:pStyle w:val="TableParagraph"/>
              <w:rPr>
                <w:spacing w:val="-2"/>
              </w:rPr>
            </w:pPr>
            <w:r w:rsidRPr="00734BEE">
              <w:t>A</w:t>
            </w:r>
            <w:r w:rsidRPr="00734BEE">
              <w:rPr>
                <w:spacing w:val="-8"/>
              </w:rPr>
              <w:t xml:space="preserve"> </w:t>
            </w:r>
            <w:r w:rsidRPr="00734BEE">
              <w:t>használt</w:t>
            </w:r>
            <w:r w:rsidRPr="00734BEE">
              <w:rPr>
                <w:spacing w:val="-7"/>
              </w:rPr>
              <w:t xml:space="preserve"> </w:t>
            </w:r>
            <w:r w:rsidRPr="00734BEE">
              <w:t>fecskendők</w:t>
            </w:r>
            <w:r w:rsidRPr="00734BEE">
              <w:rPr>
                <w:spacing w:val="-6"/>
              </w:rPr>
              <w:t xml:space="preserve"> </w:t>
            </w:r>
            <w:r w:rsidRPr="00734BEE">
              <w:t>és</w:t>
            </w:r>
            <w:r w:rsidRPr="00734BEE">
              <w:rPr>
                <w:spacing w:val="-8"/>
              </w:rPr>
              <w:t xml:space="preserve"> </w:t>
            </w:r>
            <w:r w:rsidRPr="00734BEE">
              <w:t>az</w:t>
            </w:r>
            <w:r w:rsidRPr="00734BEE">
              <w:rPr>
                <w:spacing w:val="-7"/>
              </w:rPr>
              <w:t xml:space="preserve"> </w:t>
            </w:r>
            <w:r w:rsidRPr="00734BEE">
              <w:t>éles</w:t>
            </w:r>
            <w:r w:rsidRPr="00734BEE">
              <w:rPr>
                <w:spacing w:val="-8"/>
              </w:rPr>
              <w:t xml:space="preserve"> </w:t>
            </w:r>
            <w:r w:rsidRPr="00734BEE">
              <w:t>tárgyak</w:t>
            </w:r>
            <w:r w:rsidRPr="00734BEE">
              <w:rPr>
                <w:spacing w:val="-4"/>
              </w:rPr>
              <w:t xml:space="preserve"> </w:t>
            </w:r>
            <w:r w:rsidRPr="00734BEE">
              <w:t>eldobására</w:t>
            </w:r>
            <w:r w:rsidRPr="00734BEE">
              <w:rPr>
                <w:spacing w:val="-7"/>
              </w:rPr>
              <w:t xml:space="preserve"> </w:t>
            </w:r>
            <w:r w:rsidRPr="00734BEE">
              <w:t>szolgáló</w:t>
            </w:r>
            <w:r w:rsidRPr="00734BEE">
              <w:rPr>
                <w:spacing w:val="-7"/>
              </w:rPr>
              <w:t xml:space="preserve"> </w:t>
            </w:r>
            <w:r w:rsidRPr="00734BEE">
              <w:t>tartályok</w:t>
            </w:r>
            <w:r w:rsidRPr="00734BEE">
              <w:rPr>
                <w:spacing w:val="-7"/>
              </w:rPr>
              <w:t xml:space="preserve"> </w:t>
            </w:r>
            <w:r w:rsidRPr="00734BEE">
              <w:t>gyermekektől</w:t>
            </w:r>
            <w:r w:rsidRPr="00734BEE">
              <w:rPr>
                <w:spacing w:val="-7"/>
              </w:rPr>
              <w:t xml:space="preserve"> </w:t>
            </w:r>
            <w:r w:rsidRPr="00734BEE">
              <w:t>elzárva</w:t>
            </w:r>
            <w:r w:rsidRPr="00734BEE">
              <w:rPr>
                <w:spacing w:val="-7"/>
              </w:rPr>
              <w:t xml:space="preserve"> </w:t>
            </w:r>
            <w:r w:rsidRPr="00734BEE">
              <w:rPr>
                <w:spacing w:val="-2"/>
              </w:rPr>
              <w:t>tartandók!</w:t>
            </w:r>
          </w:p>
          <w:p w14:paraId="143D6945" w14:textId="77777777" w:rsidR="00E33A1F" w:rsidRDefault="00E33A1F" w:rsidP="000A5483">
            <w:pPr>
              <w:pStyle w:val="TableParagraph"/>
              <w:rPr>
                <w:spacing w:val="-2"/>
              </w:rPr>
            </w:pPr>
          </w:p>
          <w:p w14:paraId="12B6D4B7" w14:textId="472F6D6D" w:rsidR="009821B0" w:rsidRDefault="00EC161E" w:rsidP="009821B0">
            <w:pPr>
              <w:pStyle w:val="TableParagraph"/>
              <w:rPr>
                <w:b/>
              </w:rPr>
            </w:pPr>
            <w:r>
              <w:rPr>
                <w:b/>
              </w:rPr>
              <w:t>Figy</w:t>
            </w:r>
            <w:r w:rsidR="00354453">
              <w:rPr>
                <w:b/>
              </w:rPr>
              <w:t>el</w:t>
            </w:r>
            <w:r>
              <w:rPr>
                <w:b/>
              </w:rPr>
              <w:t>meztetések</w:t>
            </w:r>
            <w:r w:rsidR="009821B0">
              <w:rPr>
                <w:b/>
              </w:rPr>
              <w:t>:</w:t>
            </w:r>
          </w:p>
          <w:p w14:paraId="73CC2A38" w14:textId="77777777" w:rsidR="00E33A1F" w:rsidRDefault="00E33A1F" w:rsidP="009821B0">
            <w:pPr>
              <w:pStyle w:val="TableParagraph"/>
              <w:rPr>
                <w:b/>
              </w:rPr>
            </w:pPr>
          </w:p>
          <w:p w14:paraId="021840AE" w14:textId="7ACA01FD" w:rsidR="00285AF1" w:rsidRPr="00207E13" w:rsidRDefault="000A5483" w:rsidP="009821B0">
            <w:pPr>
              <w:pStyle w:val="TableParagraph"/>
            </w:pPr>
            <w:r w:rsidRPr="00734BEE">
              <w:rPr>
                <w:b/>
                <w:position w:val="2"/>
              </w:rPr>
              <w:t xml:space="preserve">Ne </w:t>
            </w:r>
            <w:r w:rsidRPr="00734BEE">
              <w:rPr>
                <w:position w:val="2"/>
              </w:rPr>
              <w:t>használja újra az előretöltött fecskendőt.</w:t>
            </w:r>
          </w:p>
        </w:tc>
      </w:tr>
    </w:tbl>
    <w:p w14:paraId="04C34CF0" w14:textId="77777777" w:rsidR="001E43C3" w:rsidRDefault="001E43C3" w:rsidP="00285AF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9"/>
        <w:gridCol w:w="8395"/>
      </w:tblGrid>
      <w:tr w:rsidR="00285AF1" w:rsidRPr="00BF4866" w14:paraId="661AE9CF" w14:textId="77777777" w:rsidTr="005810AB">
        <w:tc>
          <w:tcPr>
            <w:tcW w:w="364" w:type="pct"/>
            <w:tcBorders>
              <w:bottom w:val="single" w:sz="4" w:space="0" w:color="auto"/>
            </w:tcBorders>
          </w:tcPr>
          <w:p w14:paraId="536B3953" w14:textId="77777777" w:rsidR="00285AF1" w:rsidRPr="00476025" w:rsidRDefault="00285AF1" w:rsidP="005810AB">
            <w:pPr>
              <w:pStyle w:val="TableParagraph"/>
            </w:pPr>
            <w:r w:rsidRPr="00476025">
              <w:t>B</w:t>
            </w:r>
          </w:p>
        </w:tc>
        <w:tc>
          <w:tcPr>
            <w:tcW w:w="4636" w:type="pct"/>
            <w:tcBorders>
              <w:bottom w:val="single" w:sz="4" w:space="0" w:color="auto"/>
            </w:tcBorders>
          </w:tcPr>
          <w:p w14:paraId="53831073" w14:textId="77777777" w:rsidR="00285AF1" w:rsidRPr="00476025" w:rsidRDefault="000A5483" w:rsidP="005810AB">
            <w:pPr>
              <w:pStyle w:val="TableParagraph"/>
            </w:pPr>
            <w:r w:rsidRPr="00734BEE">
              <w:t>Vizsgálja</w:t>
            </w:r>
            <w:r w:rsidRPr="00734BEE">
              <w:rPr>
                <w:spacing w:val="-7"/>
              </w:rPr>
              <w:t xml:space="preserve"> </w:t>
            </w:r>
            <w:r w:rsidRPr="00734BEE">
              <w:t>meg</w:t>
            </w:r>
            <w:r w:rsidRPr="00734BEE">
              <w:rPr>
                <w:spacing w:val="-6"/>
              </w:rPr>
              <w:t xml:space="preserve"> </w:t>
            </w:r>
            <w:r w:rsidRPr="00734BEE">
              <w:t>az</w:t>
            </w:r>
            <w:r w:rsidRPr="00734BEE">
              <w:rPr>
                <w:spacing w:val="-7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7"/>
              </w:rPr>
              <w:t xml:space="preserve"> </w:t>
            </w:r>
            <w:r w:rsidRPr="00734BEE">
              <w:t>beadásának</w:t>
            </w:r>
            <w:r w:rsidRPr="00734BEE">
              <w:rPr>
                <w:spacing w:val="-7"/>
              </w:rPr>
              <w:t xml:space="preserve"> </w:t>
            </w:r>
            <w:r w:rsidRPr="00734BEE">
              <w:rPr>
                <w:spacing w:val="-2"/>
              </w:rPr>
              <w:t>helyét.</w:t>
            </w:r>
          </w:p>
        </w:tc>
      </w:tr>
      <w:tr w:rsidR="00285AF1" w:rsidRPr="00B340EF" w14:paraId="62C1A5CE" w14:textId="77777777" w:rsidTr="005810AB">
        <w:trPr>
          <w:trHeight w:val="61"/>
        </w:trPr>
        <w:tc>
          <w:tcPr>
            <w:tcW w:w="5000" w:type="pct"/>
            <w:gridSpan w:val="2"/>
          </w:tcPr>
          <w:p w14:paraId="3188A8D4" w14:textId="77777777" w:rsidR="00285AF1" w:rsidRPr="00B340EF" w:rsidRDefault="000A5483" w:rsidP="000A5483">
            <w:pPr>
              <w:pStyle w:val="TableParagraph"/>
              <w:spacing w:after="120"/>
            </w:pPr>
            <w:r w:rsidRPr="00734BEE">
              <w:t>Ha</w:t>
            </w:r>
            <w:r w:rsidRPr="00734BEE">
              <w:rPr>
                <w:spacing w:val="-5"/>
              </w:rPr>
              <w:t xml:space="preserve"> </w:t>
            </w:r>
            <w:r w:rsidRPr="00734BEE">
              <w:t>vért</w:t>
            </w:r>
            <w:r w:rsidRPr="00734BEE">
              <w:rPr>
                <w:spacing w:val="-4"/>
              </w:rPr>
              <w:t xml:space="preserve"> </w:t>
            </w:r>
            <w:r w:rsidRPr="00734BEE">
              <w:t>lát,</w:t>
            </w:r>
            <w:r w:rsidRPr="00734BEE">
              <w:rPr>
                <w:spacing w:val="-5"/>
              </w:rPr>
              <w:t xml:space="preserve"> </w:t>
            </w:r>
            <w:r w:rsidRPr="00734BEE">
              <w:t>nyomjon</w:t>
            </w:r>
            <w:r w:rsidRPr="00734BEE">
              <w:rPr>
                <w:spacing w:val="-4"/>
              </w:rPr>
              <w:t xml:space="preserve"> </w:t>
            </w:r>
            <w:r w:rsidRPr="00734BEE">
              <w:t>vattacsomót</w:t>
            </w:r>
            <w:r w:rsidRPr="00734BEE">
              <w:rPr>
                <w:spacing w:val="-4"/>
              </w:rPr>
              <w:t xml:space="preserve"> </w:t>
            </w:r>
            <w:r w:rsidRPr="00734BEE">
              <w:t>vagy</w:t>
            </w:r>
            <w:r w:rsidRPr="00734BEE">
              <w:rPr>
                <w:spacing w:val="-4"/>
              </w:rPr>
              <w:t xml:space="preserve"> </w:t>
            </w:r>
            <w:r w:rsidRPr="00734BEE">
              <w:t>gézlapot</w:t>
            </w:r>
            <w:r w:rsidRPr="00734BEE">
              <w:rPr>
                <w:spacing w:val="-5"/>
              </w:rPr>
              <w:t xml:space="preserve"> </w:t>
            </w:r>
            <w:r w:rsidRPr="00734BEE">
              <w:t>az</w:t>
            </w:r>
            <w:r w:rsidRPr="00734BEE">
              <w:rPr>
                <w:spacing w:val="-5"/>
              </w:rPr>
              <w:t xml:space="preserve"> </w:t>
            </w:r>
            <w:r w:rsidRPr="00734BEE">
              <w:t>injekció</w:t>
            </w:r>
            <w:r w:rsidRPr="00734BEE">
              <w:rPr>
                <w:spacing w:val="-4"/>
              </w:rPr>
              <w:t xml:space="preserve"> </w:t>
            </w:r>
            <w:r w:rsidRPr="00734BEE">
              <w:t>beadásának</w:t>
            </w:r>
            <w:r w:rsidRPr="00734BEE">
              <w:rPr>
                <w:spacing w:val="-4"/>
              </w:rPr>
              <w:t xml:space="preserve"> </w:t>
            </w:r>
            <w:r w:rsidRPr="00734BEE">
              <w:t xml:space="preserve">helyére. </w:t>
            </w:r>
            <w:r w:rsidRPr="00734BEE">
              <w:rPr>
                <w:b/>
              </w:rPr>
              <w:t>Ne</w:t>
            </w:r>
            <w:r w:rsidRPr="00734BEE">
              <w:rPr>
                <w:b/>
                <w:spacing w:val="-5"/>
              </w:rPr>
              <w:t xml:space="preserve"> </w:t>
            </w:r>
            <w:r w:rsidRPr="00734BEE">
              <w:t>dörzsölje</w:t>
            </w:r>
            <w:r w:rsidRPr="00734BEE">
              <w:rPr>
                <w:spacing w:val="-5"/>
              </w:rPr>
              <w:t xml:space="preserve"> </w:t>
            </w:r>
            <w:r w:rsidRPr="00734BEE">
              <w:t>az injekció beadásának helyét. Rakjon rá sebtapaszt, ha szükséges.</w:t>
            </w:r>
          </w:p>
        </w:tc>
      </w:tr>
    </w:tbl>
    <w:p w14:paraId="3A02B30B" w14:textId="77777777" w:rsidR="001E43C3" w:rsidRDefault="001E43C3" w:rsidP="00E07223">
      <w:pPr>
        <w:pStyle w:val="BodyText"/>
      </w:pPr>
    </w:p>
    <w:sectPr w:rsidR="001E43C3" w:rsidSect="00734BEE">
      <w:footerReference w:type="default" r:id="rId27"/>
      <w:pgSz w:w="11900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083B" w14:textId="77777777" w:rsidR="0095535D" w:rsidRDefault="0095535D">
      <w:r>
        <w:separator/>
      </w:r>
    </w:p>
  </w:endnote>
  <w:endnote w:type="continuationSeparator" w:id="0">
    <w:p w14:paraId="4E52269E" w14:textId="77777777" w:rsidR="0095535D" w:rsidRDefault="0095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88090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sz w:val="16"/>
        <w:szCs w:val="16"/>
      </w:rPr>
    </w:sdtEndPr>
    <w:sdtContent>
      <w:p w14:paraId="4E58ED63" w14:textId="0F212334" w:rsidR="0095535D" w:rsidRPr="00A066F2" w:rsidRDefault="0095535D">
        <w:pPr>
          <w:pStyle w:val="Footer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A066F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066F2">
          <w:rPr>
            <w:rFonts w:ascii="Arial" w:hAnsi="Arial" w:cs="Arial"/>
            <w:b/>
            <w:bCs/>
            <w:sz w:val="16"/>
            <w:szCs w:val="16"/>
          </w:rPr>
          <w:instrText xml:space="preserve"> PAGE   \* MERGEFORMAT </w:instrText>
        </w:r>
        <w:r w:rsidRPr="00A066F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6C59C0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="006C59C0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A066F2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</w:p>
    </w:sdtContent>
  </w:sdt>
  <w:p w14:paraId="4497D504" w14:textId="77777777" w:rsidR="0095535D" w:rsidRDefault="009553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5359" w14:textId="77777777" w:rsidR="0095535D" w:rsidRDefault="0095535D">
      <w:r>
        <w:separator/>
      </w:r>
    </w:p>
  </w:footnote>
  <w:footnote w:type="continuationSeparator" w:id="0">
    <w:p w14:paraId="0A21E073" w14:textId="77777777" w:rsidR="0095535D" w:rsidRDefault="0095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CDF"/>
    <w:multiLevelType w:val="hybridMultilevel"/>
    <w:tmpl w:val="A6A6AA60"/>
    <w:lvl w:ilvl="0" w:tplc="CEEA5F84">
      <w:start w:val="1"/>
      <w:numFmt w:val="bullet"/>
      <w:lvlText w:val=""/>
      <w:lvlJc w:val="left"/>
      <w:pPr>
        <w:ind w:left="1452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0AF214E1"/>
    <w:multiLevelType w:val="hybridMultilevel"/>
    <w:tmpl w:val="1B2832E8"/>
    <w:lvl w:ilvl="0" w:tplc="BAD40B9E">
      <w:start w:val="1"/>
      <w:numFmt w:val="decimal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hu-HU" w:eastAsia="en-US" w:bidi="ar-SA"/>
      </w:rPr>
    </w:lvl>
    <w:lvl w:ilvl="1" w:tplc="8E04D5CC">
      <w:numFmt w:val="bullet"/>
      <w:lvlText w:val="-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A3AB34E">
      <w:numFmt w:val="bullet"/>
      <w:lvlText w:val="•"/>
      <w:lvlJc w:val="left"/>
      <w:pPr>
        <w:ind w:left="2636" w:hanging="568"/>
      </w:pPr>
      <w:rPr>
        <w:rFonts w:hint="default"/>
        <w:lang w:val="hu-HU" w:eastAsia="en-US" w:bidi="ar-SA"/>
      </w:rPr>
    </w:lvl>
    <w:lvl w:ilvl="3" w:tplc="3CEA6EB0">
      <w:numFmt w:val="bullet"/>
      <w:lvlText w:val="•"/>
      <w:lvlJc w:val="left"/>
      <w:pPr>
        <w:ind w:left="3554" w:hanging="568"/>
      </w:pPr>
      <w:rPr>
        <w:rFonts w:hint="default"/>
        <w:lang w:val="hu-HU" w:eastAsia="en-US" w:bidi="ar-SA"/>
      </w:rPr>
    </w:lvl>
    <w:lvl w:ilvl="4" w:tplc="E284A22A">
      <w:numFmt w:val="bullet"/>
      <w:lvlText w:val="•"/>
      <w:lvlJc w:val="left"/>
      <w:pPr>
        <w:ind w:left="4472" w:hanging="568"/>
      </w:pPr>
      <w:rPr>
        <w:rFonts w:hint="default"/>
        <w:lang w:val="hu-HU" w:eastAsia="en-US" w:bidi="ar-SA"/>
      </w:rPr>
    </w:lvl>
    <w:lvl w:ilvl="5" w:tplc="C2106EB6">
      <w:numFmt w:val="bullet"/>
      <w:lvlText w:val="•"/>
      <w:lvlJc w:val="left"/>
      <w:pPr>
        <w:ind w:left="5390" w:hanging="568"/>
      </w:pPr>
      <w:rPr>
        <w:rFonts w:hint="default"/>
        <w:lang w:val="hu-HU" w:eastAsia="en-US" w:bidi="ar-SA"/>
      </w:rPr>
    </w:lvl>
    <w:lvl w:ilvl="6" w:tplc="CCCE8082">
      <w:numFmt w:val="bullet"/>
      <w:lvlText w:val="•"/>
      <w:lvlJc w:val="left"/>
      <w:pPr>
        <w:ind w:left="6308" w:hanging="568"/>
      </w:pPr>
      <w:rPr>
        <w:rFonts w:hint="default"/>
        <w:lang w:val="hu-HU" w:eastAsia="en-US" w:bidi="ar-SA"/>
      </w:rPr>
    </w:lvl>
    <w:lvl w:ilvl="7" w:tplc="8A184F14">
      <w:numFmt w:val="bullet"/>
      <w:lvlText w:val="•"/>
      <w:lvlJc w:val="left"/>
      <w:pPr>
        <w:ind w:left="7226" w:hanging="568"/>
      </w:pPr>
      <w:rPr>
        <w:rFonts w:hint="default"/>
        <w:lang w:val="hu-HU" w:eastAsia="en-US" w:bidi="ar-SA"/>
      </w:rPr>
    </w:lvl>
    <w:lvl w:ilvl="8" w:tplc="20A6F6B4">
      <w:numFmt w:val="bullet"/>
      <w:lvlText w:val="•"/>
      <w:lvlJc w:val="left"/>
      <w:pPr>
        <w:ind w:left="8144" w:hanging="568"/>
      </w:pPr>
      <w:rPr>
        <w:rFonts w:hint="default"/>
        <w:lang w:val="hu-HU" w:eastAsia="en-US" w:bidi="ar-SA"/>
      </w:rPr>
    </w:lvl>
  </w:abstractNum>
  <w:abstractNum w:abstractNumId="2" w15:restartNumberingAfterBreak="0">
    <w:nsid w:val="0AF62E4A"/>
    <w:multiLevelType w:val="hybridMultilevel"/>
    <w:tmpl w:val="0F020396"/>
    <w:lvl w:ilvl="0" w:tplc="CC22B01A">
      <w:numFmt w:val="bullet"/>
      <w:lvlText w:val=""/>
      <w:lvlJc w:val="left"/>
      <w:pPr>
        <w:ind w:left="1667" w:hanging="5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6AE2DDEA">
      <w:numFmt w:val="bullet"/>
      <w:lvlText w:val="•"/>
      <w:lvlJc w:val="left"/>
      <w:pPr>
        <w:ind w:left="2442" w:hanging="568"/>
      </w:pPr>
      <w:rPr>
        <w:rFonts w:hint="default"/>
        <w:lang w:val="hu-HU" w:eastAsia="en-US" w:bidi="ar-SA"/>
      </w:rPr>
    </w:lvl>
    <w:lvl w:ilvl="2" w:tplc="E0F24424">
      <w:numFmt w:val="bullet"/>
      <w:lvlText w:val="•"/>
      <w:lvlJc w:val="left"/>
      <w:pPr>
        <w:ind w:left="3224" w:hanging="568"/>
      </w:pPr>
      <w:rPr>
        <w:rFonts w:hint="default"/>
        <w:lang w:val="hu-HU" w:eastAsia="en-US" w:bidi="ar-SA"/>
      </w:rPr>
    </w:lvl>
    <w:lvl w:ilvl="3" w:tplc="73D06B4E">
      <w:numFmt w:val="bullet"/>
      <w:lvlText w:val="•"/>
      <w:lvlJc w:val="left"/>
      <w:pPr>
        <w:ind w:left="4006" w:hanging="568"/>
      </w:pPr>
      <w:rPr>
        <w:rFonts w:hint="default"/>
        <w:lang w:val="hu-HU" w:eastAsia="en-US" w:bidi="ar-SA"/>
      </w:rPr>
    </w:lvl>
    <w:lvl w:ilvl="4" w:tplc="E5C8C132">
      <w:numFmt w:val="bullet"/>
      <w:lvlText w:val="•"/>
      <w:lvlJc w:val="left"/>
      <w:pPr>
        <w:ind w:left="4788" w:hanging="568"/>
      </w:pPr>
      <w:rPr>
        <w:rFonts w:hint="default"/>
        <w:lang w:val="hu-HU" w:eastAsia="en-US" w:bidi="ar-SA"/>
      </w:rPr>
    </w:lvl>
    <w:lvl w:ilvl="5" w:tplc="21D6964C">
      <w:numFmt w:val="bullet"/>
      <w:lvlText w:val="•"/>
      <w:lvlJc w:val="left"/>
      <w:pPr>
        <w:ind w:left="5571" w:hanging="568"/>
      </w:pPr>
      <w:rPr>
        <w:rFonts w:hint="default"/>
        <w:lang w:val="hu-HU" w:eastAsia="en-US" w:bidi="ar-SA"/>
      </w:rPr>
    </w:lvl>
    <w:lvl w:ilvl="6" w:tplc="4508C60A">
      <w:numFmt w:val="bullet"/>
      <w:lvlText w:val="•"/>
      <w:lvlJc w:val="left"/>
      <w:pPr>
        <w:ind w:left="6353" w:hanging="568"/>
      </w:pPr>
      <w:rPr>
        <w:rFonts w:hint="default"/>
        <w:lang w:val="hu-HU" w:eastAsia="en-US" w:bidi="ar-SA"/>
      </w:rPr>
    </w:lvl>
    <w:lvl w:ilvl="7" w:tplc="FC3AEEBC">
      <w:numFmt w:val="bullet"/>
      <w:lvlText w:val="•"/>
      <w:lvlJc w:val="left"/>
      <w:pPr>
        <w:ind w:left="7135" w:hanging="568"/>
      </w:pPr>
      <w:rPr>
        <w:rFonts w:hint="default"/>
        <w:lang w:val="hu-HU" w:eastAsia="en-US" w:bidi="ar-SA"/>
      </w:rPr>
    </w:lvl>
    <w:lvl w:ilvl="8" w:tplc="23E8E6EA">
      <w:numFmt w:val="bullet"/>
      <w:lvlText w:val="•"/>
      <w:lvlJc w:val="left"/>
      <w:pPr>
        <w:ind w:left="7917" w:hanging="568"/>
      </w:pPr>
      <w:rPr>
        <w:rFonts w:hint="default"/>
        <w:lang w:val="hu-HU" w:eastAsia="en-US" w:bidi="ar-SA"/>
      </w:rPr>
    </w:lvl>
  </w:abstractNum>
  <w:abstractNum w:abstractNumId="3" w15:restartNumberingAfterBreak="0">
    <w:nsid w:val="0BF31BB0"/>
    <w:multiLevelType w:val="hybridMultilevel"/>
    <w:tmpl w:val="CBA4DCE4"/>
    <w:lvl w:ilvl="0" w:tplc="933E5C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6301"/>
    <w:multiLevelType w:val="hybridMultilevel"/>
    <w:tmpl w:val="AD0E8DB8"/>
    <w:lvl w:ilvl="0" w:tplc="624A4000">
      <w:start w:val="1"/>
      <w:numFmt w:val="decimal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hu-HU" w:eastAsia="en-US" w:bidi="ar-SA"/>
      </w:rPr>
    </w:lvl>
    <w:lvl w:ilvl="1" w:tplc="C3AAF084">
      <w:numFmt w:val="bullet"/>
      <w:lvlText w:val="•"/>
      <w:lvlJc w:val="left"/>
      <w:pPr>
        <w:ind w:left="1718" w:hanging="568"/>
      </w:pPr>
      <w:rPr>
        <w:rFonts w:hint="default"/>
        <w:lang w:val="hu-HU" w:eastAsia="en-US" w:bidi="ar-SA"/>
      </w:rPr>
    </w:lvl>
    <w:lvl w:ilvl="2" w:tplc="AEE411FA">
      <w:numFmt w:val="bullet"/>
      <w:lvlText w:val="•"/>
      <w:lvlJc w:val="left"/>
      <w:pPr>
        <w:ind w:left="2636" w:hanging="568"/>
      </w:pPr>
      <w:rPr>
        <w:rFonts w:hint="default"/>
        <w:lang w:val="hu-HU" w:eastAsia="en-US" w:bidi="ar-SA"/>
      </w:rPr>
    </w:lvl>
    <w:lvl w:ilvl="3" w:tplc="F350F616">
      <w:numFmt w:val="bullet"/>
      <w:lvlText w:val="•"/>
      <w:lvlJc w:val="left"/>
      <w:pPr>
        <w:ind w:left="3554" w:hanging="568"/>
      </w:pPr>
      <w:rPr>
        <w:rFonts w:hint="default"/>
        <w:lang w:val="hu-HU" w:eastAsia="en-US" w:bidi="ar-SA"/>
      </w:rPr>
    </w:lvl>
    <w:lvl w:ilvl="4" w:tplc="2A267384">
      <w:numFmt w:val="bullet"/>
      <w:lvlText w:val="•"/>
      <w:lvlJc w:val="left"/>
      <w:pPr>
        <w:ind w:left="4472" w:hanging="568"/>
      </w:pPr>
      <w:rPr>
        <w:rFonts w:hint="default"/>
        <w:lang w:val="hu-HU" w:eastAsia="en-US" w:bidi="ar-SA"/>
      </w:rPr>
    </w:lvl>
    <w:lvl w:ilvl="5" w:tplc="EB3AA068">
      <w:numFmt w:val="bullet"/>
      <w:lvlText w:val="•"/>
      <w:lvlJc w:val="left"/>
      <w:pPr>
        <w:ind w:left="5390" w:hanging="568"/>
      </w:pPr>
      <w:rPr>
        <w:rFonts w:hint="default"/>
        <w:lang w:val="hu-HU" w:eastAsia="en-US" w:bidi="ar-SA"/>
      </w:rPr>
    </w:lvl>
    <w:lvl w:ilvl="6" w:tplc="2506B9E8">
      <w:numFmt w:val="bullet"/>
      <w:lvlText w:val="•"/>
      <w:lvlJc w:val="left"/>
      <w:pPr>
        <w:ind w:left="6308" w:hanging="568"/>
      </w:pPr>
      <w:rPr>
        <w:rFonts w:hint="default"/>
        <w:lang w:val="hu-HU" w:eastAsia="en-US" w:bidi="ar-SA"/>
      </w:rPr>
    </w:lvl>
    <w:lvl w:ilvl="7" w:tplc="B03213E0">
      <w:numFmt w:val="bullet"/>
      <w:lvlText w:val="•"/>
      <w:lvlJc w:val="left"/>
      <w:pPr>
        <w:ind w:left="7226" w:hanging="568"/>
      </w:pPr>
      <w:rPr>
        <w:rFonts w:hint="default"/>
        <w:lang w:val="hu-HU" w:eastAsia="en-US" w:bidi="ar-SA"/>
      </w:rPr>
    </w:lvl>
    <w:lvl w:ilvl="8" w:tplc="DFAC643C">
      <w:numFmt w:val="bullet"/>
      <w:lvlText w:val="•"/>
      <w:lvlJc w:val="left"/>
      <w:pPr>
        <w:ind w:left="8144" w:hanging="568"/>
      </w:pPr>
      <w:rPr>
        <w:rFonts w:hint="default"/>
        <w:lang w:val="hu-HU" w:eastAsia="en-US" w:bidi="ar-SA"/>
      </w:rPr>
    </w:lvl>
  </w:abstractNum>
  <w:abstractNum w:abstractNumId="5" w15:restartNumberingAfterBreak="0">
    <w:nsid w:val="0E5D2942"/>
    <w:multiLevelType w:val="hybridMultilevel"/>
    <w:tmpl w:val="C8C482EA"/>
    <w:lvl w:ilvl="0" w:tplc="C2C6DA0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F44B4"/>
    <w:multiLevelType w:val="hybridMultilevel"/>
    <w:tmpl w:val="D10070D4"/>
    <w:lvl w:ilvl="0" w:tplc="CE9CBA6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577"/>
    <w:multiLevelType w:val="hybridMultilevel"/>
    <w:tmpl w:val="AA503454"/>
    <w:lvl w:ilvl="0" w:tplc="04F0B7D4">
      <w:numFmt w:val="bullet"/>
      <w:lvlText w:val=""/>
      <w:lvlJc w:val="left"/>
      <w:pPr>
        <w:ind w:left="107" w:hanging="73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DADCEDF2">
      <w:numFmt w:val="bullet"/>
      <w:lvlText w:val="•"/>
      <w:lvlJc w:val="left"/>
      <w:pPr>
        <w:ind w:left="973" w:hanging="730"/>
      </w:pPr>
      <w:rPr>
        <w:rFonts w:hint="default"/>
        <w:lang w:val="pl-PL" w:eastAsia="en-US" w:bidi="ar-SA"/>
      </w:rPr>
    </w:lvl>
    <w:lvl w:ilvl="2" w:tplc="0060A066">
      <w:numFmt w:val="bullet"/>
      <w:lvlText w:val="•"/>
      <w:lvlJc w:val="left"/>
      <w:pPr>
        <w:ind w:left="1847" w:hanging="730"/>
      </w:pPr>
      <w:rPr>
        <w:rFonts w:hint="default"/>
        <w:lang w:val="pl-PL" w:eastAsia="en-US" w:bidi="ar-SA"/>
      </w:rPr>
    </w:lvl>
    <w:lvl w:ilvl="3" w:tplc="0F72DC88">
      <w:numFmt w:val="bullet"/>
      <w:lvlText w:val="•"/>
      <w:lvlJc w:val="left"/>
      <w:pPr>
        <w:ind w:left="2721" w:hanging="730"/>
      </w:pPr>
      <w:rPr>
        <w:rFonts w:hint="default"/>
        <w:lang w:val="pl-PL" w:eastAsia="en-US" w:bidi="ar-SA"/>
      </w:rPr>
    </w:lvl>
    <w:lvl w:ilvl="4" w:tplc="C7A23F58">
      <w:numFmt w:val="bullet"/>
      <w:lvlText w:val="•"/>
      <w:lvlJc w:val="left"/>
      <w:pPr>
        <w:ind w:left="3595" w:hanging="730"/>
      </w:pPr>
      <w:rPr>
        <w:rFonts w:hint="default"/>
        <w:lang w:val="pl-PL" w:eastAsia="en-US" w:bidi="ar-SA"/>
      </w:rPr>
    </w:lvl>
    <w:lvl w:ilvl="5" w:tplc="78DAE2F8">
      <w:numFmt w:val="bullet"/>
      <w:lvlText w:val="•"/>
      <w:lvlJc w:val="left"/>
      <w:pPr>
        <w:ind w:left="4469" w:hanging="730"/>
      </w:pPr>
      <w:rPr>
        <w:rFonts w:hint="default"/>
        <w:lang w:val="pl-PL" w:eastAsia="en-US" w:bidi="ar-SA"/>
      </w:rPr>
    </w:lvl>
    <w:lvl w:ilvl="6" w:tplc="D43453A8">
      <w:numFmt w:val="bullet"/>
      <w:lvlText w:val="•"/>
      <w:lvlJc w:val="left"/>
      <w:pPr>
        <w:ind w:left="5342" w:hanging="730"/>
      </w:pPr>
      <w:rPr>
        <w:rFonts w:hint="default"/>
        <w:lang w:val="pl-PL" w:eastAsia="en-US" w:bidi="ar-SA"/>
      </w:rPr>
    </w:lvl>
    <w:lvl w:ilvl="7" w:tplc="B27E4112">
      <w:numFmt w:val="bullet"/>
      <w:lvlText w:val="•"/>
      <w:lvlJc w:val="left"/>
      <w:pPr>
        <w:ind w:left="6216" w:hanging="730"/>
      </w:pPr>
      <w:rPr>
        <w:rFonts w:hint="default"/>
        <w:lang w:val="pl-PL" w:eastAsia="en-US" w:bidi="ar-SA"/>
      </w:rPr>
    </w:lvl>
    <w:lvl w:ilvl="8" w:tplc="C982FBDA">
      <w:numFmt w:val="bullet"/>
      <w:lvlText w:val="•"/>
      <w:lvlJc w:val="left"/>
      <w:pPr>
        <w:ind w:left="7090" w:hanging="730"/>
      </w:pPr>
      <w:rPr>
        <w:rFonts w:hint="default"/>
        <w:lang w:val="pl-PL" w:eastAsia="en-US" w:bidi="ar-SA"/>
      </w:rPr>
    </w:lvl>
  </w:abstractNum>
  <w:abstractNum w:abstractNumId="8" w15:restartNumberingAfterBreak="0">
    <w:nsid w:val="18802EFC"/>
    <w:multiLevelType w:val="hybridMultilevel"/>
    <w:tmpl w:val="045A308A"/>
    <w:lvl w:ilvl="0" w:tplc="A0FC6BB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45D5E"/>
    <w:multiLevelType w:val="hybridMultilevel"/>
    <w:tmpl w:val="CCDC986E"/>
    <w:lvl w:ilvl="0" w:tplc="39526DB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C38BF"/>
    <w:multiLevelType w:val="hybridMultilevel"/>
    <w:tmpl w:val="5D42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D2746"/>
    <w:multiLevelType w:val="hybridMultilevel"/>
    <w:tmpl w:val="B16639C6"/>
    <w:lvl w:ilvl="0" w:tplc="E6D64916">
      <w:start w:val="1"/>
      <w:numFmt w:val="upperRoman"/>
      <w:lvlText w:val="%1."/>
      <w:lvlJc w:val="left"/>
      <w:pPr>
        <w:ind w:left="3417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hu-HU" w:eastAsia="en-US" w:bidi="ar-SA"/>
      </w:rPr>
    </w:lvl>
    <w:lvl w:ilvl="1" w:tplc="65504118">
      <w:numFmt w:val="bullet"/>
      <w:lvlText w:val="•"/>
      <w:lvlJc w:val="left"/>
      <w:pPr>
        <w:ind w:left="4076" w:hanging="196"/>
      </w:pPr>
      <w:rPr>
        <w:rFonts w:hint="default"/>
        <w:lang w:val="hu-HU" w:eastAsia="en-US" w:bidi="ar-SA"/>
      </w:rPr>
    </w:lvl>
    <w:lvl w:ilvl="2" w:tplc="B9FA1CA4">
      <w:numFmt w:val="bullet"/>
      <w:lvlText w:val="•"/>
      <w:lvlJc w:val="left"/>
      <w:pPr>
        <w:ind w:left="4732" w:hanging="196"/>
      </w:pPr>
      <w:rPr>
        <w:rFonts w:hint="default"/>
        <w:lang w:val="hu-HU" w:eastAsia="en-US" w:bidi="ar-SA"/>
      </w:rPr>
    </w:lvl>
    <w:lvl w:ilvl="3" w:tplc="03DC4BC6">
      <w:numFmt w:val="bullet"/>
      <w:lvlText w:val="•"/>
      <w:lvlJc w:val="left"/>
      <w:pPr>
        <w:ind w:left="5388" w:hanging="196"/>
      </w:pPr>
      <w:rPr>
        <w:rFonts w:hint="default"/>
        <w:lang w:val="hu-HU" w:eastAsia="en-US" w:bidi="ar-SA"/>
      </w:rPr>
    </w:lvl>
    <w:lvl w:ilvl="4" w:tplc="832E133E">
      <w:numFmt w:val="bullet"/>
      <w:lvlText w:val="•"/>
      <w:lvlJc w:val="left"/>
      <w:pPr>
        <w:ind w:left="6044" w:hanging="196"/>
      </w:pPr>
      <w:rPr>
        <w:rFonts w:hint="default"/>
        <w:lang w:val="hu-HU" w:eastAsia="en-US" w:bidi="ar-SA"/>
      </w:rPr>
    </w:lvl>
    <w:lvl w:ilvl="5" w:tplc="6DE699D2">
      <w:numFmt w:val="bullet"/>
      <w:lvlText w:val="•"/>
      <w:lvlJc w:val="left"/>
      <w:pPr>
        <w:ind w:left="6700" w:hanging="196"/>
      </w:pPr>
      <w:rPr>
        <w:rFonts w:hint="default"/>
        <w:lang w:val="hu-HU" w:eastAsia="en-US" w:bidi="ar-SA"/>
      </w:rPr>
    </w:lvl>
    <w:lvl w:ilvl="6" w:tplc="87E02706">
      <w:numFmt w:val="bullet"/>
      <w:lvlText w:val="•"/>
      <w:lvlJc w:val="left"/>
      <w:pPr>
        <w:ind w:left="7356" w:hanging="196"/>
      </w:pPr>
      <w:rPr>
        <w:rFonts w:hint="default"/>
        <w:lang w:val="hu-HU" w:eastAsia="en-US" w:bidi="ar-SA"/>
      </w:rPr>
    </w:lvl>
    <w:lvl w:ilvl="7" w:tplc="6E7AC1E2">
      <w:numFmt w:val="bullet"/>
      <w:lvlText w:val="•"/>
      <w:lvlJc w:val="left"/>
      <w:pPr>
        <w:ind w:left="8012" w:hanging="196"/>
      </w:pPr>
      <w:rPr>
        <w:rFonts w:hint="default"/>
        <w:lang w:val="hu-HU" w:eastAsia="en-US" w:bidi="ar-SA"/>
      </w:rPr>
    </w:lvl>
    <w:lvl w:ilvl="8" w:tplc="8B7A50EC">
      <w:numFmt w:val="bullet"/>
      <w:lvlText w:val="•"/>
      <w:lvlJc w:val="left"/>
      <w:pPr>
        <w:ind w:left="8668" w:hanging="196"/>
      </w:pPr>
      <w:rPr>
        <w:rFonts w:hint="default"/>
        <w:lang w:val="hu-HU" w:eastAsia="en-US" w:bidi="ar-SA"/>
      </w:rPr>
    </w:lvl>
  </w:abstractNum>
  <w:abstractNum w:abstractNumId="12" w15:restartNumberingAfterBreak="0">
    <w:nsid w:val="23250396"/>
    <w:multiLevelType w:val="hybridMultilevel"/>
    <w:tmpl w:val="666C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54C8"/>
    <w:multiLevelType w:val="hybridMultilevel"/>
    <w:tmpl w:val="6268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23C"/>
    <w:multiLevelType w:val="hybridMultilevel"/>
    <w:tmpl w:val="6B9805CC"/>
    <w:lvl w:ilvl="0" w:tplc="04090001">
      <w:start w:val="1"/>
      <w:numFmt w:val="bullet"/>
      <w:lvlText w:val=""/>
      <w:lvlJc w:val="left"/>
      <w:pPr>
        <w:ind w:left="732" w:hanging="629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95B25FD4">
      <w:numFmt w:val="bullet"/>
      <w:lvlText w:val="•"/>
      <w:lvlJc w:val="left"/>
      <w:pPr>
        <w:ind w:left="1588" w:hanging="629"/>
      </w:pPr>
      <w:rPr>
        <w:rFonts w:hint="default"/>
        <w:lang w:val="pl-PL" w:eastAsia="en-US" w:bidi="ar-SA"/>
      </w:rPr>
    </w:lvl>
    <w:lvl w:ilvl="2" w:tplc="BFA48D56">
      <w:numFmt w:val="bullet"/>
      <w:lvlText w:val="•"/>
      <w:lvlJc w:val="left"/>
      <w:pPr>
        <w:ind w:left="2436" w:hanging="629"/>
      </w:pPr>
      <w:rPr>
        <w:rFonts w:hint="default"/>
        <w:lang w:val="pl-PL" w:eastAsia="en-US" w:bidi="ar-SA"/>
      </w:rPr>
    </w:lvl>
    <w:lvl w:ilvl="3" w:tplc="BD086DF8">
      <w:numFmt w:val="bullet"/>
      <w:lvlText w:val="•"/>
      <w:lvlJc w:val="left"/>
      <w:pPr>
        <w:ind w:left="3284" w:hanging="629"/>
      </w:pPr>
      <w:rPr>
        <w:rFonts w:hint="default"/>
        <w:lang w:val="pl-PL" w:eastAsia="en-US" w:bidi="ar-SA"/>
      </w:rPr>
    </w:lvl>
    <w:lvl w:ilvl="4" w:tplc="4426E788">
      <w:numFmt w:val="bullet"/>
      <w:lvlText w:val="•"/>
      <w:lvlJc w:val="left"/>
      <w:pPr>
        <w:ind w:left="4132" w:hanging="629"/>
      </w:pPr>
      <w:rPr>
        <w:rFonts w:hint="default"/>
        <w:lang w:val="pl-PL" w:eastAsia="en-US" w:bidi="ar-SA"/>
      </w:rPr>
    </w:lvl>
    <w:lvl w:ilvl="5" w:tplc="D5EEBC6C">
      <w:numFmt w:val="bullet"/>
      <w:lvlText w:val="•"/>
      <w:lvlJc w:val="left"/>
      <w:pPr>
        <w:ind w:left="4980" w:hanging="629"/>
      </w:pPr>
      <w:rPr>
        <w:rFonts w:hint="default"/>
        <w:lang w:val="pl-PL" w:eastAsia="en-US" w:bidi="ar-SA"/>
      </w:rPr>
    </w:lvl>
    <w:lvl w:ilvl="6" w:tplc="EE722058">
      <w:numFmt w:val="bullet"/>
      <w:lvlText w:val="•"/>
      <w:lvlJc w:val="left"/>
      <w:pPr>
        <w:ind w:left="5828" w:hanging="629"/>
      </w:pPr>
      <w:rPr>
        <w:rFonts w:hint="default"/>
        <w:lang w:val="pl-PL" w:eastAsia="en-US" w:bidi="ar-SA"/>
      </w:rPr>
    </w:lvl>
    <w:lvl w:ilvl="7" w:tplc="18D027E8">
      <w:numFmt w:val="bullet"/>
      <w:lvlText w:val="•"/>
      <w:lvlJc w:val="left"/>
      <w:pPr>
        <w:ind w:left="6676" w:hanging="629"/>
      </w:pPr>
      <w:rPr>
        <w:rFonts w:hint="default"/>
        <w:lang w:val="pl-PL" w:eastAsia="en-US" w:bidi="ar-SA"/>
      </w:rPr>
    </w:lvl>
    <w:lvl w:ilvl="8" w:tplc="55B0A9CC">
      <w:numFmt w:val="bullet"/>
      <w:lvlText w:val="•"/>
      <w:lvlJc w:val="left"/>
      <w:pPr>
        <w:ind w:left="7524" w:hanging="629"/>
      </w:pPr>
      <w:rPr>
        <w:rFonts w:hint="default"/>
        <w:lang w:val="pl-PL" w:eastAsia="en-US" w:bidi="ar-SA"/>
      </w:rPr>
    </w:lvl>
  </w:abstractNum>
  <w:abstractNum w:abstractNumId="15" w15:restartNumberingAfterBreak="0">
    <w:nsid w:val="2A634EAC"/>
    <w:multiLevelType w:val="hybridMultilevel"/>
    <w:tmpl w:val="BC242706"/>
    <w:lvl w:ilvl="0" w:tplc="8916978C">
      <w:numFmt w:val="bullet"/>
      <w:lvlText w:val=""/>
      <w:lvlJc w:val="left"/>
      <w:pPr>
        <w:ind w:left="804" w:hanging="5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hu-HU" w:eastAsia="en-US" w:bidi="ar-SA"/>
      </w:rPr>
    </w:lvl>
    <w:lvl w:ilvl="1" w:tplc="61D6C872">
      <w:numFmt w:val="bullet"/>
      <w:lvlText w:val="•"/>
      <w:lvlJc w:val="left"/>
      <w:pPr>
        <w:ind w:left="1718" w:hanging="568"/>
      </w:pPr>
      <w:rPr>
        <w:rFonts w:hint="default"/>
        <w:lang w:val="hu-HU" w:eastAsia="en-US" w:bidi="ar-SA"/>
      </w:rPr>
    </w:lvl>
    <w:lvl w:ilvl="2" w:tplc="461AD3C4">
      <w:numFmt w:val="bullet"/>
      <w:lvlText w:val="•"/>
      <w:lvlJc w:val="left"/>
      <w:pPr>
        <w:ind w:left="2636" w:hanging="568"/>
      </w:pPr>
      <w:rPr>
        <w:rFonts w:hint="default"/>
        <w:lang w:val="hu-HU" w:eastAsia="en-US" w:bidi="ar-SA"/>
      </w:rPr>
    </w:lvl>
    <w:lvl w:ilvl="3" w:tplc="A1B2C95C">
      <w:numFmt w:val="bullet"/>
      <w:lvlText w:val="•"/>
      <w:lvlJc w:val="left"/>
      <w:pPr>
        <w:ind w:left="3554" w:hanging="568"/>
      </w:pPr>
      <w:rPr>
        <w:rFonts w:hint="default"/>
        <w:lang w:val="hu-HU" w:eastAsia="en-US" w:bidi="ar-SA"/>
      </w:rPr>
    </w:lvl>
    <w:lvl w:ilvl="4" w:tplc="49329A54">
      <w:numFmt w:val="bullet"/>
      <w:lvlText w:val="•"/>
      <w:lvlJc w:val="left"/>
      <w:pPr>
        <w:ind w:left="4472" w:hanging="568"/>
      </w:pPr>
      <w:rPr>
        <w:rFonts w:hint="default"/>
        <w:lang w:val="hu-HU" w:eastAsia="en-US" w:bidi="ar-SA"/>
      </w:rPr>
    </w:lvl>
    <w:lvl w:ilvl="5" w:tplc="22C4433E">
      <w:numFmt w:val="bullet"/>
      <w:lvlText w:val="•"/>
      <w:lvlJc w:val="left"/>
      <w:pPr>
        <w:ind w:left="5390" w:hanging="568"/>
      </w:pPr>
      <w:rPr>
        <w:rFonts w:hint="default"/>
        <w:lang w:val="hu-HU" w:eastAsia="en-US" w:bidi="ar-SA"/>
      </w:rPr>
    </w:lvl>
    <w:lvl w:ilvl="6" w:tplc="EFD678C8">
      <w:numFmt w:val="bullet"/>
      <w:lvlText w:val="•"/>
      <w:lvlJc w:val="left"/>
      <w:pPr>
        <w:ind w:left="6308" w:hanging="568"/>
      </w:pPr>
      <w:rPr>
        <w:rFonts w:hint="default"/>
        <w:lang w:val="hu-HU" w:eastAsia="en-US" w:bidi="ar-SA"/>
      </w:rPr>
    </w:lvl>
    <w:lvl w:ilvl="7" w:tplc="EE469198">
      <w:numFmt w:val="bullet"/>
      <w:lvlText w:val="•"/>
      <w:lvlJc w:val="left"/>
      <w:pPr>
        <w:ind w:left="7226" w:hanging="568"/>
      </w:pPr>
      <w:rPr>
        <w:rFonts w:hint="default"/>
        <w:lang w:val="hu-HU" w:eastAsia="en-US" w:bidi="ar-SA"/>
      </w:rPr>
    </w:lvl>
    <w:lvl w:ilvl="8" w:tplc="DF100236">
      <w:numFmt w:val="bullet"/>
      <w:lvlText w:val="•"/>
      <w:lvlJc w:val="left"/>
      <w:pPr>
        <w:ind w:left="8144" w:hanging="568"/>
      </w:pPr>
      <w:rPr>
        <w:rFonts w:hint="default"/>
        <w:lang w:val="hu-HU" w:eastAsia="en-US" w:bidi="ar-SA"/>
      </w:rPr>
    </w:lvl>
  </w:abstractNum>
  <w:abstractNum w:abstractNumId="16" w15:restartNumberingAfterBreak="0">
    <w:nsid w:val="2FFD3C41"/>
    <w:multiLevelType w:val="hybridMultilevel"/>
    <w:tmpl w:val="85E66796"/>
    <w:lvl w:ilvl="0" w:tplc="6CF671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7400"/>
    <w:multiLevelType w:val="hybridMultilevel"/>
    <w:tmpl w:val="F712F43C"/>
    <w:lvl w:ilvl="0" w:tplc="623851E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6B45"/>
    <w:multiLevelType w:val="hybridMultilevel"/>
    <w:tmpl w:val="ECDC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07E3A"/>
    <w:multiLevelType w:val="hybridMultilevel"/>
    <w:tmpl w:val="05224A80"/>
    <w:lvl w:ilvl="0" w:tplc="8C1EC5EA">
      <w:start w:val="1"/>
      <w:numFmt w:val="upperLetter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8B26BAA4">
      <w:start w:val="1"/>
      <w:numFmt w:val="upperLetter"/>
      <w:lvlText w:val="%2."/>
      <w:lvlJc w:val="left"/>
      <w:pPr>
        <w:ind w:left="4060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hu-HU" w:eastAsia="en-US" w:bidi="ar-SA"/>
      </w:rPr>
    </w:lvl>
    <w:lvl w:ilvl="2" w:tplc="C3E0EF1A">
      <w:numFmt w:val="bullet"/>
      <w:lvlText w:val="•"/>
      <w:lvlJc w:val="left"/>
      <w:pPr>
        <w:ind w:left="4717" w:hanging="269"/>
      </w:pPr>
      <w:rPr>
        <w:rFonts w:hint="default"/>
        <w:lang w:val="hu-HU" w:eastAsia="en-US" w:bidi="ar-SA"/>
      </w:rPr>
    </w:lvl>
    <w:lvl w:ilvl="3" w:tplc="7A84985A">
      <w:numFmt w:val="bullet"/>
      <w:lvlText w:val="•"/>
      <w:lvlJc w:val="left"/>
      <w:pPr>
        <w:ind w:left="5375" w:hanging="269"/>
      </w:pPr>
      <w:rPr>
        <w:rFonts w:hint="default"/>
        <w:lang w:val="hu-HU" w:eastAsia="en-US" w:bidi="ar-SA"/>
      </w:rPr>
    </w:lvl>
    <w:lvl w:ilvl="4" w:tplc="5872A622">
      <w:numFmt w:val="bullet"/>
      <w:lvlText w:val="•"/>
      <w:lvlJc w:val="left"/>
      <w:pPr>
        <w:ind w:left="6033" w:hanging="269"/>
      </w:pPr>
      <w:rPr>
        <w:rFonts w:hint="default"/>
        <w:lang w:val="hu-HU" w:eastAsia="en-US" w:bidi="ar-SA"/>
      </w:rPr>
    </w:lvl>
    <w:lvl w:ilvl="5" w:tplc="F698D5C4">
      <w:numFmt w:val="bullet"/>
      <w:lvlText w:val="•"/>
      <w:lvlJc w:val="left"/>
      <w:pPr>
        <w:ind w:left="6691" w:hanging="269"/>
      </w:pPr>
      <w:rPr>
        <w:rFonts w:hint="default"/>
        <w:lang w:val="hu-HU" w:eastAsia="en-US" w:bidi="ar-SA"/>
      </w:rPr>
    </w:lvl>
    <w:lvl w:ilvl="6" w:tplc="52504B52">
      <w:numFmt w:val="bullet"/>
      <w:lvlText w:val="•"/>
      <w:lvlJc w:val="left"/>
      <w:pPr>
        <w:ind w:left="7348" w:hanging="269"/>
      </w:pPr>
      <w:rPr>
        <w:rFonts w:hint="default"/>
        <w:lang w:val="hu-HU" w:eastAsia="en-US" w:bidi="ar-SA"/>
      </w:rPr>
    </w:lvl>
    <w:lvl w:ilvl="7" w:tplc="D68666AE">
      <w:numFmt w:val="bullet"/>
      <w:lvlText w:val="•"/>
      <w:lvlJc w:val="left"/>
      <w:pPr>
        <w:ind w:left="8006" w:hanging="269"/>
      </w:pPr>
      <w:rPr>
        <w:rFonts w:hint="default"/>
        <w:lang w:val="hu-HU" w:eastAsia="en-US" w:bidi="ar-SA"/>
      </w:rPr>
    </w:lvl>
    <w:lvl w:ilvl="8" w:tplc="A33CB148">
      <w:numFmt w:val="bullet"/>
      <w:lvlText w:val="•"/>
      <w:lvlJc w:val="left"/>
      <w:pPr>
        <w:ind w:left="8664" w:hanging="269"/>
      </w:pPr>
      <w:rPr>
        <w:rFonts w:hint="default"/>
        <w:lang w:val="hu-HU" w:eastAsia="en-US" w:bidi="ar-SA"/>
      </w:rPr>
    </w:lvl>
  </w:abstractNum>
  <w:abstractNum w:abstractNumId="20" w15:restartNumberingAfterBreak="0">
    <w:nsid w:val="460B4E1E"/>
    <w:multiLevelType w:val="hybridMultilevel"/>
    <w:tmpl w:val="7FC0877A"/>
    <w:lvl w:ilvl="0" w:tplc="EA9AADA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A2D9D"/>
    <w:multiLevelType w:val="hybridMultilevel"/>
    <w:tmpl w:val="BE16D7FC"/>
    <w:lvl w:ilvl="0" w:tplc="7812C1B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375B"/>
    <w:multiLevelType w:val="hybridMultilevel"/>
    <w:tmpl w:val="D0C83850"/>
    <w:lvl w:ilvl="0" w:tplc="04090001">
      <w:start w:val="1"/>
      <w:numFmt w:val="bullet"/>
      <w:lvlText w:val=""/>
      <w:lvlJc w:val="left"/>
      <w:pPr>
        <w:ind w:left="1667" w:hanging="568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6AE2DDEA">
      <w:numFmt w:val="bullet"/>
      <w:lvlText w:val="•"/>
      <w:lvlJc w:val="left"/>
      <w:pPr>
        <w:ind w:left="2442" w:hanging="568"/>
      </w:pPr>
      <w:rPr>
        <w:rFonts w:hint="default"/>
        <w:lang w:val="hu-HU" w:eastAsia="en-US" w:bidi="ar-SA"/>
      </w:rPr>
    </w:lvl>
    <w:lvl w:ilvl="2" w:tplc="E0F24424">
      <w:numFmt w:val="bullet"/>
      <w:lvlText w:val="•"/>
      <w:lvlJc w:val="left"/>
      <w:pPr>
        <w:ind w:left="3224" w:hanging="568"/>
      </w:pPr>
      <w:rPr>
        <w:rFonts w:hint="default"/>
        <w:lang w:val="hu-HU" w:eastAsia="en-US" w:bidi="ar-SA"/>
      </w:rPr>
    </w:lvl>
    <w:lvl w:ilvl="3" w:tplc="73D06B4E">
      <w:numFmt w:val="bullet"/>
      <w:lvlText w:val="•"/>
      <w:lvlJc w:val="left"/>
      <w:pPr>
        <w:ind w:left="4006" w:hanging="568"/>
      </w:pPr>
      <w:rPr>
        <w:rFonts w:hint="default"/>
        <w:lang w:val="hu-HU" w:eastAsia="en-US" w:bidi="ar-SA"/>
      </w:rPr>
    </w:lvl>
    <w:lvl w:ilvl="4" w:tplc="E5C8C132">
      <w:numFmt w:val="bullet"/>
      <w:lvlText w:val="•"/>
      <w:lvlJc w:val="left"/>
      <w:pPr>
        <w:ind w:left="4788" w:hanging="568"/>
      </w:pPr>
      <w:rPr>
        <w:rFonts w:hint="default"/>
        <w:lang w:val="hu-HU" w:eastAsia="en-US" w:bidi="ar-SA"/>
      </w:rPr>
    </w:lvl>
    <w:lvl w:ilvl="5" w:tplc="21D6964C">
      <w:numFmt w:val="bullet"/>
      <w:lvlText w:val="•"/>
      <w:lvlJc w:val="left"/>
      <w:pPr>
        <w:ind w:left="5571" w:hanging="568"/>
      </w:pPr>
      <w:rPr>
        <w:rFonts w:hint="default"/>
        <w:lang w:val="hu-HU" w:eastAsia="en-US" w:bidi="ar-SA"/>
      </w:rPr>
    </w:lvl>
    <w:lvl w:ilvl="6" w:tplc="4508C60A">
      <w:numFmt w:val="bullet"/>
      <w:lvlText w:val="•"/>
      <w:lvlJc w:val="left"/>
      <w:pPr>
        <w:ind w:left="6353" w:hanging="568"/>
      </w:pPr>
      <w:rPr>
        <w:rFonts w:hint="default"/>
        <w:lang w:val="hu-HU" w:eastAsia="en-US" w:bidi="ar-SA"/>
      </w:rPr>
    </w:lvl>
    <w:lvl w:ilvl="7" w:tplc="FC3AEEBC">
      <w:numFmt w:val="bullet"/>
      <w:lvlText w:val="•"/>
      <w:lvlJc w:val="left"/>
      <w:pPr>
        <w:ind w:left="7135" w:hanging="568"/>
      </w:pPr>
      <w:rPr>
        <w:rFonts w:hint="default"/>
        <w:lang w:val="hu-HU" w:eastAsia="en-US" w:bidi="ar-SA"/>
      </w:rPr>
    </w:lvl>
    <w:lvl w:ilvl="8" w:tplc="23E8E6EA">
      <w:numFmt w:val="bullet"/>
      <w:lvlText w:val="•"/>
      <w:lvlJc w:val="left"/>
      <w:pPr>
        <w:ind w:left="7917" w:hanging="568"/>
      </w:pPr>
      <w:rPr>
        <w:rFonts w:hint="default"/>
        <w:lang w:val="hu-HU" w:eastAsia="en-US" w:bidi="ar-SA"/>
      </w:rPr>
    </w:lvl>
  </w:abstractNum>
  <w:abstractNum w:abstractNumId="23" w15:restartNumberingAfterBreak="0">
    <w:nsid w:val="497316FF"/>
    <w:multiLevelType w:val="hybridMultilevel"/>
    <w:tmpl w:val="BBB0E59E"/>
    <w:lvl w:ilvl="0" w:tplc="04090001">
      <w:start w:val="1"/>
      <w:numFmt w:val="bullet"/>
      <w:lvlText w:val=""/>
      <w:lvlJc w:val="left"/>
      <w:pPr>
        <w:ind w:left="1256" w:hanging="535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82FC6650">
      <w:numFmt w:val="bullet"/>
      <w:lvlText w:val="•"/>
      <w:lvlJc w:val="left"/>
      <w:pPr>
        <w:ind w:left="2017" w:hanging="535"/>
      </w:pPr>
      <w:rPr>
        <w:rFonts w:hint="default"/>
        <w:lang w:val="pl-PL" w:eastAsia="en-US" w:bidi="ar-SA"/>
      </w:rPr>
    </w:lvl>
    <w:lvl w:ilvl="2" w:tplc="6D4C5C2A">
      <w:numFmt w:val="bullet"/>
      <w:lvlText w:val="•"/>
      <w:lvlJc w:val="left"/>
      <w:pPr>
        <w:ind w:left="2775" w:hanging="535"/>
      </w:pPr>
      <w:rPr>
        <w:rFonts w:hint="default"/>
        <w:lang w:val="pl-PL" w:eastAsia="en-US" w:bidi="ar-SA"/>
      </w:rPr>
    </w:lvl>
    <w:lvl w:ilvl="3" w:tplc="462C9ABC">
      <w:numFmt w:val="bullet"/>
      <w:lvlText w:val="•"/>
      <w:lvlJc w:val="left"/>
      <w:pPr>
        <w:ind w:left="3533" w:hanging="535"/>
      </w:pPr>
      <w:rPr>
        <w:rFonts w:hint="default"/>
        <w:lang w:val="pl-PL" w:eastAsia="en-US" w:bidi="ar-SA"/>
      </w:rPr>
    </w:lvl>
    <w:lvl w:ilvl="4" w:tplc="8D76890E">
      <w:numFmt w:val="bullet"/>
      <w:lvlText w:val="•"/>
      <w:lvlJc w:val="left"/>
      <w:pPr>
        <w:ind w:left="4291" w:hanging="535"/>
      </w:pPr>
      <w:rPr>
        <w:rFonts w:hint="default"/>
        <w:lang w:val="pl-PL" w:eastAsia="en-US" w:bidi="ar-SA"/>
      </w:rPr>
    </w:lvl>
    <w:lvl w:ilvl="5" w:tplc="46C090CA">
      <w:numFmt w:val="bullet"/>
      <w:lvlText w:val="•"/>
      <w:lvlJc w:val="left"/>
      <w:pPr>
        <w:ind w:left="5049" w:hanging="535"/>
      </w:pPr>
      <w:rPr>
        <w:rFonts w:hint="default"/>
        <w:lang w:val="pl-PL" w:eastAsia="en-US" w:bidi="ar-SA"/>
      </w:rPr>
    </w:lvl>
    <w:lvl w:ilvl="6" w:tplc="15EA1470">
      <w:numFmt w:val="bullet"/>
      <w:lvlText w:val="•"/>
      <w:lvlJc w:val="left"/>
      <w:pPr>
        <w:ind w:left="5806" w:hanging="535"/>
      </w:pPr>
      <w:rPr>
        <w:rFonts w:hint="default"/>
        <w:lang w:val="pl-PL" w:eastAsia="en-US" w:bidi="ar-SA"/>
      </w:rPr>
    </w:lvl>
    <w:lvl w:ilvl="7" w:tplc="77347FFC">
      <w:numFmt w:val="bullet"/>
      <w:lvlText w:val="•"/>
      <w:lvlJc w:val="left"/>
      <w:pPr>
        <w:ind w:left="6564" w:hanging="535"/>
      </w:pPr>
      <w:rPr>
        <w:rFonts w:hint="default"/>
        <w:lang w:val="pl-PL" w:eastAsia="en-US" w:bidi="ar-SA"/>
      </w:rPr>
    </w:lvl>
    <w:lvl w:ilvl="8" w:tplc="56A09262">
      <w:numFmt w:val="bullet"/>
      <w:lvlText w:val="•"/>
      <w:lvlJc w:val="left"/>
      <w:pPr>
        <w:ind w:left="7322" w:hanging="535"/>
      </w:pPr>
      <w:rPr>
        <w:rFonts w:hint="default"/>
        <w:lang w:val="pl-PL" w:eastAsia="en-US" w:bidi="ar-SA"/>
      </w:rPr>
    </w:lvl>
  </w:abstractNum>
  <w:abstractNum w:abstractNumId="24" w15:restartNumberingAfterBreak="0">
    <w:nsid w:val="4E27736C"/>
    <w:multiLevelType w:val="hybridMultilevel"/>
    <w:tmpl w:val="19FC18A2"/>
    <w:lvl w:ilvl="0" w:tplc="81BC90F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12FD"/>
    <w:multiLevelType w:val="hybridMultilevel"/>
    <w:tmpl w:val="43208A58"/>
    <w:lvl w:ilvl="0" w:tplc="D92625D4">
      <w:start w:val="1"/>
      <w:numFmt w:val="upperLetter"/>
      <w:lvlText w:val="%1."/>
      <w:lvlJc w:val="left"/>
      <w:pPr>
        <w:ind w:left="193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hu-HU" w:eastAsia="en-US" w:bidi="ar-SA"/>
      </w:rPr>
    </w:lvl>
    <w:lvl w:ilvl="1" w:tplc="88BE621A">
      <w:numFmt w:val="bullet"/>
      <w:lvlText w:val="•"/>
      <w:lvlJc w:val="left"/>
      <w:pPr>
        <w:ind w:left="2744" w:hanging="708"/>
      </w:pPr>
      <w:rPr>
        <w:rFonts w:hint="default"/>
        <w:lang w:val="hu-HU" w:eastAsia="en-US" w:bidi="ar-SA"/>
      </w:rPr>
    </w:lvl>
    <w:lvl w:ilvl="2" w:tplc="F9001228">
      <w:numFmt w:val="bullet"/>
      <w:lvlText w:val="•"/>
      <w:lvlJc w:val="left"/>
      <w:pPr>
        <w:ind w:left="3548" w:hanging="708"/>
      </w:pPr>
      <w:rPr>
        <w:rFonts w:hint="default"/>
        <w:lang w:val="hu-HU" w:eastAsia="en-US" w:bidi="ar-SA"/>
      </w:rPr>
    </w:lvl>
    <w:lvl w:ilvl="3" w:tplc="FC140E30">
      <w:numFmt w:val="bullet"/>
      <w:lvlText w:val="•"/>
      <w:lvlJc w:val="left"/>
      <w:pPr>
        <w:ind w:left="4352" w:hanging="708"/>
      </w:pPr>
      <w:rPr>
        <w:rFonts w:hint="default"/>
        <w:lang w:val="hu-HU" w:eastAsia="en-US" w:bidi="ar-SA"/>
      </w:rPr>
    </w:lvl>
    <w:lvl w:ilvl="4" w:tplc="9EA49202">
      <w:numFmt w:val="bullet"/>
      <w:lvlText w:val="•"/>
      <w:lvlJc w:val="left"/>
      <w:pPr>
        <w:ind w:left="5156" w:hanging="708"/>
      </w:pPr>
      <w:rPr>
        <w:rFonts w:hint="default"/>
        <w:lang w:val="hu-HU" w:eastAsia="en-US" w:bidi="ar-SA"/>
      </w:rPr>
    </w:lvl>
    <w:lvl w:ilvl="5" w:tplc="F50EC47E">
      <w:numFmt w:val="bullet"/>
      <w:lvlText w:val="•"/>
      <w:lvlJc w:val="left"/>
      <w:pPr>
        <w:ind w:left="5960" w:hanging="708"/>
      </w:pPr>
      <w:rPr>
        <w:rFonts w:hint="default"/>
        <w:lang w:val="hu-HU" w:eastAsia="en-US" w:bidi="ar-SA"/>
      </w:rPr>
    </w:lvl>
    <w:lvl w:ilvl="6" w:tplc="AB3A4F18">
      <w:numFmt w:val="bullet"/>
      <w:lvlText w:val="•"/>
      <w:lvlJc w:val="left"/>
      <w:pPr>
        <w:ind w:left="6764" w:hanging="708"/>
      </w:pPr>
      <w:rPr>
        <w:rFonts w:hint="default"/>
        <w:lang w:val="hu-HU" w:eastAsia="en-US" w:bidi="ar-SA"/>
      </w:rPr>
    </w:lvl>
    <w:lvl w:ilvl="7" w:tplc="B77C99CA">
      <w:numFmt w:val="bullet"/>
      <w:lvlText w:val="•"/>
      <w:lvlJc w:val="left"/>
      <w:pPr>
        <w:ind w:left="7568" w:hanging="708"/>
      </w:pPr>
      <w:rPr>
        <w:rFonts w:hint="default"/>
        <w:lang w:val="hu-HU" w:eastAsia="en-US" w:bidi="ar-SA"/>
      </w:rPr>
    </w:lvl>
    <w:lvl w:ilvl="8" w:tplc="665C5E16">
      <w:numFmt w:val="bullet"/>
      <w:lvlText w:val="•"/>
      <w:lvlJc w:val="left"/>
      <w:pPr>
        <w:ind w:left="8372" w:hanging="708"/>
      </w:pPr>
      <w:rPr>
        <w:rFonts w:hint="default"/>
        <w:lang w:val="hu-HU" w:eastAsia="en-US" w:bidi="ar-SA"/>
      </w:rPr>
    </w:lvl>
  </w:abstractNum>
  <w:abstractNum w:abstractNumId="26" w15:restartNumberingAfterBreak="0">
    <w:nsid w:val="502E3D4D"/>
    <w:multiLevelType w:val="hybridMultilevel"/>
    <w:tmpl w:val="58727CAC"/>
    <w:lvl w:ilvl="0" w:tplc="45344A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CBA"/>
    <w:multiLevelType w:val="hybridMultilevel"/>
    <w:tmpl w:val="1A860C30"/>
    <w:lvl w:ilvl="0" w:tplc="DD0E0CFA">
      <w:numFmt w:val="bullet"/>
      <w:lvlText w:val=""/>
      <w:lvlJc w:val="left"/>
      <w:pPr>
        <w:ind w:left="107" w:hanging="9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5"/>
        <w:sz w:val="24"/>
        <w:szCs w:val="24"/>
        <w:lang w:val="hu-HU" w:eastAsia="en-US" w:bidi="ar-SA"/>
      </w:rPr>
    </w:lvl>
    <w:lvl w:ilvl="1" w:tplc="5664CDBE">
      <w:numFmt w:val="bullet"/>
      <w:lvlText w:val="•"/>
      <w:lvlJc w:val="left"/>
      <w:pPr>
        <w:ind w:left="1038" w:hanging="993"/>
      </w:pPr>
      <w:rPr>
        <w:rFonts w:hint="default"/>
        <w:lang w:val="hu-HU" w:eastAsia="en-US" w:bidi="ar-SA"/>
      </w:rPr>
    </w:lvl>
    <w:lvl w:ilvl="2" w:tplc="8B666EA8">
      <w:numFmt w:val="bullet"/>
      <w:lvlText w:val="•"/>
      <w:lvlJc w:val="left"/>
      <w:pPr>
        <w:ind w:left="1976" w:hanging="993"/>
      </w:pPr>
      <w:rPr>
        <w:rFonts w:hint="default"/>
        <w:lang w:val="hu-HU" w:eastAsia="en-US" w:bidi="ar-SA"/>
      </w:rPr>
    </w:lvl>
    <w:lvl w:ilvl="3" w:tplc="C16E204E">
      <w:numFmt w:val="bullet"/>
      <w:lvlText w:val="•"/>
      <w:lvlJc w:val="left"/>
      <w:pPr>
        <w:ind w:left="2914" w:hanging="993"/>
      </w:pPr>
      <w:rPr>
        <w:rFonts w:hint="default"/>
        <w:lang w:val="hu-HU" w:eastAsia="en-US" w:bidi="ar-SA"/>
      </w:rPr>
    </w:lvl>
    <w:lvl w:ilvl="4" w:tplc="D2FA4E6E">
      <w:numFmt w:val="bullet"/>
      <w:lvlText w:val="•"/>
      <w:lvlJc w:val="left"/>
      <w:pPr>
        <w:ind w:left="3852" w:hanging="993"/>
      </w:pPr>
      <w:rPr>
        <w:rFonts w:hint="default"/>
        <w:lang w:val="hu-HU" w:eastAsia="en-US" w:bidi="ar-SA"/>
      </w:rPr>
    </w:lvl>
    <w:lvl w:ilvl="5" w:tplc="5A025CCA">
      <w:numFmt w:val="bullet"/>
      <w:lvlText w:val="•"/>
      <w:lvlJc w:val="left"/>
      <w:pPr>
        <w:ind w:left="4791" w:hanging="993"/>
      </w:pPr>
      <w:rPr>
        <w:rFonts w:hint="default"/>
        <w:lang w:val="hu-HU" w:eastAsia="en-US" w:bidi="ar-SA"/>
      </w:rPr>
    </w:lvl>
    <w:lvl w:ilvl="6" w:tplc="0DC480FC">
      <w:numFmt w:val="bullet"/>
      <w:lvlText w:val="•"/>
      <w:lvlJc w:val="left"/>
      <w:pPr>
        <w:ind w:left="5729" w:hanging="993"/>
      </w:pPr>
      <w:rPr>
        <w:rFonts w:hint="default"/>
        <w:lang w:val="hu-HU" w:eastAsia="en-US" w:bidi="ar-SA"/>
      </w:rPr>
    </w:lvl>
    <w:lvl w:ilvl="7" w:tplc="A7586B76">
      <w:numFmt w:val="bullet"/>
      <w:lvlText w:val="•"/>
      <w:lvlJc w:val="left"/>
      <w:pPr>
        <w:ind w:left="6667" w:hanging="993"/>
      </w:pPr>
      <w:rPr>
        <w:rFonts w:hint="default"/>
        <w:lang w:val="hu-HU" w:eastAsia="en-US" w:bidi="ar-SA"/>
      </w:rPr>
    </w:lvl>
    <w:lvl w:ilvl="8" w:tplc="E9006C02">
      <w:numFmt w:val="bullet"/>
      <w:lvlText w:val="•"/>
      <w:lvlJc w:val="left"/>
      <w:pPr>
        <w:ind w:left="7605" w:hanging="993"/>
      </w:pPr>
      <w:rPr>
        <w:rFonts w:hint="default"/>
        <w:lang w:val="hu-HU" w:eastAsia="en-US" w:bidi="ar-SA"/>
      </w:rPr>
    </w:lvl>
  </w:abstractNum>
  <w:abstractNum w:abstractNumId="28" w15:restartNumberingAfterBreak="0">
    <w:nsid w:val="557370CD"/>
    <w:multiLevelType w:val="hybridMultilevel"/>
    <w:tmpl w:val="487297D6"/>
    <w:lvl w:ilvl="0" w:tplc="7F9A93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B76"/>
    <w:multiLevelType w:val="hybridMultilevel"/>
    <w:tmpl w:val="67A6A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440F1"/>
    <w:multiLevelType w:val="hybridMultilevel"/>
    <w:tmpl w:val="6394BA06"/>
    <w:lvl w:ilvl="0" w:tplc="04090001">
      <w:start w:val="1"/>
      <w:numFmt w:val="bullet"/>
      <w:lvlText w:val=""/>
      <w:lvlJc w:val="left"/>
      <w:pPr>
        <w:ind w:left="107" w:hanging="993"/>
      </w:pPr>
      <w:rPr>
        <w:rFonts w:ascii="Symbol" w:hAnsi="Symbol" w:hint="default"/>
        <w:b w:val="0"/>
        <w:bCs w:val="0"/>
        <w:i w:val="0"/>
        <w:iCs w:val="0"/>
        <w:w w:val="100"/>
        <w:position w:val="5"/>
        <w:sz w:val="24"/>
        <w:szCs w:val="24"/>
        <w:lang w:val="hu-HU" w:eastAsia="en-US" w:bidi="ar-SA"/>
      </w:rPr>
    </w:lvl>
    <w:lvl w:ilvl="1" w:tplc="5664CDBE">
      <w:numFmt w:val="bullet"/>
      <w:lvlText w:val="•"/>
      <w:lvlJc w:val="left"/>
      <w:pPr>
        <w:ind w:left="1038" w:hanging="993"/>
      </w:pPr>
      <w:rPr>
        <w:rFonts w:hint="default"/>
        <w:lang w:val="hu-HU" w:eastAsia="en-US" w:bidi="ar-SA"/>
      </w:rPr>
    </w:lvl>
    <w:lvl w:ilvl="2" w:tplc="8B666EA8">
      <w:numFmt w:val="bullet"/>
      <w:lvlText w:val="•"/>
      <w:lvlJc w:val="left"/>
      <w:pPr>
        <w:ind w:left="1976" w:hanging="993"/>
      </w:pPr>
      <w:rPr>
        <w:rFonts w:hint="default"/>
        <w:lang w:val="hu-HU" w:eastAsia="en-US" w:bidi="ar-SA"/>
      </w:rPr>
    </w:lvl>
    <w:lvl w:ilvl="3" w:tplc="C16E204E">
      <w:numFmt w:val="bullet"/>
      <w:lvlText w:val="•"/>
      <w:lvlJc w:val="left"/>
      <w:pPr>
        <w:ind w:left="2914" w:hanging="993"/>
      </w:pPr>
      <w:rPr>
        <w:rFonts w:hint="default"/>
        <w:lang w:val="hu-HU" w:eastAsia="en-US" w:bidi="ar-SA"/>
      </w:rPr>
    </w:lvl>
    <w:lvl w:ilvl="4" w:tplc="D2FA4E6E">
      <w:numFmt w:val="bullet"/>
      <w:lvlText w:val="•"/>
      <w:lvlJc w:val="left"/>
      <w:pPr>
        <w:ind w:left="3852" w:hanging="993"/>
      </w:pPr>
      <w:rPr>
        <w:rFonts w:hint="default"/>
        <w:lang w:val="hu-HU" w:eastAsia="en-US" w:bidi="ar-SA"/>
      </w:rPr>
    </w:lvl>
    <w:lvl w:ilvl="5" w:tplc="5A025CCA">
      <w:numFmt w:val="bullet"/>
      <w:lvlText w:val="•"/>
      <w:lvlJc w:val="left"/>
      <w:pPr>
        <w:ind w:left="4791" w:hanging="993"/>
      </w:pPr>
      <w:rPr>
        <w:rFonts w:hint="default"/>
        <w:lang w:val="hu-HU" w:eastAsia="en-US" w:bidi="ar-SA"/>
      </w:rPr>
    </w:lvl>
    <w:lvl w:ilvl="6" w:tplc="0DC480FC">
      <w:numFmt w:val="bullet"/>
      <w:lvlText w:val="•"/>
      <w:lvlJc w:val="left"/>
      <w:pPr>
        <w:ind w:left="5729" w:hanging="993"/>
      </w:pPr>
      <w:rPr>
        <w:rFonts w:hint="default"/>
        <w:lang w:val="hu-HU" w:eastAsia="en-US" w:bidi="ar-SA"/>
      </w:rPr>
    </w:lvl>
    <w:lvl w:ilvl="7" w:tplc="A7586B76">
      <w:numFmt w:val="bullet"/>
      <w:lvlText w:val="•"/>
      <w:lvlJc w:val="left"/>
      <w:pPr>
        <w:ind w:left="6667" w:hanging="993"/>
      </w:pPr>
      <w:rPr>
        <w:rFonts w:hint="default"/>
        <w:lang w:val="hu-HU" w:eastAsia="en-US" w:bidi="ar-SA"/>
      </w:rPr>
    </w:lvl>
    <w:lvl w:ilvl="8" w:tplc="E9006C02">
      <w:numFmt w:val="bullet"/>
      <w:lvlText w:val="•"/>
      <w:lvlJc w:val="left"/>
      <w:pPr>
        <w:ind w:left="7605" w:hanging="993"/>
      </w:pPr>
      <w:rPr>
        <w:rFonts w:hint="default"/>
        <w:lang w:val="hu-HU" w:eastAsia="en-US" w:bidi="ar-SA"/>
      </w:rPr>
    </w:lvl>
  </w:abstractNum>
  <w:abstractNum w:abstractNumId="31" w15:restartNumberingAfterBreak="0">
    <w:nsid w:val="6D5C3C32"/>
    <w:multiLevelType w:val="multilevel"/>
    <w:tmpl w:val="AFA01254"/>
    <w:lvl w:ilvl="0">
      <w:start w:val="1"/>
      <w:numFmt w:val="decimal"/>
      <w:lvlText w:val="%1.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804" w:hanging="5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636" w:hanging="56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54" w:hanging="56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72" w:hanging="56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90" w:hanging="56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08" w:hanging="56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226" w:hanging="56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44" w:hanging="568"/>
      </w:pPr>
      <w:rPr>
        <w:rFonts w:hint="default"/>
        <w:lang w:val="hu-HU" w:eastAsia="en-US" w:bidi="ar-SA"/>
      </w:rPr>
    </w:lvl>
  </w:abstractNum>
  <w:abstractNum w:abstractNumId="32" w15:restartNumberingAfterBreak="0">
    <w:nsid w:val="74216D60"/>
    <w:multiLevelType w:val="hybridMultilevel"/>
    <w:tmpl w:val="9EC692CA"/>
    <w:lvl w:ilvl="0" w:tplc="CA269814">
      <w:numFmt w:val="bullet"/>
      <w:lvlText w:val="-"/>
      <w:lvlJc w:val="left"/>
      <w:pPr>
        <w:ind w:left="804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hu-HU" w:eastAsia="en-US" w:bidi="ar-SA"/>
      </w:rPr>
    </w:lvl>
    <w:lvl w:ilvl="1" w:tplc="A3904170">
      <w:numFmt w:val="bullet"/>
      <w:lvlText w:val="•"/>
      <w:lvlJc w:val="left"/>
      <w:pPr>
        <w:ind w:left="1718" w:hanging="568"/>
      </w:pPr>
      <w:rPr>
        <w:rFonts w:hint="default"/>
        <w:lang w:val="hu-HU" w:eastAsia="en-US" w:bidi="ar-SA"/>
      </w:rPr>
    </w:lvl>
    <w:lvl w:ilvl="2" w:tplc="B4301ABC">
      <w:numFmt w:val="bullet"/>
      <w:lvlText w:val="•"/>
      <w:lvlJc w:val="left"/>
      <w:pPr>
        <w:ind w:left="2636" w:hanging="568"/>
      </w:pPr>
      <w:rPr>
        <w:rFonts w:hint="default"/>
        <w:lang w:val="hu-HU" w:eastAsia="en-US" w:bidi="ar-SA"/>
      </w:rPr>
    </w:lvl>
    <w:lvl w:ilvl="3" w:tplc="08061A4C">
      <w:numFmt w:val="bullet"/>
      <w:lvlText w:val="•"/>
      <w:lvlJc w:val="left"/>
      <w:pPr>
        <w:ind w:left="3554" w:hanging="568"/>
      </w:pPr>
      <w:rPr>
        <w:rFonts w:hint="default"/>
        <w:lang w:val="hu-HU" w:eastAsia="en-US" w:bidi="ar-SA"/>
      </w:rPr>
    </w:lvl>
    <w:lvl w:ilvl="4" w:tplc="3AEE27F0">
      <w:numFmt w:val="bullet"/>
      <w:lvlText w:val="•"/>
      <w:lvlJc w:val="left"/>
      <w:pPr>
        <w:ind w:left="4472" w:hanging="568"/>
      </w:pPr>
      <w:rPr>
        <w:rFonts w:hint="default"/>
        <w:lang w:val="hu-HU" w:eastAsia="en-US" w:bidi="ar-SA"/>
      </w:rPr>
    </w:lvl>
    <w:lvl w:ilvl="5" w:tplc="AE50D6AE">
      <w:numFmt w:val="bullet"/>
      <w:lvlText w:val="•"/>
      <w:lvlJc w:val="left"/>
      <w:pPr>
        <w:ind w:left="5390" w:hanging="568"/>
      </w:pPr>
      <w:rPr>
        <w:rFonts w:hint="default"/>
        <w:lang w:val="hu-HU" w:eastAsia="en-US" w:bidi="ar-SA"/>
      </w:rPr>
    </w:lvl>
    <w:lvl w:ilvl="6" w:tplc="8144ACAC">
      <w:numFmt w:val="bullet"/>
      <w:lvlText w:val="•"/>
      <w:lvlJc w:val="left"/>
      <w:pPr>
        <w:ind w:left="6308" w:hanging="568"/>
      </w:pPr>
      <w:rPr>
        <w:rFonts w:hint="default"/>
        <w:lang w:val="hu-HU" w:eastAsia="en-US" w:bidi="ar-SA"/>
      </w:rPr>
    </w:lvl>
    <w:lvl w:ilvl="7" w:tplc="F2BE257E">
      <w:numFmt w:val="bullet"/>
      <w:lvlText w:val="•"/>
      <w:lvlJc w:val="left"/>
      <w:pPr>
        <w:ind w:left="7226" w:hanging="568"/>
      </w:pPr>
      <w:rPr>
        <w:rFonts w:hint="default"/>
        <w:lang w:val="hu-HU" w:eastAsia="en-US" w:bidi="ar-SA"/>
      </w:rPr>
    </w:lvl>
    <w:lvl w:ilvl="8" w:tplc="A8E6EA30">
      <w:numFmt w:val="bullet"/>
      <w:lvlText w:val="•"/>
      <w:lvlJc w:val="left"/>
      <w:pPr>
        <w:ind w:left="8144" w:hanging="568"/>
      </w:pPr>
      <w:rPr>
        <w:rFonts w:hint="default"/>
        <w:lang w:val="hu-HU" w:eastAsia="en-US" w:bidi="ar-SA"/>
      </w:rPr>
    </w:lvl>
  </w:abstractNum>
  <w:abstractNum w:abstractNumId="33" w15:restartNumberingAfterBreak="0">
    <w:nsid w:val="74291F4A"/>
    <w:multiLevelType w:val="hybridMultilevel"/>
    <w:tmpl w:val="AF084F98"/>
    <w:lvl w:ilvl="0" w:tplc="DBAAA59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101DE"/>
    <w:multiLevelType w:val="hybridMultilevel"/>
    <w:tmpl w:val="7DAA6B32"/>
    <w:lvl w:ilvl="0" w:tplc="FC24A9E2">
      <w:numFmt w:val="bullet"/>
      <w:lvlText w:val=""/>
      <w:lvlJc w:val="left"/>
      <w:pPr>
        <w:ind w:left="804" w:hanging="5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hu-HU" w:eastAsia="en-US" w:bidi="ar-SA"/>
      </w:rPr>
    </w:lvl>
    <w:lvl w:ilvl="1" w:tplc="DBE43BFC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hu-HU" w:eastAsia="en-US" w:bidi="ar-SA"/>
      </w:rPr>
    </w:lvl>
    <w:lvl w:ilvl="2" w:tplc="BF420176">
      <w:numFmt w:val="bullet"/>
      <w:lvlText w:val="•"/>
      <w:lvlJc w:val="left"/>
      <w:pPr>
        <w:ind w:left="1962" w:hanging="360"/>
      </w:pPr>
      <w:rPr>
        <w:rFonts w:hint="default"/>
        <w:lang w:val="hu-HU" w:eastAsia="en-US" w:bidi="ar-SA"/>
      </w:rPr>
    </w:lvl>
    <w:lvl w:ilvl="3" w:tplc="7B8E9C0E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4" w:tplc="4B7070BC">
      <w:numFmt w:val="bullet"/>
      <w:lvlText w:val="•"/>
      <w:lvlJc w:val="left"/>
      <w:pPr>
        <w:ind w:left="3966" w:hanging="360"/>
      </w:pPr>
      <w:rPr>
        <w:rFonts w:hint="default"/>
        <w:lang w:val="hu-HU" w:eastAsia="en-US" w:bidi="ar-SA"/>
      </w:rPr>
    </w:lvl>
    <w:lvl w:ilvl="5" w:tplc="58D0980E">
      <w:numFmt w:val="bullet"/>
      <w:lvlText w:val="•"/>
      <w:lvlJc w:val="left"/>
      <w:pPr>
        <w:ind w:left="4968" w:hanging="360"/>
      </w:pPr>
      <w:rPr>
        <w:rFonts w:hint="default"/>
        <w:lang w:val="hu-HU" w:eastAsia="en-US" w:bidi="ar-SA"/>
      </w:rPr>
    </w:lvl>
    <w:lvl w:ilvl="6" w:tplc="F58A383A">
      <w:numFmt w:val="bullet"/>
      <w:lvlText w:val="•"/>
      <w:lvlJc w:val="left"/>
      <w:pPr>
        <w:ind w:left="5971" w:hanging="360"/>
      </w:pPr>
      <w:rPr>
        <w:rFonts w:hint="default"/>
        <w:lang w:val="hu-HU" w:eastAsia="en-US" w:bidi="ar-SA"/>
      </w:rPr>
    </w:lvl>
    <w:lvl w:ilvl="7" w:tplc="60B217FA">
      <w:numFmt w:val="bullet"/>
      <w:lvlText w:val="•"/>
      <w:lvlJc w:val="left"/>
      <w:pPr>
        <w:ind w:left="6973" w:hanging="360"/>
      </w:pPr>
      <w:rPr>
        <w:rFonts w:hint="default"/>
        <w:lang w:val="hu-HU" w:eastAsia="en-US" w:bidi="ar-SA"/>
      </w:rPr>
    </w:lvl>
    <w:lvl w:ilvl="8" w:tplc="2A72DC8C">
      <w:numFmt w:val="bullet"/>
      <w:lvlText w:val="•"/>
      <w:lvlJc w:val="left"/>
      <w:pPr>
        <w:ind w:left="7975" w:hanging="360"/>
      </w:pPr>
      <w:rPr>
        <w:rFonts w:hint="default"/>
        <w:lang w:val="hu-HU" w:eastAsia="en-US" w:bidi="ar-SA"/>
      </w:rPr>
    </w:lvl>
  </w:abstractNum>
  <w:abstractNum w:abstractNumId="35" w15:restartNumberingAfterBreak="0">
    <w:nsid w:val="7EB52CDA"/>
    <w:multiLevelType w:val="hybridMultilevel"/>
    <w:tmpl w:val="8C4E2F74"/>
    <w:lvl w:ilvl="0" w:tplc="9EAA8B26">
      <w:numFmt w:val="bullet"/>
      <w:lvlText w:val="•"/>
      <w:lvlJc w:val="left"/>
      <w:pPr>
        <w:ind w:left="1287" w:hanging="360"/>
      </w:pPr>
      <w:rPr>
        <w:rFonts w:hint="default"/>
        <w:lang w:val="et-EE" w:eastAsia="en-US" w:bidi="ar-SA"/>
      </w:rPr>
    </w:lvl>
    <w:lvl w:ilvl="1" w:tplc="0C2C6C3C"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2440451">
    <w:abstractNumId w:val="27"/>
  </w:num>
  <w:num w:numId="2" w16cid:durableId="1028799175">
    <w:abstractNumId w:val="2"/>
  </w:num>
  <w:num w:numId="3" w16cid:durableId="397747984">
    <w:abstractNumId w:val="15"/>
  </w:num>
  <w:num w:numId="4" w16cid:durableId="897522282">
    <w:abstractNumId w:val="1"/>
  </w:num>
  <w:num w:numId="5" w16cid:durableId="447092044">
    <w:abstractNumId w:val="4"/>
  </w:num>
  <w:num w:numId="6" w16cid:durableId="1402674781">
    <w:abstractNumId w:val="32"/>
  </w:num>
  <w:num w:numId="7" w16cid:durableId="623536683">
    <w:abstractNumId w:val="34"/>
  </w:num>
  <w:num w:numId="8" w16cid:durableId="1453088074">
    <w:abstractNumId w:val="19"/>
  </w:num>
  <w:num w:numId="9" w16cid:durableId="350686829">
    <w:abstractNumId w:val="25"/>
  </w:num>
  <w:num w:numId="10" w16cid:durableId="984822439">
    <w:abstractNumId w:val="31"/>
  </w:num>
  <w:num w:numId="11" w16cid:durableId="541672627">
    <w:abstractNumId w:val="11"/>
  </w:num>
  <w:num w:numId="12" w16cid:durableId="447702851">
    <w:abstractNumId w:val="18"/>
  </w:num>
  <w:num w:numId="13" w16cid:durableId="1407417775">
    <w:abstractNumId w:val="29"/>
  </w:num>
  <w:num w:numId="14" w16cid:durableId="488520926">
    <w:abstractNumId w:val="10"/>
  </w:num>
  <w:num w:numId="15" w16cid:durableId="1495141790">
    <w:abstractNumId w:val="14"/>
  </w:num>
  <w:num w:numId="16" w16cid:durableId="1702587225">
    <w:abstractNumId w:val="0"/>
  </w:num>
  <w:num w:numId="17" w16cid:durableId="1172336666">
    <w:abstractNumId w:val="12"/>
  </w:num>
  <w:num w:numId="18" w16cid:durableId="1527983667">
    <w:abstractNumId w:val="6"/>
  </w:num>
  <w:num w:numId="19" w16cid:durableId="1281764359">
    <w:abstractNumId w:val="23"/>
  </w:num>
  <w:num w:numId="20" w16cid:durableId="2066949150">
    <w:abstractNumId w:val="3"/>
  </w:num>
  <w:num w:numId="21" w16cid:durableId="2023895213">
    <w:abstractNumId w:val="13"/>
  </w:num>
  <w:num w:numId="22" w16cid:durableId="1471511948">
    <w:abstractNumId w:val="5"/>
  </w:num>
  <w:num w:numId="23" w16cid:durableId="1967932003">
    <w:abstractNumId w:val="8"/>
  </w:num>
  <w:num w:numId="24" w16cid:durableId="2081710948">
    <w:abstractNumId w:val="24"/>
  </w:num>
  <w:num w:numId="25" w16cid:durableId="691103843">
    <w:abstractNumId w:val="21"/>
  </w:num>
  <w:num w:numId="26" w16cid:durableId="1803183573">
    <w:abstractNumId w:val="22"/>
  </w:num>
  <w:num w:numId="27" w16cid:durableId="752512126">
    <w:abstractNumId w:val="7"/>
  </w:num>
  <w:num w:numId="28" w16cid:durableId="503983129">
    <w:abstractNumId w:val="17"/>
  </w:num>
  <w:num w:numId="29" w16cid:durableId="1540435915">
    <w:abstractNumId w:val="28"/>
  </w:num>
  <w:num w:numId="30" w16cid:durableId="947657849">
    <w:abstractNumId w:val="26"/>
  </w:num>
  <w:num w:numId="31" w16cid:durableId="1894656962">
    <w:abstractNumId w:val="9"/>
  </w:num>
  <w:num w:numId="32" w16cid:durableId="400298782">
    <w:abstractNumId w:val="30"/>
  </w:num>
  <w:num w:numId="33" w16cid:durableId="1452281221">
    <w:abstractNumId w:val="16"/>
  </w:num>
  <w:num w:numId="34" w16cid:durableId="1583174377">
    <w:abstractNumId w:val="20"/>
  </w:num>
  <w:num w:numId="35" w16cid:durableId="2125927758">
    <w:abstractNumId w:val="33"/>
  </w:num>
  <w:num w:numId="36" w16cid:durableId="1178813803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gulatory Contact">
    <w15:presenceInfo w15:providerId="AD" w15:userId="S-1-5-21-457555139-3606974290-3862715996-55952"/>
  </w15:person>
  <w15:person w15:author="Vaishali Chandrasekaran">
    <w15:presenceInfo w15:providerId="AD" w15:userId="S-1-5-21-457555139-3606974290-3862715996-115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CB"/>
    <w:rsid w:val="000130F0"/>
    <w:rsid w:val="00015138"/>
    <w:rsid w:val="00023340"/>
    <w:rsid w:val="00027DD0"/>
    <w:rsid w:val="0003334F"/>
    <w:rsid w:val="000417F6"/>
    <w:rsid w:val="000527EE"/>
    <w:rsid w:val="0005436E"/>
    <w:rsid w:val="000642B5"/>
    <w:rsid w:val="00065505"/>
    <w:rsid w:val="00070211"/>
    <w:rsid w:val="00073E38"/>
    <w:rsid w:val="00075692"/>
    <w:rsid w:val="00076887"/>
    <w:rsid w:val="0008406F"/>
    <w:rsid w:val="000A5483"/>
    <w:rsid w:val="000D437E"/>
    <w:rsid w:val="000F45FD"/>
    <w:rsid w:val="00113DF3"/>
    <w:rsid w:val="00114C02"/>
    <w:rsid w:val="001328CB"/>
    <w:rsid w:val="001365E2"/>
    <w:rsid w:val="00145146"/>
    <w:rsid w:val="00151F95"/>
    <w:rsid w:val="001625B1"/>
    <w:rsid w:val="00162BB0"/>
    <w:rsid w:val="0017570B"/>
    <w:rsid w:val="00181D99"/>
    <w:rsid w:val="00184705"/>
    <w:rsid w:val="001A0173"/>
    <w:rsid w:val="001A3ACD"/>
    <w:rsid w:val="001D6907"/>
    <w:rsid w:val="001D6C83"/>
    <w:rsid w:val="001E19E5"/>
    <w:rsid w:val="001E43C3"/>
    <w:rsid w:val="001E4518"/>
    <w:rsid w:val="002011B2"/>
    <w:rsid w:val="00215375"/>
    <w:rsid w:val="002328AF"/>
    <w:rsid w:val="00251E66"/>
    <w:rsid w:val="002542A1"/>
    <w:rsid w:val="00256360"/>
    <w:rsid w:val="00257B10"/>
    <w:rsid w:val="00263656"/>
    <w:rsid w:val="002858DD"/>
    <w:rsid w:val="00285AF1"/>
    <w:rsid w:val="002D0CC1"/>
    <w:rsid w:val="002D19FC"/>
    <w:rsid w:val="002D3F49"/>
    <w:rsid w:val="002F1061"/>
    <w:rsid w:val="002F460F"/>
    <w:rsid w:val="002F5C79"/>
    <w:rsid w:val="003121C3"/>
    <w:rsid w:val="00341603"/>
    <w:rsid w:val="0034474D"/>
    <w:rsid w:val="00354453"/>
    <w:rsid w:val="00357DBC"/>
    <w:rsid w:val="00362ED6"/>
    <w:rsid w:val="00370DE7"/>
    <w:rsid w:val="00384DF3"/>
    <w:rsid w:val="00387E47"/>
    <w:rsid w:val="003927E4"/>
    <w:rsid w:val="003C0ACB"/>
    <w:rsid w:val="003D0AD0"/>
    <w:rsid w:val="003D6572"/>
    <w:rsid w:val="003F7FC4"/>
    <w:rsid w:val="00400291"/>
    <w:rsid w:val="0040546B"/>
    <w:rsid w:val="0040577C"/>
    <w:rsid w:val="00406620"/>
    <w:rsid w:val="0040727E"/>
    <w:rsid w:val="00414C5E"/>
    <w:rsid w:val="004201F2"/>
    <w:rsid w:val="00427F02"/>
    <w:rsid w:val="00447291"/>
    <w:rsid w:val="004518C4"/>
    <w:rsid w:val="00452418"/>
    <w:rsid w:val="0045547B"/>
    <w:rsid w:val="00476E03"/>
    <w:rsid w:val="004A1FC2"/>
    <w:rsid w:val="004D22B9"/>
    <w:rsid w:val="004D3D9B"/>
    <w:rsid w:val="00507395"/>
    <w:rsid w:val="00525CF0"/>
    <w:rsid w:val="005330F1"/>
    <w:rsid w:val="005567F8"/>
    <w:rsid w:val="00565439"/>
    <w:rsid w:val="0056544F"/>
    <w:rsid w:val="00574BD3"/>
    <w:rsid w:val="005810AB"/>
    <w:rsid w:val="005822F3"/>
    <w:rsid w:val="005A561D"/>
    <w:rsid w:val="005A7841"/>
    <w:rsid w:val="005B050A"/>
    <w:rsid w:val="005B30E0"/>
    <w:rsid w:val="005B4D38"/>
    <w:rsid w:val="005C5544"/>
    <w:rsid w:val="005F3296"/>
    <w:rsid w:val="00622076"/>
    <w:rsid w:val="00623931"/>
    <w:rsid w:val="00664547"/>
    <w:rsid w:val="00670012"/>
    <w:rsid w:val="0067570B"/>
    <w:rsid w:val="00684824"/>
    <w:rsid w:val="006850AD"/>
    <w:rsid w:val="006C36CA"/>
    <w:rsid w:val="006C59C0"/>
    <w:rsid w:val="006D78E3"/>
    <w:rsid w:val="006E0BD4"/>
    <w:rsid w:val="006E25E3"/>
    <w:rsid w:val="006F1EA7"/>
    <w:rsid w:val="00704CAF"/>
    <w:rsid w:val="00722488"/>
    <w:rsid w:val="0072577B"/>
    <w:rsid w:val="0073220B"/>
    <w:rsid w:val="00734BEE"/>
    <w:rsid w:val="007452D4"/>
    <w:rsid w:val="00770AE9"/>
    <w:rsid w:val="007937B7"/>
    <w:rsid w:val="00793E0B"/>
    <w:rsid w:val="00796C70"/>
    <w:rsid w:val="007C015C"/>
    <w:rsid w:val="007C6BB2"/>
    <w:rsid w:val="007D57BF"/>
    <w:rsid w:val="008046D8"/>
    <w:rsid w:val="00806979"/>
    <w:rsid w:val="00822AB3"/>
    <w:rsid w:val="0083204C"/>
    <w:rsid w:val="00843946"/>
    <w:rsid w:val="00866C7E"/>
    <w:rsid w:val="00875B9C"/>
    <w:rsid w:val="008778B6"/>
    <w:rsid w:val="008B0AC6"/>
    <w:rsid w:val="008B6EA3"/>
    <w:rsid w:val="008E4DCB"/>
    <w:rsid w:val="0090100C"/>
    <w:rsid w:val="00903ECD"/>
    <w:rsid w:val="0094123B"/>
    <w:rsid w:val="00951083"/>
    <w:rsid w:val="00951C03"/>
    <w:rsid w:val="009523BA"/>
    <w:rsid w:val="0095535D"/>
    <w:rsid w:val="0095644F"/>
    <w:rsid w:val="009716DC"/>
    <w:rsid w:val="00972619"/>
    <w:rsid w:val="00973BD2"/>
    <w:rsid w:val="009821B0"/>
    <w:rsid w:val="0098308C"/>
    <w:rsid w:val="00991BFA"/>
    <w:rsid w:val="009D1CFA"/>
    <w:rsid w:val="009D30B0"/>
    <w:rsid w:val="009D79C9"/>
    <w:rsid w:val="009E0821"/>
    <w:rsid w:val="009E1625"/>
    <w:rsid w:val="009F2973"/>
    <w:rsid w:val="00A066F2"/>
    <w:rsid w:val="00A118B6"/>
    <w:rsid w:val="00A344FD"/>
    <w:rsid w:val="00A3504A"/>
    <w:rsid w:val="00A42115"/>
    <w:rsid w:val="00A557EA"/>
    <w:rsid w:val="00A55B99"/>
    <w:rsid w:val="00A56127"/>
    <w:rsid w:val="00A76596"/>
    <w:rsid w:val="00A904E7"/>
    <w:rsid w:val="00AB7FEB"/>
    <w:rsid w:val="00AC6165"/>
    <w:rsid w:val="00AD0DCE"/>
    <w:rsid w:val="00AD6922"/>
    <w:rsid w:val="00AD71F3"/>
    <w:rsid w:val="00AF2819"/>
    <w:rsid w:val="00AF54A1"/>
    <w:rsid w:val="00B130FE"/>
    <w:rsid w:val="00B368F1"/>
    <w:rsid w:val="00B42F19"/>
    <w:rsid w:val="00B43959"/>
    <w:rsid w:val="00B50E0A"/>
    <w:rsid w:val="00B552D7"/>
    <w:rsid w:val="00B57A92"/>
    <w:rsid w:val="00B57D79"/>
    <w:rsid w:val="00B915F5"/>
    <w:rsid w:val="00B948DD"/>
    <w:rsid w:val="00BA7581"/>
    <w:rsid w:val="00BB2D9C"/>
    <w:rsid w:val="00BC1EF6"/>
    <w:rsid w:val="00BD479B"/>
    <w:rsid w:val="00BE01EA"/>
    <w:rsid w:val="00BE3B68"/>
    <w:rsid w:val="00BF1B73"/>
    <w:rsid w:val="00BF4CFF"/>
    <w:rsid w:val="00BF57B9"/>
    <w:rsid w:val="00BF7FE6"/>
    <w:rsid w:val="00BF7FF2"/>
    <w:rsid w:val="00C10DE8"/>
    <w:rsid w:val="00C136B4"/>
    <w:rsid w:val="00C33C98"/>
    <w:rsid w:val="00C521EA"/>
    <w:rsid w:val="00C76CF0"/>
    <w:rsid w:val="00C812A4"/>
    <w:rsid w:val="00C84253"/>
    <w:rsid w:val="00CA2C2E"/>
    <w:rsid w:val="00CA46EC"/>
    <w:rsid w:val="00CD2DCE"/>
    <w:rsid w:val="00CD7D11"/>
    <w:rsid w:val="00D031C3"/>
    <w:rsid w:val="00D044A3"/>
    <w:rsid w:val="00D113FF"/>
    <w:rsid w:val="00D117AC"/>
    <w:rsid w:val="00D12ABD"/>
    <w:rsid w:val="00D242F8"/>
    <w:rsid w:val="00D2566D"/>
    <w:rsid w:val="00D27B72"/>
    <w:rsid w:val="00D31DBA"/>
    <w:rsid w:val="00D36993"/>
    <w:rsid w:val="00D610A5"/>
    <w:rsid w:val="00D7035F"/>
    <w:rsid w:val="00D87EAC"/>
    <w:rsid w:val="00D90EC4"/>
    <w:rsid w:val="00DA2BB5"/>
    <w:rsid w:val="00DC70C9"/>
    <w:rsid w:val="00E03828"/>
    <w:rsid w:val="00E07223"/>
    <w:rsid w:val="00E202E5"/>
    <w:rsid w:val="00E23DDB"/>
    <w:rsid w:val="00E25CC9"/>
    <w:rsid w:val="00E33A1F"/>
    <w:rsid w:val="00E57022"/>
    <w:rsid w:val="00E6525D"/>
    <w:rsid w:val="00E6559E"/>
    <w:rsid w:val="00E70CFD"/>
    <w:rsid w:val="00E74B25"/>
    <w:rsid w:val="00E75B6E"/>
    <w:rsid w:val="00E9113C"/>
    <w:rsid w:val="00E919C5"/>
    <w:rsid w:val="00EC161E"/>
    <w:rsid w:val="00EC24FA"/>
    <w:rsid w:val="00EC3C97"/>
    <w:rsid w:val="00EC4D14"/>
    <w:rsid w:val="00EF5E8F"/>
    <w:rsid w:val="00EF5F32"/>
    <w:rsid w:val="00F02FF2"/>
    <w:rsid w:val="00F04318"/>
    <w:rsid w:val="00F15385"/>
    <w:rsid w:val="00F32F2F"/>
    <w:rsid w:val="00F41042"/>
    <w:rsid w:val="00F75220"/>
    <w:rsid w:val="00F9191F"/>
    <w:rsid w:val="00FA0C42"/>
    <w:rsid w:val="00FC0E2F"/>
    <w:rsid w:val="00FC6109"/>
    <w:rsid w:val="00FD0540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2BB1B8"/>
  <w15:docId w15:val="{E220880E-9CE5-4694-803B-EF0F8F7D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spacing w:before="19"/>
      <w:ind w:left="10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8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04" w:hanging="5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6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F2"/>
    <w:rPr>
      <w:rFonts w:ascii="Times New Roman" w:eastAsia="Times New Roman" w:hAnsi="Times New Roman" w:cs="Times New Roman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06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F2"/>
    <w:rPr>
      <w:rFonts w:ascii="Times New Roman" w:eastAsia="Times New Roman" w:hAnsi="Times New Roman" w:cs="Times New Roman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6C36CA"/>
    <w:rPr>
      <w:rFonts w:ascii="Times New Roman" w:eastAsia="Times New Roman" w:hAnsi="Times New Roman" w:cs="Times New Roman"/>
      <w:lang w:val="hu-HU"/>
    </w:rPr>
  </w:style>
  <w:style w:type="table" w:styleId="TableGrid">
    <w:name w:val="Table Grid"/>
    <w:basedOn w:val="TableNormal"/>
    <w:uiPriority w:val="39"/>
    <w:rsid w:val="006C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CFA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CFA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table" w:customStyle="1" w:styleId="TableNormal0">
    <w:name w:val="Table Normal_0"/>
    <w:uiPriority w:val="2"/>
    <w:semiHidden/>
    <w:unhideWhenUsed/>
    <w:qFormat/>
    <w:rsid w:val="00982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D2DCE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9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92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AD6922"/>
  </w:style>
  <w:style w:type="character" w:styleId="Hyperlink">
    <w:name w:val="Hyperlink"/>
    <w:basedOn w:val="DefaultParagraphFont"/>
    <w:uiPriority w:val="99"/>
    <w:unhideWhenUsed/>
    <w:rsid w:val="00B4395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3946"/>
    <w:rPr>
      <w:rFonts w:ascii="Times New Roman" w:eastAsia="Times New Roman" w:hAnsi="Times New Roman" w:cs="Times New Roman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72"/>
    <w:rPr>
      <w:rFonts w:ascii="Segoe UI" w:eastAsia="Times New Roman" w:hAnsi="Segoe UI" w:cs="Segoe UI"/>
      <w:sz w:val="18"/>
      <w:szCs w:val="18"/>
      <w:lang w:val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75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a.europa.eu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medicines/human/EPAR/dyrupeg" TargetMode="External"/><Relationship Id="rId14" Type="http://schemas.openxmlformats.org/officeDocument/2006/relationships/hyperlink" Target="https://www.ema.europa.eu/en/documents/template-form/qrd-appendix-v-adverse-drug-reaction-reporting-details_en.docx" TargetMode="External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hyperlink" Target="https://www.ema.europa.eu/en/medicines/human/EPAR/dyru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29" ma:contentTypeDescription="Create a new document." ma:contentTypeScope="" ma:versionID="66138b7f7a4f89e9702fed06ed113279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57dd3812f3c64a76921e838272f8c1d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EMADOC-1700519818-2082998</_dlc_DocId>
    <_dlc_DocIdUrl xmlns="a034c160-bfb7-45f5-8632-2eb7e0508071">
      <Url>https://euema.sharepoint.com/sites/CRM/_layouts/15/DocIdRedir.aspx?ID=EMADOC-1700519818-2082998</Url>
      <Description>EMADOC-1700519818-2082998</Description>
    </_dlc_DocIdUrl>
  </documentManagement>
</p:properties>
</file>

<file path=customXml/itemProps1.xml><?xml version="1.0" encoding="utf-8"?>
<ds:datastoreItem xmlns:ds="http://schemas.openxmlformats.org/officeDocument/2006/customXml" ds:itemID="{60F248CA-34B0-4EE0-8C68-A879AA4F0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10D8D-3C8A-4EBC-9C5C-3DBD491B7C27}"/>
</file>

<file path=customXml/itemProps3.xml><?xml version="1.0" encoding="utf-8"?>
<ds:datastoreItem xmlns:ds="http://schemas.openxmlformats.org/officeDocument/2006/customXml" ds:itemID="{B4B899F5-5F67-4245-A9EB-B03A21F244D5}"/>
</file>

<file path=customXml/itemProps4.xml><?xml version="1.0" encoding="utf-8"?>
<ds:datastoreItem xmlns:ds="http://schemas.openxmlformats.org/officeDocument/2006/customXml" ds:itemID="{CEDDB1E0-BD4B-4F36-8F75-0D508BE00572}"/>
</file>

<file path=customXml/itemProps5.xml><?xml version="1.0" encoding="utf-8"?>
<ds:datastoreItem xmlns:ds="http://schemas.openxmlformats.org/officeDocument/2006/customXml" ds:itemID="{771E11AA-DBD5-41D4-9A84-AD1ADB4E4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35</Pages>
  <Words>9281</Words>
  <Characters>52908</Characters>
  <Application>Microsoft Office Word</Application>
  <DocSecurity>0</DocSecurity>
  <Lines>440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Dyrupeg: EPAR – Product information – tracked changes</vt:lpstr>
      <vt:lpstr>Pelmeg, INN-Pegfilgrastim</vt:lpstr>
    </vt:vector>
  </TitlesOfParts>
  <Company/>
  <LinksUpToDate>false</LinksUpToDate>
  <CharactersWithSpaces>62065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Dyrupeg: EPAR – Product information – tracked changes</dc:title>
  <dc:subject/>
  <dc:creator/>
  <cp:keywords/>
  <cp:lastModifiedBy>Vaishali Chandrasekaran</cp:lastModifiedBy>
  <cp:revision>19</cp:revision>
  <dcterms:created xsi:type="dcterms:W3CDTF">2025-02-12T21:01:00Z</dcterms:created>
  <dcterms:modified xsi:type="dcterms:W3CDTF">2025-04-17T11:51:00Z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Acrobat Pro (64-bit) 24 Paper Capture Plug-in</vt:lpwstr>
  </property>
  <property fmtid="{D5CDD505-2E9C-101B-9397-08002B2CF9AE}" pid="6" name="ContentTypeId">
    <vt:lpwstr>0x0101000DA6AD19014FF648A49316945EE786F90200176DED4FF78CD74995F64A0F46B59E48</vt:lpwstr>
  </property>
  <property fmtid="{D5CDD505-2E9C-101B-9397-08002B2CF9AE}" pid="7" name="_dlc_DocIdItemGuid">
    <vt:lpwstr>103f0131-6bad-460a-bfbb-b6d85aba8517</vt:lpwstr>
  </property>
</Properties>
</file>