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E63237" w14:paraId="5894A432" w14:textId="77777777" w:rsidTr="00E63237">
        <w:tc>
          <w:tcPr>
            <w:tcW w:w="9063" w:type="dxa"/>
          </w:tcPr>
          <w:p w14:paraId="44118BAE" w14:textId="67A4922F" w:rsidR="00E63237" w:rsidRPr="00220238" w:rsidRDefault="00E63237" w:rsidP="00E63237">
            <w:pPr>
              <w:widowControl w:val="0"/>
            </w:pPr>
            <w:r w:rsidRPr="00220238">
              <w:t xml:space="preserve">Ez a dokumentum a(z) </w:t>
            </w:r>
            <w:r w:rsidRPr="009642E5">
              <w:rPr>
                <w:lang w:val="en-US"/>
              </w:rPr>
              <w:t>Efavirenz/Emtricitabine/Tenofovir disoproxil Mylan</w:t>
            </w:r>
            <w:r w:rsidRPr="005F6E8B">
              <w:t>,</w:t>
            </w:r>
            <w:r w:rsidRPr="00220238">
              <w:t xml:space="preserve"> jóváhagyott kísérőiratait képezi, és változáskövetéssel jelölve tartalmazza a kísérőiratokat érintő előző eljárás </w:t>
            </w:r>
            <w:r w:rsidRPr="005F6E8B">
              <w:t>(</w:t>
            </w:r>
            <w:r w:rsidRPr="00016BA9">
              <w:rPr>
                <w:color w:val="000000"/>
                <w:lang w:eastAsia="fr-FR"/>
              </w:rPr>
              <w:t>EMEA/H/C/004240</w:t>
            </w:r>
            <w:r w:rsidRPr="005F6E8B">
              <w:t xml:space="preserve">) </w:t>
            </w:r>
            <w:r w:rsidRPr="00220238">
              <w:t>óta eszközölt változtatásokat.</w:t>
            </w:r>
          </w:p>
          <w:p w14:paraId="70287E54" w14:textId="77777777" w:rsidR="00E63237" w:rsidRPr="00220238" w:rsidRDefault="00E63237" w:rsidP="00E63237">
            <w:pPr>
              <w:widowControl w:val="0"/>
            </w:pPr>
          </w:p>
          <w:p w14:paraId="03EA8FA0" w14:textId="6B52C017" w:rsidR="00E63237" w:rsidRDefault="00E63237" w:rsidP="00E63237">
            <w:pPr>
              <w:rPr>
                <w:rFonts w:cs="Times New Roman"/>
              </w:rPr>
            </w:pPr>
            <w:r w:rsidRPr="00220238">
              <w:t xml:space="preserve">További információ az Európai Gyógyszerügynökség honlapján található: </w:t>
            </w:r>
            <w:hyperlink r:id="rId11" w:history="1">
              <w:r w:rsidRPr="00E63237">
                <w:rPr>
                  <w:rFonts w:eastAsia="Times New Roman" w:cs="Times New Roman"/>
                  <w:color w:val="0000FF"/>
                  <w:szCs w:val="20"/>
                  <w:u w:val="single"/>
                  <w:lang w:eastAsia="en-US"/>
                </w:rPr>
                <w:t>https://www.ema.europa.eu/en/medicines/human/EPAR/efavirenz-emtricitabine-tenofovir-disoproxil-Mylan</w:t>
              </w:r>
            </w:hyperlink>
          </w:p>
        </w:tc>
      </w:tr>
    </w:tbl>
    <w:p w14:paraId="4BA0122A" w14:textId="77777777" w:rsidR="00FA1F26" w:rsidRPr="00AF50BB" w:rsidRDefault="00FA1F26" w:rsidP="009F5E48">
      <w:pPr>
        <w:rPr>
          <w:rFonts w:cs="Times New Roman"/>
        </w:rPr>
      </w:pPr>
    </w:p>
    <w:p w14:paraId="56E5AA27" w14:textId="77777777" w:rsidR="00FA1F26" w:rsidRPr="00AF50BB" w:rsidRDefault="00FA1F26" w:rsidP="009F5E48">
      <w:pPr>
        <w:rPr>
          <w:rFonts w:cs="Times New Roman"/>
        </w:rPr>
      </w:pPr>
    </w:p>
    <w:p w14:paraId="43BD6C4A" w14:textId="77777777" w:rsidR="00FA1F26" w:rsidRPr="00AF50BB" w:rsidRDefault="00FA1F26" w:rsidP="009F5E48">
      <w:pPr>
        <w:rPr>
          <w:rFonts w:cs="Times New Roman"/>
        </w:rPr>
      </w:pPr>
    </w:p>
    <w:p w14:paraId="54F02FB8" w14:textId="77777777" w:rsidR="00FA1F26" w:rsidRPr="00AF50BB" w:rsidRDefault="00FA1F26" w:rsidP="009F5E48">
      <w:pPr>
        <w:rPr>
          <w:rFonts w:cs="Times New Roman"/>
        </w:rPr>
      </w:pPr>
    </w:p>
    <w:p w14:paraId="1D6381B5" w14:textId="77777777" w:rsidR="00FA1F26" w:rsidRPr="00AF50BB" w:rsidRDefault="00FA1F26" w:rsidP="009F5E48">
      <w:pPr>
        <w:rPr>
          <w:rFonts w:cs="Times New Roman"/>
        </w:rPr>
      </w:pPr>
    </w:p>
    <w:p w14:paraId="0D73CAC2" w14:textId="77777777" w:rsidR="00FA1F26" w:rsidRPr="00AF50BB" w:rsidRDefault="00FA1F26" w:rsidP="009F5E48">
      <w:pPr>
        <w:rPr>
          <w:rFonts w:cs="Times New Roman"/>
        </w:rPr>
      </w:pPr>
    </w:p>
    <w:p w14:paraId="2E362B53" w14:textId="77777777" w:rsidR="00FA1F26" w:rsidRPr="00AF50BB" w:rsidRDefault="00FA1F26" w:rsidP="009F5E48">
      <w:pPr>
        <w:rPr>
          <w:rFonts w:cs="Times New Roman"/>
        </w:rPr>
      </w:pPr>
    </w:p>
    <w:p w14:paraId="6F28E77E" w14:textId="77777777" w:rsidR="00FA1F26" w:rsidRPr="00AF50BB" w:rsidRDefault="00FA1F26" w:rsidP="009F5E48">
      <w:pPr>
        <w:rPr>
          <w:rFonts w:cs="Times New Roman"/>
        </w:rPr>
      </w:pPr>
    </w:p>
    <w:p w14:paraId="0F45AC89" w14:textId="77777777" w:rsidR="00FA1F26" w:rsidRPr="00AF50BB" w:rsidRDefault="00FA1F26" w:rsidP="009F5E48">
      <w:pPr>
        <w:rPr>
          <w:rFonts w:cs="Times New Roman"/>
        </w:rPr>
      </w:pPr>
    </w:p>
    <w:p w14:paraId="7EF8BCA3" w14:textId="77777777" w:rsidR="00FA1F26" w:rsidRPr="00AF50BB" w:rsidRDefault="00FA1F26" w:rsidP="009F5E48">
      <w:pPr>
        <w:rPr>
          <w:rFonts w:cs="Times New Roman"/>
        </w:rPr>
      </w:pPr>
    </w:p>
    <w:p w14:paraId="2769B440" w14:textId="77777777" w:rsidR="00FA1F26" w:rsidRPr="00AF50BB" w:rsidRDefault="00FA1F26" w:rsidP="009F5E48">
      <w:pPr>
        <w:rPr>
          <w:rFonts w:cs="Times New Roman"/>
        </w:rPr>
      </w:pPr>
    </w:p>
    <w:p w14:paraId="1D34B89E" w14:textId="77777777" w:rsidR="00FA1F26" w:rsidRPr="00AF50BB" w:rsidRDefault="00FA1F26" w:rsidP="009F5E48">
      <w:pPr>
        <w:rPr>
          <w:rFonts w:cs="Times New Roman"/>
        </w:rPr>
      </w:pPr>
    </w:p>
    <w:p w14:paraId="0A9B562D" w14:textId="77777777" w:rsidR="00FA1F26" w:rsidRPr="00AF50BB" w:rsidRDefault="00FA1F26" w:rsidP="009F5E48">
      <w:pPr>
        <w:rPr>
          <w:rFonts w:cs="Times New Roman"/>
        </w:rPr>
      </w:pPr>
    </w:p>
    <w:p w14:paraId="0445A87C" w14:textId="77777777" w:rsidR="00FA1F26" w:rsidRPr="00AF50BB" w:rsidRDefault="00FA1F26" w:rsidP="009F5E48">
      <w:pPr>
        <w:rPr>
          <w:rFonts w:cs="Times New Roman"/>
        </w:rPr>
      </w:pPr>
    </w:p>
    <w:p w14:paraId="7F5D4FFF" w14:textId="77777777" w:rsidR="00FA1F26" w:rsidRPr="00AF50BB" w:rsidRDefault="00FA1F26" w:rsidP="009F5E48">
      <w:pPr>
        <w:rPr>
          <w:rFonts w:cs="Times New Roman"/>
        </w:rPr>
      </w:pPr>
    </w:p>
    <w:p w14:paraId="39D2D742" w14:textId="77777777" w:rsidR="00FA1F26" w:rsidRPr="00AF50BB" w:rsidRDefault="00FA1F26" w:rsidP="009F5E48">
      <w:pPr>
        <w:rPr>
          <w:rFonts w:cs="Times New Roman"/>
        </w:rPr>
      </w:pPr>
    </w:p>
    <w:p w14:paraId="6898CEEC" w14:textId="77777777" w:rsidR="00FA1F26" w:rsidRPr="00AF50BB" w:rsidRDefault="00FA1F26" w:rsidP="009F5E48">
      <w:pPr>
        <w:rPr>
          <w:rFonts w:cs="Times New Roman"/>
        </w:rPr>
      </w:pPr>
    </w:p>
    <w:p w14:paraId="49472CAB" w14:textId="77777777" w:rsidR="00FA1F26" w:rsidRPr="00AF50BB" w:rsidRDefault="00FA1F26" w:rsidP="009F5E48">
      <w:pPr>
        <w:rPr>
          <w:rFonts w:cs="Times New Roman"/>
        </w:rPr>
      </w:pPr>
    </w:p>
    <w:p w14:paraId="4A897C67" w14:textId="77777777" w:rsidR="00FA1F26" w:rsidRPr="00AF50BB" w:rsidRDefault="00FA1F26" w:rsidP="009F5E48">
      <w:pPr>
        <w:rPr>
          <w:rFonts w:cs="Times New Roman"/>
        </w:rPr>
      </w:pPr>
    </w:p>
    <w:p w14:paraId="177664EB" w14:textId="77777777" w:rsidR="00FB351E" w:rsidRPr="00AF50BB" w:rsidRDefault="00FB351E" w:rsidP="009F5E48">
      <w:pPr>
        <w:rPr>
          <w:rFonts w:cs="Times New Roman"/>
        </w:rPr>
      </w:pPr>
    </w:p>
    <w:p w14:paraId="340A5B9F" w14:textId="71694135" w:rsidR="00FA1F26" w:rsidRPr="00AF50BB" w:rsidRDefault="00FA1F26" w:rsidP="009F5E48">
      <w:pPr>
        <w:pStyle w:val="Title"/>
        <w:outlineLvl w:val="9"/>
        <w:rPr>
          <w:rFonts w:cs="Times New Roman"/>
        </w:rPr>
      </w:pPr>
      <w:r w:rsidRPr="00AF50BB">
        <w:t>I. MELLÉKLET</w:t>
      </w:r>
    </w:p>
    <w:p w14:paraId="0C69AAD9" w14:textId="77777777" w:rsidR="00FA1F26" w:rsidRPr="00AF50BB" w:rsidRDefault="00FA1F26" w:rsidP="009F5E48">
      <w:pPr>
        <w:pStyle w:val="NormalKeep"/>
      </w:pPr>
    </w:p>
    <w:p w14:paraId="4CCBF044" w14:textId="77777777" w:rsidR="00FA1F26" w:rsidRPr="00AF50BB" w:rsidRDefault="00FA1F26" w:rsidP="009F5E48">
      <w:pPr>
        <w:pStyle w:val="Heading1"/>
        <w:ind w:left="0" w:firstLine="0"/>
        <w:jc w:val="center"/>
        <w:rPr>
          <w:rFonts w:cs="Times New Roman"/>
        </w:rPr>
      </w:pPr>
      <w:r w:rsidRPr="00AF50BB">
        <w:t>ALKALMAZÁSI ELŐÍRÁS</w:t>
      </w:r>
    </w:p>
    <w:p w14:paraId="46CD4BB3" w14:textId="77777777" w:rsidR="00FA1F26" w:rsidRPr="00AF50BB" w:rsidRDefault="00FA1F26" w:rsidP="009F5E48">
      <w:pPr>
        <w:rPr>
          <w:rFonts w:cs="Times New Roman"/>
        </w:rPr>
      </w:pPr>
    </w:p>
    <w:p w14:paraId="4CDDFA8D" w14:textId="77777777" w:rsidR="00FB351E" w:rsidRPr="00AF50BB" w:rsidRDefault="00FB351E" w:rsidP="009F5E48">
      <w:pPr>
        <w:rPr>
          <w:rFonts w:cs="Times New Roman"/>
        </w:rPr>
      </w:pPr>
      <w:r w:rsidRPr="00AF50BB">
        <w:rPr>
          <w:rFonts w:cs="Times New Roman"/>
        </w:rPr>
        <w:br w:type="page"/>
      </w:r>
    </w:p>
    <w:p w14:paraId="7AE1DBF8" w14:textId="77777777" w:rsidR="00FA1F26" w:rsidRPr="00AF50BB" w:rsidRDefault="00FA1F26" w:rsidP="00C4434C">
      <w:pPr>
        <w:pStyle w:val="Heading-TitleLeft"/>
        <w:rPr>
          <w:rFonts w:cs="Times New Roman"/>
        </w:rPr>
      </w:pPr>
      <w:r w:rsidRPr="00AF50BB">
        <w:lastRenderedPageBreak/>
        <w:t>1.</w:t>
      </w:r>
      <w:r w:rsidRPr="00AF50BB">
        <w:tab/>
        <w:t>A GYÓGYSZER NEVE</w:t>
      </w:r>
    </w:p>
    <w:p w14:paraId="45C0B6C0" w14:textId="77777777" w:rsidR="00FA1F26" w:rsidRPr="00AF50BB" w:rsidRDefault="00FA1F26" w:rsidP="009F5E48">
      <w:pPr>
        <w:pStyle w:val="NormalKeep"/>
        <w:rPr>
          <w:rFonts w:cs="Times New Roman"/>
        </w:rPr>
      </w:pPr>
    </w:p>
    <w:p w14:paraId="0D2FAEC2" w14:textId="77777777" w:rsidR="00FA1F26" w:rsidRPr="00AF50BB" w:rsidRDefault="00FA1F26" w:rsidP="009F5E48">
      <w:pPr>
        <w:rPr>
          <w:rFonts w:cs="Times New Roman"/>
        </w:rPr>
      </w:pPr>
      <w:r w:rsidRPr="00AF50BB">
        <w:t>Efavirenz/Emtricitabine/Tenofovir disoproxil Mylan 600 mg/200 mg/245 mg filmtabletta</w:t>
      </w:r>
    </w:p>
    <w:p w14:paraId="794FF521" w14:textId="77777777" w:rsidR="00FA1F26" w:rsidRPr="00AF50BB" w:rsidRDefault="00FA1F26" w:rsidP="009F5E48">
      <w:pPr>
        <w:rPr>
          <w:rFonts w:cs="Times New Roman"/>
        </w:rPr>
      </w:pPr>
    </w:p>
    <w:p w14:paraId="0B7BFD16" w14:textId="77777777" w:rsidR="00FA1F26" w:rsidRPr="00AF50BB" w:rsidRDefault="00FA1F26" w:rsidP="009F5E48">
      <w:pPr>
        <w:rPr>
          <w:rFonts w:cs="Times New Roman"/>
        </w:rPr>
      </w:pPr>
    </w:p>
    <w:p w14:paraId="2EA8DF7A" w14:textId="77777777" w:rsidR="00FA1F26" w:rsidRPr="00AF50BB" w:rsidRDefault="00FA1F26" w:rsidP="00C4434C">
      <w:pPr>
        <w:pStyle w:val="Heading-TitleLeft"/>
        <w:rPr>
          <w:rFonts w:cs="Times New Roman"/>
        </w:rPr>
      </w:pPr>
      <w:r w:rsidRPr="00AF50BB">
        <w:t>2.</w:t>
      </w:r>
      <w:r w:rsidRPr="00AF50BB">
        <w:tab/>
        <w:t>MINŐSÉGI ÉS MENNYISÉGI ÖSSZETÉTEL</w:t>
      </w:r>
    </w:p>
    <w:p w14:paraId="1F9224C9" w14:textId="77777777" w:rsidR="00FA1F26" w:rsidRPr="00AF50BB" w:rsidRDefault="00FA1F26" w:rsidP="009F5E48">
      <w:pPr>
        <w:pStyle w:val="NormalKeep"/>
        <w:rPr>
          <w:rFonts w:cs="Times New Roman"/>
        </w:rPr>
      </w:pPr>
    </w:p>
    <w:p w14:paraId="449A0837" w14:textId="0469B382" w:rsidR="00FA1F26" w:rsidRPr="00AF50BB" w:rsidRDefault="00FA1F26" w:rsidP="009F5E48">
      <w:pPr>
        <w:rPr>
          <w:rFonts w:cs="Times New Roman"/>
        </w:rPr>
      </w:pPr>
      <w:r w:rsidRPr="00AF50BB">
        <w:t>600 mg efavirenz</w:t>
      </w:r>
      <w:r w:rsidR="00695062" w:rsidRPr="00AF50BB">
        <w:t>t</w:t>
      </w:r>
      <w:r w:rsidRPr="00AF50BB">
        <w:t>, 200 mg emtricitabin</w:t>
      </w:r>
      <w:r w:rsidR="00695062" w:rsidRPr="00AF50BB">
        <w:t>t</w:t>
      </w:r>
      <w:r w:rsidRPr="00AF50BB">
        <w:t xml:space="preserve"> és 245 mg tenofovir-dizoproxil</w:t>
      </w:r>
      <w:r w:rsidR="00695062" w:rsidRPr="00AF50BB">
        <w:t>t</w:t>
      </w:r>
      <w:r w:rsidRPr="00AF50BB">
        <w:t xml:space="preserve"> (maleát formájában) </w:t>
      </w:r>
      <w:r w:rsidR="00695062" w:rsidRPr="00AF50BB">
        <w:t xml:space="preserve">tartalmaz </w:t>
      </w:r>
      <w:r w:rsidRPr="00AF50BB">
        <w:t>filmtablettánként.</w:t>
      </w:r>
    </w:p>
    <w:p w14:paraId="6439ED9C" w14:textId="77777777" w:rsidR="00FA1F26" w:rsidRPr="00AF50BB" w:rsidRDefault="00FA1F26" w:rsidP="009F5E48">
      <w:pPr>
        <w:rPr>
          <w:rFonts w:cs="Times New Roman"/>
        </w:rPr>
      </w:pPr>
    </w:p>
    <w:p w14:paraId="1D5D6C64" w14:textId="77777777" w:rsidR="00AC0108" w:rsidRPr="00AF50BB" w:rsidRDefault="00FA1F26" w:rsidP="009F5E48">
      <w:pPr>
        <w:pStyle w:val="HeadingUnderlined"/>
      </w:pPr>
      <w:r w:rsidRPr="00AF50BB">
        <w:t>Ismert hatású segédanyag</w:t>
      </w:r>
    </w:p>
    <w:p w14:paraId="2413EF54" w14:textId="77777777" w:rsidR="00FA1F26" w:rsidRPr="00AF50BB" w:rsidRDefault="00FA1F26" w:rsidP="009F5E48">
      <w:pPr>
        <w:pStyle w:val="HeadingUnderlined"/>
        <w:rPr>
          <w:rFonts w:cs="Times New Roman"/>
        </w:rPr>
      </w:pPr>
    </w:p>
    <w:p w14:paraId="2BD1296E" w14:textId="32AF7914" w:rsidR="00FA1F26" w:rsidRPr="00AF50BB" w:rsidRDefault="00FA1F26" w:rsidP="009F5E48">
      <w:pPr>
        <w:rPr>
          <w:rFonts w:cs="Times New Roman"/>
        </w:rPr>
      </w:pPr>
      <w:r w:rsidRPr="00AF50BB">
        <w:t>7,5 mg nátrium-metabiszulfitot és 105,5 mg laktóz-monohidrátot tartalmaz</w:t>
      </w:r>
      <w:r w:rsidR="000B63EE" w:rsidRPr="00AF50BB">
        <w:t xml:space="preserve"> filmtablettánként</w:t>
      </w:r>
      <w:r w:rsidRPr="00AF50BB">
        <w:t>.</w:t>
      </w:r>
    </w:p>
    <w:p w14:paraId="122F387B" w14:textId="77777777" w:rsidR="00FA1F26" w:rsidRPr="00AF50BB" w:rsidRDefault="00FA1F26" w:rsidP="009F5E48">
      <w:pPr>
        <w:rPr>
          <w:rFonts w:cs="Times New Roman"/>
        </w:rPr>
      </w:pPr>
    </w:p>
    <w:p w14:paraId="38968028" w14:textId="77777777" w:rsidR="00FA1F26" w:rsidRPr="00AF50BB" w:rsidRDefault="00FA1F26" w:rsidP="009F5E48">
      <w:pPr>
        <w:rPr>
          <w:rFonts w:cs="Times New Roman"/>
        </w:rPr>
      </w:pPr>
      <w:r w:rsidRPr="00AF50BB">
        <w:t>A segédanyagok teljes listáját lásd a 6.1 pontban.</w:t>
      </w:r>
    </w:p>
    <w:p w14:paraId="00BF3E39" w14:textId="77777777" w:rsidR="00FA1F26" w:rsidRPr="00AF50BB" w:rsidRDefault="00FA1F26" w:rsidP="009F5E48">
      <w:pPr>
        <w:rPr>
          <w:rFonts w:cs="Times New Roman"/>
        </w:rPr>
      </w:pPr>
    </w:p>
    <w:p w14:paraId="43C2D352" w14:textId="77777777" w:rsidR="00FA1F26" w:rsidRPr="00AF50BB" w:rsidRDefault="00FA1F26" w:rsidP="009F5E48">
      <w:pPr>
        <w:rPr>
          <w:rFonts w:cs="Times New Roman"/>
        </w:rPr>
      </w:pPr>
    </w:p>
    <w:p w14:paraId="2431B6A0" w14:textId="77777777" w:rsidR="00FA1F26" w:rsidRPr="00AF50BB" w:rsidRDefault="00FA1F26" w:rsidP="009F5E48">
      <w:pPr>
        <w:pStyle w:val="Heading-TitleLeft"/>
        <w:rPr>
          <w:rFonts w:cs="Times New Roman"/>
        </w:rPr>
      </w:pPr>
      <w:r w:rsidRPr="00AF50BB">
        <w:t>3.</w:t>
      </w:r>
      <w:r w:rsidRPr="00AF50BB">
        <w:tab/>
        <w:t>GYÓGYSZERFORMA</w:t>
      </w:r>
    </w:p>
    <w:p w14:paraId="2237E228" w14:textId="77777777" w:rsidR="00FA1F26" w:rsidRPr="00AF50BB" w:rsidRDefault="00FA1F26" w:rsidP="009F5E48">
      <w:pPr>
        <w:pStyle w:val="NormalKeep"/>
        <w:rPr>
          <w:rFonts w:cs="Times New Roman"/>
        </w:rPr>
      </w:pPr>
    </w:p>
    <w:p w14:paraId="54EBDDB0" w14:textId="77777777" w:rsidR="00FA1F26" w:rsidRPr="00AF50BB" w:rsidRDefault="00FA1F26" w:rsidP="009F5E48">
      <w:pPr>
        <w:rPr>
          <w:rFonts w:cs="Times New Roman"/>
        </w:rPr>
      </w:pPr>
      <w:r w:rsidRPr="00AF50BB">
        <w:t>Filmtabletta.</w:t>
      </w:r>
    </w:p>
    <w:p w14:paraId="77A49BE0" w14:textId="77777777" w:rsidR="00FA1F26" w:rsidRPr="00AF50BB" w:rsidRDefault="00FA1F26" w:rsidP="009F5E48">
      <w:pPr>
        <w:rPr>
          <w:rFonts w:cs="Times New Roman"/>
        </w:rPr>
      </w:pPr>
    </w:p>
    <w:p w14:paraId="00FCD2A5" w14:textId="77777777" w:rsidR="00FA1F26" w:rsidRPr="00AF50BB" w:rsidRDefault="00FA1F26" w:rsidP="009F5E48">
      <w:pPr>
        <w:rPr>
          <w:rFonts w:cs="Times New Roman"/>
        </w:rPr>
      </w:pPr>
      <w:r w:rsidRPr="00AF50BB">
        <w:t>Rózsaszín, kapszula alakú, mindkét oldalán domború, metszett élű, hozzávetőlegesen 21 mm × 11 mm nagyságú filmtabletta</w:t>
      </w:r>
      <w:r w:rsidR="00252328" w:rsidRPr="00AF50BB">
        <w:t>,</w:t>
      </w:r>
      <w:r w:rsidRPr="00AF50BB">
        <w:t xml:space="preserve"> egyik oldalán mélynyomású „M”, másik oldalán mélynyomású „TME” jelöléssel.</w:t>
      </w:r>
    </w:p>
    <w:p w14:paraId="7E29B790" w14:textId="77777777" w:rsidR="00FA1F26" w:rsidRPr="00AF50BB" w:rsidRDefault="00FA1F26" w:rsidP="009F5E48">
      <w:pPr>
        <w:rPr>
          <w:rFonts w:cs="Times New Roman"/>
        </w:rPr>
      </w:pPr>
    </w:p>
    <w:p w14:paraId="2174154A" w14:textId="77777777" w:rsidR="00FA1F26" w:rsidRPr="00AF50BB" w:rsidRDefault="00FA1F26" w:rsidP="009F5E48">
      <w:pPr>
        <w:rPr>
          <w:rFonts w:cs="Times New Roman"/>
        </w:rPr>
      </w:pPr>
    </w:p>
    <w:p w14:paraId="7D616E34" w14:textId="77777777" w:rsidR="00FA1F26" w:rsidRPr="00AF50BB" w:rsidRDefault="00FA1F26" w:rsidP="009F5E48">
      <w:pPr>
        <w:pStyle w:val="Heading-TitleLeft"/>
        <w:rPr>
          <w:rFonts w:cs="Times New Roman"/>
        </w:rPr>
      </w:pPr>
      <w:r w:rsidRPr="00AF50BB">
        <w:t>4.</w:t>
      </w:r>
      <w:r w:rsidRPr="00AF50BB">
        <w:tab/>
        <w:t>KLINIKAI JELLEMZŐK</w:t>
      </w:r>
    </w:p>
    <w:p w14:paraId="1DCDB52F" w14:textId="77777777" w:rsidR="00FA1F26" w:rsidRPr="00AF50BB" w:rsidRDefault="00FA1F26" w:rsidP="009F5E48">
      <w:pPr>
        <w:pStyle w:val="NormalKeep"/>
        <w:rPr>
          <w:rFonts w:cs="Times New Roman"/>
        </w:rPr>
      </w:pPr>
    </w:p>
    <w:p w14:paraId="77AC7BF3" w14:textId="77777777" w:rsidR="00FA1F26" w:rsidRPr="00AF50BB" w:rsidRDefault="00FA1F26" w:rsidP="009F5E48">
      <w:pPr>
        <w:pStyle w:val="Heading-TitleLeft"/>
        <w:rPr>
          <w:rFonts w:cs="Times New Roman"/>
        </w:rPr>
      </w:pPr>
      <w:r w:rsidRPr="00AF50BB">
        <w:t>4.1</w:t>
      </w:r>
      <w:r w:rsidRPr="00AF50BB">
        <w:tab/>
        <w:t>Terápiás javallatok</w:t>
      </w:r>
    </w:p>
    <w:p w14:paraId="2F1C1C1A" w14:textId="77777777" w:rsidR="00FA1F26" w:rsidRPr="00AF50BB" w:rsidRDefault="00FA1F26" w:rsidP="009F5E48">
      <w:pPr>
        <w:pStyle w:val="NormalKeep"/>
        <w:rPr>
          <w:rFonts w:cs="Times New Roman"/>
        </w:rPr>
      </w:pPr>
    </w:p>
    <w:p w14:paraId="646EF0FA" w14:textId="77F24266" w:rsidR="00FA1F26" w:rsidRPr="00AF50BB" w:rsidRDefault="00FA1F26" w:rsidP="009F5E48">
      <w:pPr>
        <w:rPr>
          <w:rFonts w:cs="Times New Roman"/>
        </w:rPr>
      </w:pPr>
      <w:r w:rsidRPr="00AF50BB">
        <w:t xml:space="preserve">Az Efavirenz/Emtricitabine/Tenofovir disoproxil Mylan az efavirenz, az emtricitabin és a tenofovir-dizoproxil fix dózisú kombinációja, </w:t>
      </w:r>
      <w:r w:rsidR="0062306C">
        <w:t>ami</w:t>
      </w:r>
      <w:r w:rsidR="0062306C" w:rsidRPr="00AF50BB">
        <w:t xml:space="preserve"> </w:t>
      </w:r>
      <w:r w:rsidRPr="00AF50BB">
        <w:t>az 1-es humán immundeficiencia vírussal (HIV-1) fertőzött, a jelenlegi kombinált antiretrovirális kezelésük során több mint három hónapon keresztül &lt; 50 kópia/ml HIV1 RNS</w:t>
      </w:r>
      <w:r w:rsidR="000B63EE" w:rsidRPr="00AF50BB">
        <w:t>-</w:t>
      </w:r>
      <w:r w:rsidRPr="00AF50BB">
        <w:t>szintnek megfelelő vírusszuppressziót elért</w:t>
      </w:r>
      <w:r w:rsidR="0062306C">
        <w:t>,</w:t>
      </w:r>
      <w:r w:rsidRPr="00AF50BB">
        <w:t xml:space="preserve"> 18 éves és idősebb felnőttek kezelésére javallott. Az első antiretrovirális kezelési protokoll megkezdése előtt meg kell győződni arról, hogy a betegnél nem lépett fel virológiai hatástalanság bármilyen előzőleg alkalmazott antiretrovirális kezeléssel szemben, és nem hordoz olyan mutációkat tartalmazó vírustörzseket, </w:t>
      </w:r>
      <w:r w:rsidR="0062306C">
        <w:t>a</w:t>
      </w:r>
      <w:r w:rsidRPr="00AF50BB">
        <w:t>melyek az Efavirenz/Emtricitabine/Tenofovir disoproxil Mylan három komponense közül bármelyikkel szemben jelentős rezisztenciát mutatnak (lásd 4.4 és 5.1 pont).</w:t>
      </w:r>
    </w:p>
    <w:p w14:paraId="0F1F975E" w14:textId="77777777" w:rsidR="00FA1F26" w:rsidRPr="00AF50BB" w:rsidRDefault="00FA1F26" w:rsidP="009F5E48">
      <w:pPr>
        <w:rPr>
          <w:rFonts w:cs="Times New Roman"/>
        </w:rPr>
      </w:pPr>
    </w:p>
    <w:p w14:paraId="49FE9DE1" w14:textId="45283585" w:rsidR="00FA1F26" w:rsidRPr="00AF50BB" w:rsidRDefault="00FA1F26" w:rsidP="009F5E48">
      <w:pPr>
        <w:rPr>
          <w:rFonts w:cs="Times New Roman"/>
        </w:rPr>
      </w:pPr>
      <w:r w:rsidRPr="00AF50BB">
        <w:t xml:space="preserve">Az efavirenz/emtricitabin/tenofovir-dizoproxil előnyös hatása elsősorban egy klinikai vizsgálat 48 hetes adatai alapján volt kimutatható, </w:t>
      </w:r>
      <w:r w:rsidR="0062306C">
        <w:t>a</w:t>
      </w:r>
      <w:r w:rsidRPr="00AF50BB">
        <w:t>melyben a kombinált antiretrovirális kezelés során stabil vírusszuppressziót elért betegeket állítottak át efavirenz/emtricitabin/tenofovir-dizoproxilra (lásd 5.1 pont). A kezelés szempontjából naiv vagy előzőleg széleskörűen kezelt betegekkel kapcsolatban efavirenz/emtricitabin/tenofovir-dizoproxillal végzett klinikai vizsgálatokból jelenleg nem áll rendelkezésre adat.</w:t>
      </w:r>
    </w:p>
    <w:p w14:paraId="47FBAB70" w14:textId="77777777" w:rsidR="00FA1F26" w:rsidRPr="00AF50BB" w:rsidRDefault="00FA1F26" w:rsidP="009F5E48">
      <w:pPr>
        <w:rPr>
          <w:rFonts w:cs="Times New Roman"/>
        </w:rPr>
      </w:pPr>
    </w:p>
    <w:p w14:paraId="1CECB457" w14:textId="77777777" w:rsidR="00FA1F26" w:rsidRPr="00AF50BB" w:rsidRDefault="00FA1F26" w:rsidP="009F5E48">
      <w:pPr>
        <w:rPr>
          <w:rFonts w:cs="Times New Roman"/>
        </w:rPr>
      </w:pPr>
      <w:r w:rsidRPr="00AF50BB">
        <w:t>Az efavirenz/emtricitabin/tenofovir-dizoproxil és egyéb antiretrovirális szer együttes alkalmazását támogató adat nem áll rendelkezésre.</w:t>
      </w:r>
    </w:p>
    <w:p w14:paraId="3FCF407A" w14:textId="77777777" w:rsidR="00FA1F26" w:rsidRPr="00AF50BB" w:rsidRDefault="00FA1F26" w:rsidP="009F5E48">
      <w:pPr>
        <w:rPr>
          <w:rFonts w:cs="Times New Roman"/>
        </w:rPr>
      </w:pPr>
    </w:p>
    <w:p w14:paraId="0CE95E1E" w14:textId="77777777" w:rsidR="00FA1F26" w:rsidRPr="00AF50BB" w:rsidRDefault="00FA1F26" w:rsidP="00902A18">
      <w:pPr>
        <w:pStyle w:val="Heading-TitleLeft"/>
        <w:rPr>
          <w:rFonts w:cs="Times New Roman"/>
        </w:rPr>
      </w:pPr>
      <w:r w:rsidRPr="00AF50BB">
        <w:lastRenderedPageBreak/>
        <w:t>4.2</w:t>
      </w:r>
      <w:r w:rsidRPr="00AF50BB">
        <w:tab/>
        <w:t>Adagolás és alkalmazás</w:t>
      </w:r>
    </w:p>
    <w:p w14:paraId="6FCC578C" w14:textId="77777777" w:rsidR="00FA1F26" w:rsidRPr="00AF50BB" w:rsidRDefault="00FA1F26" w:rsidP="00902A18">
      <w:pPr>
        <w:pStyle w:val="NormalKeep"/>
        <w:rPr>
          <w:rFonts w:cs="Times New Roman"/>
        </w:rPr>
      </w:pPr>
    </w:p>
    <w:p w14:paraId="0D478DF9" w14:textId="661B9665" w:rsidR="00FA1F26" w:rsidRPr="00AF50BB" w:rsidRDefault="00FA1F26" w:rsidP="00902A18">
      <w:pPr>
        <w:keepNext/>
        <w:rPr>
          <w:rFonts w:cs="Times New Roman"/>
        </w:rPr>
      </w:pPr>
      <w:r w:rsidRPr="00AF50BB">
        <w:t>A terápiát a HIV</w:t>
      </w:r>
      <w:r w:rsidR="000B63EE" w:rsidRPr="00AF50BB">
        <w:t>-</w:t>
      </w:r>
      <w:r w:rsidRPr="00AF50BB">
        <w:t>fertőzés kezelésében gyakorlattal rendelkező orvosnak kell megkezdenie.</w:t>
      </w:r>
    </w:p>
    <w:p w14:paraId="0D1E4388" w14:textId="77777777" w:rsidR="00FA1F26" w:rsidRPr="00AF50BB" w:rsidRDefault="00FA1F26" w:rsidP="00902A18">
      <w:pPr>
        <w:keepNext/>
        <w:rPr>
          <w:rFonts w:cs="Times New Roman"/>
        </w:rPr>
      </w:pPr>
    </w:p>
    <w:p w14:paraId="5D11631D" w14:textId="77777777" w:rsidR="00FA1F26" w:rsidRPr="00AF50BB" w:rsidRDefault="00FA1F26" w:rsidP="00902A18">
      <w:pPr>
        <w:pStyle w:val="HeadingUnderlined"/>
        <w:rPr>
          <w:rFonts w:cs="Times New Roman"/>
        </w:rPr>
      </w:pPr>
      <w:r w:rsidRPr="00AF50BB">
        <w:t>Adagolás</w:t>
      </w:r>
    </w:p>
    <w:p w14:paraId="7F143DE7" w14:textId="77777777" w:rsidR="00FA1F26" w:rsidRPr="00AF50BB" w:rsidRDefault="00FA1F26" w:rsidP="00902A18">
      <w:pPr>
        <w:pStyle w:val="NormalKeep"/>
        <w:rPr>
          <w:rFonts w:cs="Times New Roman"/>
        </w:rPr>
      </w:pPr>
    </w:p>
    <w:p w14:paraId="4697B61D" w14:textId="77777777" w:rsidR="00FA1F26" w:rsidRPr="00AF50BB" w:rsidRDefault="00FA1F26" w:rsidP="009F5E48">
      <w:pPr>
        <w:pStyle w:val="HeadingEmphasis"/>
        <w:rPr>
          <w:rFonts w:cs="Times New Roman"/>
        </w:rPr>
      </w:pPr>
      <w:r w:rsidRPr="00AF50BB">
        <w:t>Felnőttek</w:t>
      </w:r>
    </w:p>
    <w:p w14:paraId="45323F4A" w14:textId="4B65A098" w:rsidR="00FA1F26" w:rsidRPr="00AF50BB" w:rsidRDefault="00FA1F26" w:rsidP="009F5E48">
      <w:pPr>
        <w:rPr>
          <w:rFonts w:cs="Times New Roman"/>
        </w:rPr>
      </w:pPr>
      <w:r w:rsidRPr="00AF50BB">
        <w:t xml:space="preserve">Az Efavirenz/Emtricitabine/Tenofovir disoproxil Mylan javasolt </w:t>
      </w:r>
      <w:r w:rsidR="000B63EE" w:rsidRPr="00AF50BB">
        <w:t xml:space="preserve">dózisa </w:t>
      </w:r>
      <w:r w:rsidRPr="00AF50BB">
        <w:t>napi egy tabletta, szájon át szedve.</w:t>
      </w:r>
    </w:p>
    <w:p w14:paraId="33B2E209" w14:textId="77777777" w:rsidR="00FA1F26" w:rsidRPr="00AF50BB" w:rsidRDefault="00FA1F26" w:rsidP="009F5E48">
      <w:pPr>
        <w:rPr>
          <w:rFonts w:cs="Times New Roman"/>
        </w:rPr>
      </w:pPr>
    </w:p>
    <w:p w14:paraId="7096392D" w14:textId="7EA56F2D" w:rsidR="00FA1F26" w:rsidRPr="00AF50BB" w:rsidRDefault="00FA1F26" w:rsidP="009F5E48">
      <w:pPr>
        <w:rPr>
          <w:rFonts w:cs="Times New Roman"/>
        </w:rPr>
      </w:pPr>
      <w:r w:rsidRPr="00AF50BB">
        <w:t>Ha egy beteg elfelejt bevenni egy Efavirenz/Emtricitabine/Tenofovir disoproxil Mylan-</w:t>
      </w:r>
      <w:r w:rsidR="000B63EE" w:rsidRPr="00AF50BB">
        <w:t>dózist</w:t>
      </w:r>
      <w:r w:rsidRPr="00AF50BB">
        <w:t>, de a megszokott időpont óta még nem telt el 12 óra, a lehető leghamarabb vegye be az Efavirenz/Emtricitabine/Tenofovir disoproxil Mylant, és folytassa a szokásos adagolást. Ha a beteg elfelejt bevenni egy Efavirenz/Emtricitabine/Tenofovir disoproxil Mylan-</w:t>
      </w:r>
      <w:r w:rsidR="000B63EE" w:rsidRPr="00AF50BB">
        <w:t>dózist</w:t>
      </w:r>
      <w:r w:rsidRPr="00AF50BB">
        <w:t xml:space="preserve">, több mint 12 óra telt el a megszokott időpont óta, és már majdnem elérkezett a következő </w:t>
      </w:r>
      <w:r w:rsidR="000B63EE" w:rsidRPr="00AF50BB">
        <w:t xml:space="preserve">dózis </w:t>
      </w:r>
      <w:r w:rsidRPr="00AF50BB">
        <w:t xml:space="preserve">bevételének ideje, ne vegye be a kihagyott </w:t>
      </w:r>
      <w:r w:rsidR="000B63EE" w:rsidRPr="00AF50BB">
        <w:t>dózis</w:t>
      </w:r>
      <w:r w:rsidRPr="00AF50BB">
        <w:t>t, hanem egyszerűen folytassa a szokásos adagolást.</w:t>
      </w:r>
    </w:p>
    <w:p w14:paraId="4E1C5F3E" w14:textId="77777777" w:rsidR="00FA1F26" w:rsidRPr="00AF50BB" w:rsidRDefault="00FA1F26" w:rsidP="009F5E48">
      <w:pPr>
        <w:rPr>
          <w:rFonts w:cs="Times New Roman"/>
        </w:rPr>
      </w:pPr>
    </w:p>
    <w:p w14:paraId="317EBCF1" w14:textId="2BA70963" w:rsidR="00FA1F26" w:rsidRPr="00AF50BB" w:rsidRDefault="00FA1F26" w:rsidP="009F5E48">
      <w:pPr>
        <w:rPr>
          <w:rFonts w:cs="Times New Roman"/>
        </w:rPr>
      </w:pPr>
      <w:r w:rsidRPr="00AF50BB">
        <w:t xml:space="preserve">Ha az Efavirenz/Emtricitabine/Tenofovir disoproxil Mylan bevételét követő 1 órán belül a beteg hányt, be kell venni egy másik tablettát. Ha a beteg az Efavirenz/Emtricitabine/Tenofovir disoproxil Mylan bevétele után több mint 1 órával hányt, nem szükséges másik </w:t>
      </w:r>
      <w:r w:rsidR="000B63EE" w:rsidRPr="00AF50BB">
        <w:t>dózis</w:t>
      </w:r>
      <w:r w:rsidRPr="00AF50BB">
        <w:t>t bevennie.</w:t>
      </w:r>
    </w:p>
    <w:p w14:paraId="66234736" w14:textId="77777777" w:rsidR="00FA1F26" w:rsidRPr="00AF50BB" w:rsidRDefault="00FA1F26" w:rsidP="009F5E48">
      <w:pPr>
        <w:rPr>
          <w:rFonts w:cs="Times New Roman"/>
        </w:rPr>
      </w:pPr>
    </w:p>
    <w:p w14:paraId="726FBE67" w14:textId="77777777" w:rsidR="00FA1F26" w:rsidRPr="00AF50BB" w:rsidRDefault="00FA1F26" w:rsidP="009F5E48">
      <w:pPr>
        <w:rPr>
          <w:rFonts w:cs="Times New Roman"/>
        </w:rPr>
      </w:pPr>
      <w:r w:rsidRPr="00AF50BB">
        <w:t>Az Efavirenz/Emtricitabine/Tenofovir disoproxil Mylant üres gyomorra ajánlott bevenni, mivel az étel megnövelheti az efavirenz-expozíciót, ami a mellékhatások gyakoriságát növelheti (lásd 4.4 és 4.8 pont). Tekintettel az idegrendszeri mellékhatásokra, az efavirenz tolerálhatóságának javítása érdekében a gyógyszer lefekvés előtti bevétele ajánlott (lásd 4.8 pont).</w:t>
      </w:r>
    </w:p>
    <w:p w14:paraId="43E862D0" w14:textId="77777777" w:rsidR="00FA1F26" w:rsidRPr="00AF50BB" w:rsidRDefault="00FA1F26" w:rsidP="009F5E48">
      <w:pPr>
        <w:rPr>
          <w:rFonts w:cs="Times New Roman"/>
        </w:rPr>
      </w:pPr>
    </w:p>
    <w:p w14:paraId="4523A6E5" w14:textId="01247674" w:rsidR="00FA1F26" w:rsidRPr="00AF50BB" w:rsidRDefault="00FA1F26" w:rsidP="009F5E48">
      <w:pPr>
        <w:rPr>
          <w:rFonts w:cs="Times New Roman"/>
        </w:rPr>
      </w:pPr>
      <w:r w:rsidRPr="00AF50BB">
        <w:t>Az Efavirenz/Emtricitabine/Tenofovir disoproxil Mylan üres gyomorra történő bevétele mellett megfigyelt tenofovir-expozíció (AUC) várhatóan 30%-kal alacsonyabb lesz, mint</w:t>
      </w:r>
      <w:r w:rsidR="0062306C">
        <w:t xml:space="preserve"> </w:t>
      </w:r>
      <w:r w:rsidRPr="00AF50BB">
        <w:t>ha a tenofovir-dizoproxilt különálló készítményként, étellel együtt vennénk be (lásd 5.2 pont). A farmakokinetikai expozíció csökkenésének klinikai értelmezéséhez nem állnak rendelkezésre adatok. Vírusszupprimált betegeknél e csökkenés klinikai relevanciája várhatóan csekély (lásd 5.1 pont).</w:t>
      </w:r>
    </w:p>
    <w:p w14:paraId="03C67729" w14:textId="77777777" w:rsidR="00FA1F26" w:rsidRPr="00AF50BB" w:rsidRDefault="00FA1F26" w:rsidP="009F5E48">
      <w:pPr>
        <w:rPr>
          <w:rFonts w:cs="Times New Roman"/>
        </w:rPr>
      </w:pPr>
    </w:p>
    <w:p w14:paraId="6FD61CCF" w14:textId="77777777" w:rsidR="00FA1F26" w:rsidRPr="00AF50BB" w:rsidRDefault="00FA1F26" w:rsidP="009F5E48">
      <w:pPr>
        <w:rPr>
          <w:rFonts w:cs="Times New Roman"/>
        </w:rPr>
      </w:pPr>
      <w:r w:rsidRPr="00AF50BB">
        <w:t>Ahol az Efavirenz/Emtricitabine/Tenofovir disoproxil Mylan valamely hatóanyaga miatt indokolttá válik a kezelés megszakítása, vagy ahol dózismódosításra van szükség, az efavirenz, az emtricitabin és a tenofovir-dizoproxil különálló készítmények formájában elérhető. E gyógyszerekkel kapcsolatos további tájékoztatás az egyes alkalmazási előírásokban található.</w:t>
      </w:r>
    </w:p>
    <w:p w14:paraId="041C24E4" w14:textId="77777777" w:rsidR="00FA1F26" w:rsidRPr="00AF50BB" w:rsidRDefault="00FA1F26" w:rsidP="009F5E48">
      <w:pPr>
        <w:rPr>
          <w:rFonts w:cs="Times New Roman"/>
        </w:rPr>
      </w:pPr>
    </w:p>
    <w:p w14:paraId="46C003B0" w14:textId="77777777" w:rsidR="00FA1F26" w:rsidRPr="00AF50BB" w:rsidRDefault="00FA1F26" w:rsidP="009F5E48">
      <w:pPr>
        <w:rPr>
          <w:rFonts w:cs="Times New Roman"/>
        </w:rPr>
      </w:pPr>
      <w:r w:rsidRPr="00AF50BB">
        <w:t>Ha az Efavirenz/Emtricitabine/Tenofovir disoproxil Mylannel történő kezelést megszakítják, figyelembe kell venni az efavirenz hosszú felezési idejét (lásd 5.2 pont) és a tenofovir, valamint az emtricitabin hosszú intracelluláris felezési idejét. Mivel az egyes betegek esetében ezen paraméterek eltérőek lehetnek, valamint az esetleges rezisztencia kialakulásának esélye miatt be kell tartani a HIV kezelésére vonatkozó irányelveket és mérlegelni kell a kezelés megszakításának indokait.</w:t>
      </w:r>
    </w:p>
    <w:p w14:paraId="4F5A4E01" w14:textId="77777777" w:rsidR="00FA1F26" w:rsidRPr="00AF50BB" w:rsidRDefault="00FA1F26" w:rsidP="009F5E48">
      <w:pPr>
        <w:rPr>
          <w:rFonts w:cs="Times New Roman"/>
        </w:rPr>
      </w:pPr>
    </w:p>
    <w:p w14:paraId="566F58C0" w14:textId="77777777" w:rsidR="005B3C49" w:rsidRPr="00AF50BB" w:rsidRDefault="00FA1F26" w:rsidP="009F5E48">
      <w:pPr>
        <w:rPr>
          <w:rStyle w:val="Emphasis"/>
        </w:rPr>
      </w:pPr>
      <w:r w:rsidRPr="00AF50BB">
        <w:rPr>
          <w:rStyle w:val="Emphasis"/>
        </w:rPr>
        <w:t>Dózismódosítás</w:t>
      </w:r>
    </w:p>
    <w:p w14:paraId="08AC962B" w14:textId="77777777" w:rsidR="00FA1F26" w:rsidRPr="00AF50BB" w:rsidRDefault="005B3C49" w:rsidP="009F5E48">
      <w:pPr>
        <w:rPr>
          <w:rFonts w:cs="Times New Roman"/>
        </w:rPr>
      </w:pPr>
      <w:r w:rsidRPr="00AF50BB">
        <w:t>H</w:t>
      </w:r>
      <w:r w:rsidR="00FA1F26" w:rsidRPr="00AF50BB">
        <w:t>a az Efavirenz/Emtricitabine/Tenofovir disoproxil Mylant rifampicinnel adják együtt legalább 50 kg testsúlyú betegnek, további 200 mg/nap (összesen 800 mg) efavirenz alkalmazása megfontolható (lásd 4.5 pont).</w:t>
      </w:r>
    </w:p>
    <w:p w14:paraId="6009AFFC" w14:textId="77777777" w:rsidR="00FA1F26" w:rsidRPr="00AF50BB" w:rsidRDefault="00FA1F26" w:rsidP="009F5E48">
      <w:pPr>
        <w:rPr>
          <w:rFonts w:cs="Times New Roman"/>
        </w:rPr>
      </w:pPr>
    </w:p>
    <w:p w14:paraId="6EB13182" w14:textId="421FDC61" w:rsidR="00FA1F26" w:rsidRPr="00AF50BB" w:rsidRDefault="002414FA" w:rsidP="009F5E48">
      <w:pPr>
        <w:pStyle w:val="HeadingUnderlined"/>
      </w:pPr>
      <w:r w:rsidRPr="00AF50BB">
        <w:t>Különleges betegcsoportok</w:t>
      </w:r>
    </w:p>
    <w:p w14:paraId="1EC535B3" w14:textId="77777777" w:rsidR="00FE0CF8" w:rsidRPr="00AF50BB" w:rsidRDefault="00FE0CF8" w:rsidP="009F5E48">
      <w:pPr>
        <w:pStyle w:val="NormalKeep"/>
      </w:pPr>
    </w:p>
    <w:p w14:paraId="0EA9D60B" w14:textId="77777777" w:rsidR="00FA1F26" w:rsidRPr="00AF50BB" w:rsidRDefault="00FA1F26" w:rsidP="009F5E48">
      <w:pPr>
        <w:pStyle w:val="HeadingEmphasis"/>
        <w:rPr>
          <w:rFonts w:cs="Times New Roman"/>
        </w:rPr>
      </w:pPr>
      <w:r w:rsidRPr="00AF50BB">
        <w:t>Idősek</w:t>
      </w:r>
    </w:p>
    <w:p w14:paraId="24851873" w14:textId="77777777" w:rsidR="00FA1F26" w:rsidRPr="00AF50BB" w:rsidRDefault="00FA1F26" w:rsidP="009F5E48">
      <w:pPr>
        <w:rPr>
          <w:rFonts w:cs="Times New Roman"/>
        </w:rPr>
      </w:pPr>
      <w:r w:rsidRPr="00AF50BB">
        <w:t>Idős betegeknél az Efavirenz/Emtricitabine/Tenofovir disoproxil Mylant óvatosan kell alkalmazni (lásd 4.4 pont).</w:t>
      </w:r>
    </w:p>
    <w:p w14:paraId="2107ACF3" w14:textId="77777777" w:rsidR="00FA1F26" w:rsidRPr="00AF50BB" w:rsidRDefault="00FA1F26" w:rsidP="009F5E48">
      <w:pPr>
        <w:rPr>
          <w:rFonts w:cs="Times New Roman"/>
        </w:rPr>
      </w:pPr>
    </w:p>
    <w:p w14:paraId="3E82B075" w14:textId="77777777" w:rsidR="00FA1F26" w:rsidRPr="00AF50BB" w:rsidRDefault="00FA1F26" w:rsidP="009F5E48">
      <w:pPr>
        <w:pStyle w:val="HeadingEmphasis"/>
        <w:rPr>
          <w:rFonts w:cs="Times New Roman"/>
        </w:rPr>
      </w:pPr>
      <w:r w:rsidRPr="00AF50BB">
        <w:t>Vesekárosodás</w:t>
      </w:r>
    </w:p>
    <w:p w14:paraId="36B84B9A" w14:textId="77777777" w:rsidR="00FA1F26" w:rsidRPr="00AF50BB" w:rsidRDefault="00FA1F26" w:rsidP="009F5E48">
      <w:pPr>
        <w:rPr>
          <w:rFonts w:cs="Times New Roman"/>
        </w:rPr>
      </w:pPr>
      <w:r w:rsidRPr="00AF50BB">
        <w:t xml:space="preserve">Az Efavirenz/Emtricitabine/Tenofovir disoproxil Mylan középsúlyos vagy súlyos vesekárosodásban szenvedő (kreatinin-clearance (CrCl) &lt; 50 ml/min) betegek számára nem javasolt. A középsúlyos vagy </w:t>
      </w:r>
      <w:r w:rsidRPr="00AF50BB">
        <w:lastRenderedPageBreak/>
        <w:t>súlyos vesekárosodásban szenvedő betegeknél az emtricitabin és a tenofovir-dizoproxil adagolási időközét módosítani kell, mely a kombinált tablettával nem teljesíthető (lásd 4.4 és 5.2 pont).</w:t>
      </w:r>
    </w:p>
    <w:p w14:paraId="57391747" w14:textId="77777777" w:rsidR="00FA1F26" w:rsidRPr="00AF50BB" w:rsidRDefault="00FA1F26" w:rsidP="009F5E48">
      <w:pPr>
        <w:rPr>
          <w:rFonts w:cs="Times New Roman"/>
        </w:rPr>
      </w:pPr>
    </w:p>
    <w:p w14:paraId="443EF1CF" w14:textId="77777777" w:rsidR="00FA1F26" w:rsidRPr="00AF50BB" w:rsidRDefault="00FA1F26" w:rsidP="009F5E48">
      <w:pPr>
        <w:pStyle w:val="HeadingEmphasis"/>
        <w:rPr>
          <w:rFonts w:cs="Times New Roman"/>
        </w:rPr>
      </w:pPr>
      <w:r w:rsidRPr="00AF50BB">
        <w:t>Májkárosodás</w:t>
      </w:r>
    </w:p>
    <w:p w14:paraId="3DCF6512" w14:textId="16AF0043" w:rsidR="00FA1F26" w:rsidRPr="00AF50BB" w:rsidRDefault="00FA1F26" w:rsidP="009F5E48">
      <w:pPr>
        <w:rPr>
          <w:rFonts w:cs="Times New Roman"/>
        </w:rPr>
      </w:pPr>
      <w:r w:rsidRPr="00AF50BB">
        <w:t xml:space="preserve">Az efavirenz/emtricitabin/tenofovir-dizoproxil farmakokinetikáját májkárosodásban szenvedő betegekben nem vizsgálták. Az enyhe májbetegségben szenvedő betegek (Child–Pugh–Turcotte </w:t>
      </w:r>
      <w:r w:rsidR="002414FA" w:rsidRPr="00AF50BB">
        <w:rPr>
          <w:rFonts w:cs="Times New Roman"/>
        </w:rPr>
        <w:t>[</w:t>
      </w:r>
      <w:r w:rsidRPr="00AF50BB">
        <w:t>CPT</w:t>
      </w:r>
      <w:r w:rsidR="002414FA" w:rsidRPr="00AF50BB">
        <w:rPr>
          <w:rFonts w:cs="Times New Roman"/>
        </w:rPr>
        <w:t>]</w:t>
      </w:r>
      <w:r w:rsidRPr="00AF50BB">
        <w:t xml:space="preserve">, A stádium) az Efavirenz/Emtricitabine/Tenofovir disoproxil Mylan általánosan javasolt dózisával kezelhetők (lásd 4.3, 4.4 és 5.2 pont). A betegeket </w:t>
      </w:r>
      <w:r w:rsidR="005B3001" w:rsidRPr="00AF50BB">
        <w:t xml:space="preserve">szoros </w:t>
      </w:r>
      <w:r w:rsidRPr="00AF50BB">
        <w:t>ellenőrzés alatt kell tartani a mellékhatások – elsősorban az efavirenzhez köthető idegrendszeri tünetek – észlelése érdekében (lásd 4.3 és 4.4 pont).</w:t>
      </w:r>
    </w:p>
    <w:p w14:paraId="58653955" w14:textId="77777777" w:rsidR="00FA1F26" w:rsidRPr="00AF50BB" w:rsidRDefault="00FA1F26" w:rsidP="009F5E48">
      <w:pPr>
        <w:rPr>
          <w:rFonts w:cs="Times New Roman"/>
        </w:rPr>
      </w:pPr>
      <w:r w:rsidRPr="00AF50BB">
        <w:t>Ha az egyidejű HIV- és HBV-fertőzésben szenvedő betegeknél az Efavirenz/Emtricitabine/Tenofovir disoproxil Mylan-kezelést megszakítják, akkor ezeknél a betegeknél gondosan figyelni kell a hepatitis súlyosbodásának jeleit (lásd 4.4 pont).</w:t>
      </w:r>
    </w:p>
    <w:p w14:paraId="3E554AE5" w14:textId="77777777" w:rsidR="00FA1F26" w:rsidRPr="00AF50BB" w:rsidRDefault="00FA1F26" w:rsidP="009F5E48">
      <w:pPr>
        <w:rPr>
          <w:rFonts w:cs="Times New Roman"/>
        </w:rPr>
      </w:pPr>
    </w:p>
    <w:p w14:paraId="692704F0" w14:textId="77777777" w:rsidR="00FA1F26" w:rsidRPr="00AF50BB" w:rsidRDefault="00FA1F26" w:rsidP="009F5E48">
      <w:pPr>
        <w:pStyle w:val="HeadingEmphasis"/>
        <w:rPr>
          <w:rFonts w:cs="Times New Roman"/>
        </w:rPr>
      </w:pPr>
      <w:r w:rsidRPr="00AF50BB">
        <w:t>Gyermekek és serdülők</w:t>
      </w:r>
    </w:p>
    <w:p w14:paraId="18F54B8C" w14:textId="77777777" w:rsidR="00FA1F26" w:rsidRPr="00AF50BB" w:rsidRDefault="00FA1F26" w:rsidP="009F5E48">
      <w:pPr>
        <w:rPr>
          <w:rFonts w:cs="Times New Roman"/>
        </w:rPr>
      </w:pPr>
      <w:r w:rsidRPr="00AF50BB">
        <w:t>Az efavirenz/emtricitabin/tenofovir-dizoproxil biztonságosságát és hatásosságát 18 évesnél fiatalabb gyermekek esetében nem igazolták (lásd 5.2 pont).</w:t>
      </w:r>
    </w:p>
    <w:p w14:paraId="156003F7" w14:textId="77777777" w:rsidR="00FA1F26" w:rsidRPr="00AF50BB" w:rsidRDefault="00FA1F26" w:rsidP="009F5E48">
      <w:pPr>
        <w:rPr>
          <w:rFonts w:cs="Times New Roman"/>
        </w:rPr>
      </w:pPr>
    </w:p>
    <w:p w14:paraId="1F84E6DC" w14:textId="77777777" w:rsidR="00FA1F26" w:rsidRPr="00AF50BB" w:rsidRDefault="00FA1F26" w:rsidP="009F5E48">
      <w:pPr>
        <w:pStyle w:val="HeadingUnderlined"/>
      </w:pPr>
      <w:r w:rsidRPr="00AF50BB">
        <w:t>Az alkalmazás módja</w:t>
      </w:r>
    </w:p>
    <w:p w14:paraId="48994E61" w14:textId="77777777" w:rsidR="00FE0CF8" w:rsidRPr="00AF50BB" w:rsidRDefault="00FE0CF8" w:rsidP="009F5E48">
      <w:pPr>
        <w:pStyle w:val="NormalKeep"/>
      </w:pPr>
    </w:p>
    <w:p w14:paraId="3C60AB84" w14:textId="77777777" w:rsidR="00FA1F26" w:rsidRPr="00AF50BB" w:rsidRDefault="00FA1F26" w:rsidP="009F5E48">
      <w:pPr>
        <w:rPr>
          <w:rFonts w:cs="Times New Roman"/>
        </w:rPr>
      </w:pPr>
      <w:r w:rsidRPr="00AF50BB">
        <w:t>Az Efavirenz/Emtricitabine/Tenofovir disoproxil Mylan tablettát vízzel egészben kell lenyelni, naponta egyszer.</w:t>
      </w:r>
    </w:p>
    <w:p w14:paraId="63A0BD58" w14:textId="77777777" w:rsidR="00FA1F26" w:rsidRPr="00AF50BB" w:rsidRDefault="00FA1F26" w:rsidP="009F5E48">
      <w:pPr>
        <w:rPr>
          <w:rFonts w:cs="Times New Roman"/>
        </w:rPr>
      </w:pPr>
    </w:p>
    <w:p w14:paraId="288CC35E" w14:textId="77777777" w:rsidR="00FA1F26" w:rsidRPr="00AF50BB" w:rsidRDefault="00FA1F26" w:rsidP="009F5E48">
      <w:pPr>
        <w:pStyle w:val="Heading-TitleLeft"/>
        <w:rPr>
          <w:rFonts w:cs="Times New Roman"/>
        </w:rPr>
      </w:pPr>
      <w:r w:rsidRPr="00AF50BB">
        <w:t>4.3</w:t>
      </w:r>
      <w:r w:rsidRPr="00AF50BB">
        <w:tab/>
        <w:t>Ellenjavallatok</w:t>
      </w:r>
    </w:p>
    <w:p w14:paraId="3B2FC44A" w14:textId="77777777" w:rsidR="00FA1F26" w:rsidRPr="00AF50BB" w:rsidRDefault="00FA1F26" w:rsidP="009F5E48">
      <w:pPr>
        <w:pStyle w:val="NormalKeep"/>
        <w:rPr>
          <w:rFonts w:cs="Times New Roman"/>
        </w:rPr>
      </w:pPr>
    </w:p>
    <w:p w14:paraId="328A2E3D" w14:textId="77777777" w:rsidR="00FA1F26" w:rsidRPr="00AF50BB" w:rsidRDefault="00FA1F26" w:rsidP="009F5E48">
      <w:pPr>
        <w:pStyle w:val="NormalKeep"/>
      </w:pPr>
      <w:r w:rsidRPr="00AF50BB">
        <w:t>A készítmény hatóanyagaival vagy a 6.1 pontban felsorolt bármely segédanyagával szembeni túlérzékenység.</w:t>
      </w:r>
    </w:p>
    <w:p w14:paraId="5BAAB54B" w14:textId="77777777" w:rsidR="00C4434C" w:rsidRPr="00AF50BB" w:rsidRDefault="00C4434C" w:rsidP="009F5E48">
      <w:pPr>
        <w:pStyle w:val="NormalKeep"/>
        <w:rPr>
          <w:rFonts w:cs="Times New Roman"/>
        </w:rPr>
      </w:pPr>
    </w:p>
    <w:p w14:paraId="7A1CAE74" w14:textId="77777777" w:rsidR="00FA1F26" w:rsidRPr="00AF50BB" w:rsidRDefault="00FA1F26" w:rsidP="009F5E48">
      <w:pPr>
        <w:rPr>
          <w:rFonts w:cs="Times New Roman"/>
        </w:rPr>
      </w:pPr>
      <w:r w:rsidRPr="00AF50BB">
        <w:t>Súlyos májkárosodás (CPT, C stádium) (lásd 5.2 pont).</w:t>
      </w:r>
    </w:p>
    <w:p w14:paraId="395D7F3E" w14:textId="77777777" w:rsidR="00FA1F26" w:rsidRPr="00AF50BB" w:rsidRDefault="00FA1F26" w:rsidP="009F5E48">
      <w:pPr>
        <w:rPr>
          <w:rFonts w:cs="Times New Roman"/>
        </w:rPr>
      </w:pPr>
    </w:p>
    <w:p w14:paraId="52E744F7" w14:textId="52A9D185" w:rsidR="00FA1F26" w:rsidRPr="00AF50BB" w:rsidRDefault="00FA1F26" w:rsidP="009F5E48">
      <w:pPr>
        <w:rPr>
          <w:rFonts w:cs="Times New Roman"/>
        </w:rPr>
      </w:pPr>
      <w:r w:rsidRPr="00AF50BB">
        <w:t xml:space="preserve">Terfenadinnal, asztemizollal, ciszapriddal, midazolámmal, triazolámmal, pimoziddal, bepridillel vagy </w:t>
      </w:r>
      <w:r w:rsidR="00777095" w:rsidRPr="00AF50BB">
        <w:t>anyarozs-</w:t>
      </w:r>
      <w:r w:rsidRPr="00AF50BB">
        <w:t xml:space="preserve">alkaloidokkal (pl. ergotamin, </w:t>
      </w:r>
      <w:r w:rsidR="005936A4" w:rsidRPr="00AF50BB">
        <w:t>dihidro-ergotamin</w:t>
      </w:r>
      <w:r w:rsidRPr="00AF50BB">
        <w:t>, ergonovin és metilergonovin) való együttes alkalmazás. Az efavirenz P450 citokróm (CYP) 3A4 iránti versengése a metabolizmus gátlását eredményezheti, és súlyos és/vagy életveszélyes mellékhatások (például szívritmuszavarok, hosszan tartó szedáció vagy légzésdepresszió) kialakulásának lehetőségéhez vezethet (lásd 4.5 pont).</w:t>
      </w:r>
    </w:p>
    <w:p w14:paraId="0D4D9099" w14:textId="77777777" w:rsidR="00FA1F26" w:rsidRPr="00AF50BB" w:rsidRDefault="00FA1F26" w:rsidP="009F5E48">
      <w:pPr>
        <w:rPr>
          <w:rFonts w:cs="Times New Roman"/>
        </w:rPr>
      </w:pPr>
    </w:p>
    <w:p w14:paraId="73B10164" w14:textId="77777777" w:rsidR="001965BD" w:rsidRPr="00AF50BB" w:rsidRDefault="001965BD" w:rsidP="009F5E48">
      <w:pPr>
        <w:tabs>
          <w:tab w:val="left" w:pos="567"/>
          <w:tab w:val="left" w:pos="7513"/>
        </w:tabs>
        <w:rPr>
          <w:noProof/>
        </w:rPr>
      </w:pPr>
      <w:r w:rsidRPr="00AF50BB">
        <w:rPr>
          <w:noProof/>
        </w:rPr>
        <w:t>Elbaszvirral/grazoprevirrel való együttes alkalmazás az elbaszvir és a grazoprevir plazmakoncentrációjának várható jelentős csökkenése miatt. Ez a hatás a CYP3A4 vagy a P</w:t>
      </w:r>
      <w:r w:rsidRPr="00AF50BB">
        <w:rPr>
          <w:noProof/>
        </w:rPr>
        <w:noBreakHyphen/>
        <w:t>gp efavirenz általi indukciójának tulajdonítható, és az elbaszvir/grazoprevir terápiás hatásának megszűnését eredményezheti (lásd 4.5 pont).</w:t>
      </w:r>
    </w:p>
    <w:p w14:paraId="688F41ED" w14:textId="77777777" w:rsidR="001965BD" w:rsidRPr="00AF50BB" w:rsidRDefault="001965BD" w:rsidP="009F5E48">
      <w:pPr>
        <w:rPr>
          <w:rFonts w:cs="Times New Roman"/>
        </w:rPr>
      </w:pPr>
    </w:p>
    <w:p w14:paraId="5AE110D0" w14:textId="77777777" w:rsidR="00FA1F26" w:rsidRPr="00AF50BB" w:rsidRDefault="00FA1F26" w:rsidP="009F5E48">
      <w:pPr>
        <w:rPr>
          <w:rFonts w:cs="Times New Roman"/>
        </w:rPr>
      </w:pPr>
      <w:r w:rsidRPr="00AF50BB">
        <w:t>Vorikonazollal való együttes alkalmazás. Az efavirenz jelentősen csökkenti a vorikonazol plazmakoncentrációját, míg a vorikonazol szintén jelentősen megemeli az efavirenz plazmakoncentrációját. Mivel az Efavirenz/Emtricitabine/Tenofovir disoproxil Mylan fix dózisú kombinált készítmény, az efavirenz dózisa nem módosítható (lásd 4.5 pont).</w:t>
      </w:r>
    </w:p>
    <w:p w14:paraId="074EF51A" w14:textId="77777777" w:rsidR="00FA1F26" w:rsidRPr="00AF50BB" w:rsidRDefault="00FA1F26" w:rsidP="009F5E48">
      <w:pPr>
        <w:rPr>
          <w:rFonts w:cs="Times New Roman"/>
        </w:rPr>
      </w:pPr>
    </w:p>
    <w:p w14:paraId="7B1D8B62" w14:textId="23EA4CA0" w:rsidR="00FA1F26" w:rsidRPr="00AF50BB" w:rsidRDefault="006F470B" w:rsidP="009F5E48">
      <w:r>
        <w:t>Közönséges o</w:t>
      </w:r>
      <w:r w:rsidR="00FA1F26" w:rsidRPr="00AF50BB">
        <w:t>rbáncfüvet (</w:t>
      </w:r>
      <w:r w:rsidR="00FA1F26" w:rsidRPr="00AF50BB">
        <w:rPr>
          <w:rStyle w:val="Emphasis"/>
        </w:rPr>
        <w:t>Hypericum perforatum</w:t>
      </w:r>
      <w:r w:rsidR="00FA1F26" w:rsidRPr="00AF50BB">
        <w:t>) tartalmazó gyógynövénykészítményekkel való együttes alkalmazás esetén fennáll annak a kockázata, hogy ezáltal csökken az efavirenz plazmakoncentrációja és klinikai hatása (lásd 4.5 pont).</w:t>
      </w:r>
    </w:p>
    <w:p w14:paraId="37791D7F" w14:textId="77777777" w:rsidR="005936A4" w:rsidRPr="00AF50BB" w:rsidRDefault="005936A4" w:rsidP="00C4434C"/>
    <w:p w14:paraId="3C6D6462" w14:textId="77777777" w:rsidR="005936A4" w:rsidRPr="00AF50BB" w:rsidRDefault="005936A4" w:rsidP="00C4434C">
      <w:pPr>
        <w:contextualSpacing/>
        <w:rPr>
          <w:rFonts w:eastAsia="Calibri"/>
        </w:rPr>
      </w:pPr>
      <w:r w:rsidRPr="00AF50BB">
        <w:rPr>
          <w:rFonts w:eastAsia="Calibri"/>
        </w:rPr>
        <w:t>Alkalmazás a következő betegek esetében:</w:t>
      </w:r>
    </w:p>
    <w:p w14:paraId="4BB0D5DF" w14:textId="6E8A5C7B" w:rsidR="005936A4" w:rsidRPr="00AF50BB" w:rsidRDefault="005936A4" w:rsidP="00C4434C">
      <w:pPr>
        <w:numPr>
          <w:ilvl w:val="0"/>
          <w:numId w:val="16"/>
        </w:numPr>
        <w:suppressAutoHyphens w:val="0"/>
        <w:ind w:left="714" w:hanging="357"/>
        <w:contextualSpacing/>
        <w:rPr>
          <w:rFonts w:eastAsia="Calibri"/>
        </w:rPr>
      </w:pPr>
      <w:r w:rsidRPr="00AF50BB">
        <w:rPr>
          <w:rFonts w:eastAsia="Calibri"/>
        </w:rPr>
        <w:t>hirtelen halál vagy a QTc-intervallum veleszületett megnyúlása a családi anamnézisben, illetve olyan klinikai állapotok, amelyek ismerten megnyújtják a QTc-intervallumot</w:t>
      </w:r>
      <w:r w:rsidR="0062306C">
        <w:rPr>
          <w:rFonts w:eastAsia="Calibri"/>
        </w:rPr>
        <w:t>;</w:t>
      </w:r>
    </w:p>
    <w:p w14:paraId="5A09B6C9" w14:textId="4D0ACA07" w:rsidR="005936A4" w:rsidRPr="00AF50BB" w:rsidRDefault="005936A4" w:rsidP="00C4434C">
      <w:pPr>
        <w:numPr>
          <w:ilvl w:val="0"/>
          <w:numId w:val="16"/>
        </w:numPr>
        <w:suppressAutoHyphens w:val="0"/>
        <w:ind w:left="714" w:hanging="357"/>
        <w:contextualSpacing/>
        <w:rPr>
          <w:rFonts w:eastAsia="Calibri"/>
        </w:rPr>
      </w:pPr>
      <w:r w:rsidRPr="00AF50BB">
        <w:rPr>
          <w:rFonts w:eastAsia="Calibri"/>
        </w:rPr>
        <w:t>tünetekkel járó szívritmuszavar az anamnézisben, vagy klinikailag jelentős bradycardia</w:t>
      </w:r>
      <w:r w:rsidR="0062306C">
        <w:rPr>
          <w:rFonts w:eastAsia="Calibri"/>
        </w:rPr>
        <w:t>,</w:t>
      </w:r>
      <w:r w:rsidRPr="00AF50BB">
        <w:rPr>
          <w:rFonts w:eastAsia="Calibri"/>
        </w:rPr>
        <w:t xml:space="preserve"> illetve csökkent balkamrai ejektiós frakcióval járó pangásos szívelégtelenség</w:t>
      </w:r>
      <w:r w:rsidR="0062306C">
        <w:rPr>
          <w:rFonts w:eastAsia="Calibri"/>
        </w:rPr>
        <w:t>;</w:t>
      </w:r>
    </w:p>
    <w:p w14:paraId="41B610A4" w14:textId="31F54563" w:rsidR="005936A4" w:rsidRPr="00AF50BB" w:rsidRDefault="005936A4" w:rsidP="00C4434C">
      <w:pPr>
        <w:numPr>
          <w:ilvl w:val="0"/>
          <w:numId w:val="16"/>
        </w:numPr>
        <w:suppressAutoHyphens w:val="0"/>
        <w:ind w:left="714" w:hanging="357"/>
        <w:contextualSpacing/>
        <w:rPr>
          <w:rFonts w:eastAsia="Calibri"/>
        </w:rPr>
      </w:pPr>
      <w:r w:rsidRPr="00AF50BB">
        <w:rPr>
          <w:rFonts w:eastAsia="Calibri"/>
        </w:rPr>
        <w:t>súlyos elektrolitegyensúly</w:t>
      </w:r>
      <w:r w:rsidR="0062306C">
        <w:rPr>
          <w:rFonts w:eastAsia="Calibri"/>
        </w:rPr>
        <w:t>-</w:t>
      </w:r>
      <w:r w:rsidRPr="00AF50BB">
        <w:rPr>
          <w:rFonts w:eastAsia="Calibri"/>
        </w:rPr>
        <w:t>zavar, pl. hypokalaemia vagy hypomagnesemia.</w:t>
      </w:r>
    </w:p>
    <w:p w14:paraId="00A93255" w14:textId="77777777" w:rsidR="005936A4" w:rsidRPr="00AF50BB" w:rsidRDefault="005936A4" w:rsidP="00C4434C">
      <w:pPr>
        <w:rPr>
          <w:rFonts w:eastAsia="Calibri"/>
        </w:rPr>
      </w:pPr>
    </w:p>
    <w:p w14:paraId="3EF9EC77" w14:textId="77777777" w:rsidR="00C4434C" w:rsidRPr="00AF50BB" w:rsidRDefault="005936A4" w:rsidP="00C4434C">
      <w:pPr>
        <w:keepNext/>
        <w:keepLines/>
        <w:rPr>
          <w:rFonts w:eastAsia="Calibri"/>
        </w:rPr>
      </w:pPr>
      <w:r w:rsidRPr="00AF50BB">
        <w:rPr>
          <w:rFonts w:eastAsia="Calibri"/>
        </w:rPr>
        <w:lastRenderedPageBreak/>
        <w:t xml:space="preserve">Egyidejűleg adott olyan gyógyszerek, amelyek ismerten megnyújtják a QTc-intervallumot (proarrhythmiát). </w:t>
      </w:r>
    </w:p>
    <w:p w14:paraId="75FC96AE" w14:textId="14F1727E" w:rsidR="005936A4" w:rsidRPr="00AF50BB" w:rsidRDefault="005936A4" w:rsidP="00C4434C">
      <w:pPr>
        <w:keepNext/>
        <w:keepLines/>
        <w:rPr>
          <w:rFonts w:eastAsia="Calibri"/>
        </w:rPr>
      </w:pPr>
      <w:r w:rsidRPr="00AF50BB">
        <w:rPr>
          <w:rFonts w:eastAsia="Calibri"/>
        </w:rPr>
        <w:t>Ezek közé a gyógyszerek közé tartoznak:</w:t>
      </w:r>
    </w:p>
    <w:p w14:paraId="762D8D11" w14:textId="2973AE73" w:rsidR="005936A4" w:rsidRPr="00AF50BB" w:rsidRDefault="005936A4" w:rsidP="009F5E48">
      <w:pPr>
        <w:keepNext/>
        <w:keepLines/>
        <w:numPr>
          <w:ilvl w:val="0"/>
          <w:numId w:val="16"/>
        </w:numPr>
        <w:suppressAutoHyphens w:val="0"/>
        <w:spacing w:after="200"/>
        <w:ind w:left="714" w:hanging="357"/>
        <w:contextualSpacing/>
        <w:rPr>
          <w:rFonts w:eastAsia="Calibri"/>
        </w:rPr>
      </w:pPr>
      <w:r w:rsidRPr="00AF50BB">
        <w:rPr>
          <w:rFonts w:eastAsia="Calibri"/>
        </w:rPr>
        <w:t>IA. és III. osztályba tartozó antiarrhythmikumok</w:t>
      </w:r>
      <w:r w:rsidR="0062306C">
        <w:rPr>
          <w:rFonts w:eastAsia="Calibri"/>
        </w:rPr>
        <w:t>;</w:t>
      </w:r>
    </w:p>
    <w:p w14:paraId="4C89B44B" w14:textId="55F83031" w:rsidR="005936A4" w:rsidRPr="00AF50BB" w:rsidRDefault="005936A4" w:rsidP="009F5E48">
      <w:pPr>
        <w:numPr>
          <w:ilvl w:val="0"/>
          <w:numId w:val="16"/>
        </w:numPr>
        <w:suppressAutoHyphens w:val="0"/>
        <w:spacing w:after="200"/>
        <w:ind w:left="714" w:hanging="357"/>
        <w:contextualSpacing/>
        <w:rPr>
          <w:rFonts w:eastAsia="Calibri"/>
          <w:lang w:val="en-IE"/>
        </w:rPr>
      </w:pPr>
      <w:proofErr w:type="spellStart"/>
      <w:r w:rsidRPr="00AF50BB">
        <w:rPr>
          <w:rFonts w:eastAsia="Calibri"/>
          <w:lang w:val="en-IE"/>
        </w:rPr>
        <w:t>neuroleptikumok</w:t>
      </w:r>
      <w:proofErr w:type="spellEnd"/>
      <w:r w:rsidRPr="00AF50BB">
        <w:rPr>
          <w:rFonts w:eastAsia="Calibri"/>
          <w:lang w:val="en-IE"/>
        </w:rPr>
        <w:t xml:space="preserve">, </w:t>
      </w:r>
      <w:proofErr w:type="spellStart"/>
      <w:proofErr w:type="gramStart"/>
      <w:r w:rsidRPr="00AF50BB">
        <w:rPr>
          <w:rFonts w:eastAsia="Calibri"/>
          <w:lang w:val="en-IE"/>
        </w:rPr>
        <w:t>antidepresszánsok</w:t>
      </w:r>
      <w:proofErr w:type="spellEnd"/>
      <w:r w:rsidR="0062306C">
        <w:rPr>
          <w:rFonts w:eastAsia="Calibri"/>
          <w:lang w:val="en-IE"/>
        </w:rPr>
        <w:t>;</w:t>
      </w:r>
      <w:proofErr w:type="gramEnd"/>
    </w:p>
    <w:p w14:paraId="59D68978" w14:textId="2D5DAD68" w:rsidR="005936A4" w:rsidRPr="00AF50BB" w:rsidRDefault="005936A4" w:rsidP="009F5E48">
      <w:pPr>
        <w:numPr>
          <w:ilvl w:val="0"/>
          <w:numId w:val="16"/>
        </w:numPr>
        <w:suppressAutoHyphens w:val="0"/>
        <w:spacing w:after="200"/>
        <w:ind w:left="714" w:hanging="357"/>
        <w:contextualSpacing/>
        <w:rPr>
          <w:rFonts w:eastAsia="Calibri"/>
          <w:lang w:val="en-IE"/>
        </w:rPr>
      </w:pPr>
      <w:proofErr w:type="spellStart"/>
      <w:r w:rsidRPr="00AF50BB">
        <w:rPr>
          <w:rFonts w:eastAsia="Calibri"/>
          <w:lang w:val="en-IE"/>
        </w:rPr>
        <w:t>bizonyos</w:t>
      </w:r>
      <w:proofErr w:type="spellEnd"/>
      <w:r w:rsidRPr="00AF50BB">
        <w:rPr>
          <w:rFonts w:eastAsia="Calibri"/>
          <w:lang w:val="en-IE"/>
        </w:rPr>
        <w:t xml:space="preserve"> </w:t>
      </w:r>
      <w:proofErr w:type="spellStart"/>
      <w:r w:rsidRPr="00AF50BB">
        <w:rPr>
          <w:rFonts w:eastAsia="Calibri"/>
          <w:lang w:val="en-IE"/>
        </w:rPr>
        <w:t>antibiotikumok</w:t>
      </w:r>
      <w:proofErr w:type="spellEnd"/>
      <w:r w:rsidRPr="00AF50BB">
        <w:rPr>
          <w:rFonts w:eastAsia="Calibri"/>
          <w:lang w:val="en-IE"/>
        </w:rPr>
        <w:t xml:space="preserve">, </w:t>
      </w:r>
      <w:proofErr w:type="spellStart"/>
      <w:r w:rsidRPr="00AF50BB">
        <w:rPr>
          <w:rFonts w:eastAsia="Calibri"/>
          <w:lang w:val="en-IE"/>
        </w:rPr>
        <w:t>beleértve</w:t>
      </w:r>
      <w:proofErr w:type="spellEnd"/>
      <w:r w:rsidRPr="00AF50BB">
        <w:rPr>
          <w:rFonts w:eastAsia="Calibri"/>
          <w:lang w:val="en-IE"/>
        </w:rPr>
        <w:t xml:space="preserve"> a </w:t>
      </w:r>
      <w:proofErr w:type="spellStart"/>
      <w:r w:rsidRPr="00AF50BB">
        <w:rPr>
          <w:rFonts w:eastAsia="Calibri"/>
          <w:lang w:val="en-IE"/>
        </w:rPr>
        <w:t>következő</w:t>
      </w:r>
      <w:proofErr w:type="spellEnd"/>
      <w:r w:rsidRPr="00AF50BB">
        <w:rPr>
          <w:rFonts w:eastAsia="Calibri"/>
          <w:lang w:val="en-IE"/>
        </w:rPr>
        <w:t xml:space="preserve"> </w:t>
      </w:r>
      <w:proofErr w:type="spellStart"/>
      <w:r w:rsidRPr="00AF50BB">
        <w:rPr>
          <w:rFonts w:eastAsia="Calibri"/>
          <w:lang w:val="en-IE"/>
        </w:rPr>
        <w:t>osztályokba</w:t>
      </w:r>
      <w:proofErr w:type="spellEnd"/>
      <w:r w:rsidRPr="00AF50BB">
        <w:rPr>
          <w:rFonts w:eastAsia="Calibri"/>
          <w:lang w:val="en-IE"/>
        </w:rPr>
        <w:t xml:space="preserve"> </w:t>
      </w:r>
      <w:proofErr w:type="spellStart"/>
      <w:r w:rsidRPr="00AF50BB">
        <w:rPr>
          <w:rFonts w:eastAsia="Calibri"/>
          <w:lang w:val="en-IE"/>
        </w:rPr>
        <w:t>tartozó</w:t>
      </w:r>
      <w:proofErr w:type="spellEnd"/>
      <w:r w:rsidRPr="00AF50BB">
        <w:rPr>
          <w:rFonts w:eastAsia="Calibri"/>
          <w:lang w:val="en-IE"/>
        </w:rPr>
        <w:t xml:space="preserve"> </w:t>
      </w:r>
      <w:proofErr w:type="spellStart"/>
      <w:r w:rsidRPr="00AF50BB">
        <w:rPr>
          <w:rFonts w:eastAsia="Calibri"/>
          <w:lang w:val="en-IE"/>
        </w:rPr>
        <w:t>bármely</w:t>
      </w:r>
      <w:proofErr w:type="spellEnd"/>
      <w:r w:rsidRPr="00AF50BB">
        <w:rPr>
          <w:rFonts w:eastAsia="Calibri"/>
          <w:lang w:val="en-IE"/>
        </w:rPr>
        <w:t xml:space="preserve"> </w:t>
      </w:r>
      <w:proofErr w:type="spellStart"/>
      <w:r w:rsidRPr="00AF50BB">
        <w:rPr>
          <w:rFonts w:eastAsia="Calibri"/>
          <w:lang w:val="en-IE"/>
        </w:rPr>
        <w:t>gyógyszert</w:t>
      </w:r>
      <w:proofErr w:type="spellEnd"/>
      <w:r w:rsidRPr="00AF50BB">
        <w:rPr>
          <w:rFonts w:eastAsia="Calibri"/>
          <w:lang w:val="en-IE"/>
        </w:rPr>
        <w:t xml:space="preserve">: </w:t>
      </w:r>
      <w:proofErr w:type="spellStart"/>
      <w:r w:rsidRPr="00AF50BB">
        <w:rPr>
          <w:rFonts w:eastAsia="Calibri"/>
          <w:lang w:val="en-IE"/>
        </w:rPr>
        <w:t>makrolidok</w:t>
      </w:r>
      <w:proofErr w:type="spellEnd"/>
      <w:r w:rsidRPr="00AF50BB">
        <w:rPr>
          <w:rFonts w:eastAsia="Calibri"/>
          <w:lang w:val="en-IE"/>
        </w:rPr>
        <w:t xml:space="preserve">, </w:t>
      </w:r>
      <w:proofErr w:type="spellStart"/>
      <w:r w:rsidRPr="00AF50BB">
        <w:rPr>
          <w:rFonts w:eastAsia="Calibri"/>
          <w:lang w:val="en-IE"/>
        </w:rPr>
        <w:t>fluorokinolonok</w:t>
      </w:r>
      <w:proofErr w:type="spellEnd"/>
      <w:r w:rsidRPr="00AF50BB">
        <w:rPr>
          <w:rFonts w:eastAsia="Calibri"/>
          <w:lang w:val="en-IE"/>
        </w:rPr>
        <w:t xml:space="preserve">, </w:t>
      </w:r>
      <w:proofErr w:type="spellStart"/>
      <w:r w:rsidRPr="00AF50BB">
        <w:rPr>
          <w:rFonts w:eastAsia="Calibri"/>
          <w:lang w:val="en-IE"/>
        </w:rPr>
        <w:t>imidazol</w:t>
      </w:r>
      <w:proofErr w:type="spellEnd"/>
      <w:r w:rsidRPr="00AF50BB">
        <w:rPr>
          <w:rFonts w:eastAsia="Calibri"/>
          <w:lang w:val="en-IE"/>
        </w:rPr>
        <w:t xml:space="preserve"> </w:t>
      </w:r>
      <w:proofErr w:type="spellStart"/>
      <w:r w:rsidRPr="00AF50BB">
        <w:rPr>
          <w:rFonts w:eastAsia="Calibri"/>
          <w:lang w:val="en-IE"/>
        </w:rPr>
        <w:t>és</w:t>
      </w:r>
      <w:proofErr w:type="spellEnd"/>
      <w:r w:rsidRPr="00AF50BB">
        <w:rPr>
          <w:rFonts w:eastAsia="Calibri"/>
          <w:lang w:val="en-IE"/>
        </w:rPr>
        <w:t xml:space="preserve"> </w:t>
      </w:r>
      <w:proofErr w:type="spellStart"/>
      <w:r w:rsidRPr="00AF50BB">
        <w:rPr>
          <w:rFonts w:eastAsia="Calibri"/>
          <w:lang w:val="en-IE"/>
        </w:rPr>
        <w:t>triazol</w:t>
      </w:r>
      <w:proofErr w:type="spellEnd"/>
      <w:r w:rsidRPr="00AF50BB">
        <w:rPr>
          <w:rFonts w:eastAsia="Calibri"/>
          <w:lang w:val="en-IE"/>
        </w:rPr>
        <w:t xml:space="preserve"> </w:t>
      </w:r>
      <w:proofErr w:type="spellStart"/>
      <w:r w:rsidRPr="00AF50BB">
        <w:rPr>
          <w:rFonts w:eastAsia="Calibri"/>
          <w:lang w:val="en-IE"/>
        </w:rPr>
        <w:t>gombaellenes</w:t>
      </w:r>
      <w:proofErr w:type="spellEnd"/>
      <w:r w:rsidRPr="00AF50BB">
        <w:rPr>
          <w:rFonts w:eastAsia="Calibri"/>
          <w:lang w:val="en-IE"/>
        </w:rPr>
        <w:t xml:space="preserve"> </w:t>
      </w:r>
      <w:proofErr w:type="spellStart"/>
      <w:proofErr w:type="gramStart"/>
      <w:r w:rsidRPr="00AF50BB">
        <w:rPr>
          <w:rFonts w:eastAsia="Calibri"/>
          <w:lang w:val="en-IE"/>
        </w:rPr>
        <w:t>gyógyszerek</w:t>
      </w:r>
      <w:proofErr w:type="spellEnd"/>
      <w:r w:rsidR="0062306C">
        <w:rPr>
          <w:rFonts w:eastAsia="Calibri"/>
          <w:lang w:val="en-IE"/>
        </w:rPr>
        <w:t>;</w:t>
      </w:r>
      <w:proofErr w:type="gramEnd"/>
    </w:p>
    <w:p w14:paraId="1664B3D6" w14:textId="7DD22DF1" w:rsidR="005936A4" w:rsidRPr="00AF50BB" w:rsidRDefault="005936A4" w:rsidP="009F5E48">
      <w:pPr>
        <w:numPr>
          <w:ilvl w:val="0"/>
          <w:numId w:val="16"/>
        </w:numPr>
        <w:suppressAutoHyphens w:val="0"/>
        <w:spacing w:after="200"/>
        <w:ind w:left="714" w:hanging="357"/>
        <w:contextualSpacing/>
        <w:rPr>
          <w:rFonts w:eastAsia="Calibri"/>
          <w:lang w:val="en-IE"/>
        </w:rPr>
      </w:pPr>
      <w:proofErr w:type="spellStart"/>
      <w:r w:rsidRPr="00AF50BB">
        <w:rPr>
          <w:rFonts w:eastAsia="Calibri"/>
          <w:lang w:val="en-IE"/>
        </w:rPr>
        <w:t>bizonyos</w:t>
      </w:r>
      <w:proofErr w:type="spellEnd"/>
      <w:r w:rsidRPr="00AF50BB">
        <w:rPr>
          <w:rFonts w:eastAsia="Calibri"/>
          <w:lang w:val="en-IE"/>
        </w:rPr>
        <w:t xml:space="preserve"> </w:t>
      </w:r>
      <w:proofErr w:type="spellStart"/>
      <w:r w:rsidRPr="00AF50BB">
        <w:rPr>
          <w:rFonts w:eastAsia="Calibri"/>
          <w:lang w:val="en-IE"/>
        </w:rPr>
        <w:t>nem</w:t>
      </w:r>
      <w:proofErr w:type="spellEnd"/>
      <w:r w:rsidRPr="00AF50BB">
        <w:rPr>
          <w:rFonts w:eastAsia="Calibri"/>
          <w:lang w:val="en-IE"/>
        </w:rPr>
        <w:t xml:space="preserve"> </w:t>
      </w:r>
      <w:proofErr w:type="spellStart"/>
      <w:r w:rsidRPr="00AF50BB">
        <w:rPr>
          <w:rFonts w:eastAsia="Calibri"/>
          <w:lang w:val="en-IE"/>
        </w:rPr>
        <w:t>szedatív</w:t>
      </w:r>
      <w:proofErr w:type="spellEnd"/>
      <w:r w:rsidRPr="00AF50BB">
        <w:rPr>
          <w:rFonts w:eastAsia="Calibri"/>
          <w:lang w:val="en-IE"/>
        </w:rPr>
        <w:t xml:space="preserve"> </w:t>
      </w:r>
      <w:proofErr w:type="spellStart"/>
      <w:r w:rsidRPr="00AF50BB">
        <w:rPr>
          <w:rFonts w:eastAsia="Calibri"/>
          <w:lang w:val="en-IE"/>
        </w:rPr>
        <w:t>antihisztaminok</w:t>
      </w:r>
      <w:proofErr w:type="spellEnd"/>
      <w:r w:rsidRPr="00AF50BB">
        <w:rPr>
          <w:rFonts w:eastAsia="Calibri"/>
          <w:lang w:val="en-IE"/>
        </w:rPr>
        <w:t xml:space="preserve"> (</w:t>
      </w:r>
      <w:proofErr w:type="spellStart"/>
      <w:r w:rsidRPr="00AF50BB">
        <w:rPr>
          <w:rFonts w:eastAsia="Calibri"/>
          <w:lang w:val="en-IE"/>
        </w:rPr>
        <w:t>terfenadin</w:t>
      </w:r>
      <w:proofErr w:type="spellEnd"/>
      <w:r w:rsidRPr="00AF50BB">
        <w:rPr>
          <w:rFonts w:eastAsia="Calibri"/>
          <w:lang w:val="en-IE"/>
        </w:rPr>
        <w:t xml:space="preserve">, </w:t>
      </w:r>
      <w:proofErr w:type="spellStart"/>
      <w:r w:rsidRPr="00AF50BB">
        <w:rPr>
          <w:rFonts w:eastAsia="Calibri"/>
          <w:lang w:val="en-IE"/>
        </w:rPr>
        <w:t>asztemizol</w:t>
      </w:r>
      <w:proofErr w:type="spellEnd"/>
      <w:proofErr w:type="gramStart"/>
      <w:r w:rsidRPr="00AF50BB">
        <w:rPr>
          <w:rFonts w:eastAsia="Calibri"/>
          <w:lang w:val="en-IE"/>
        </w:rPr>
        <w:t>)</w:t>
      </w:r>
      <w:r w:rsidR="0062306C">
        <w:rPr>
          <w:rFonts w:eastAsia="Calibri"/>
          <w:lang w:val="en-IE"/>
        </w:rPr>
        <w:t>;</w:t>
      </w:r>
      <w:proofErr w:type="gramEnd"/>
    </w:p>
    <w:p w14:paraId="3053DA28" w14:textId="03397B7A" w:rsidR="005936A4" w:rsidRPr="00AF50BB" w:rsidRDefault="005936A4" w:rsidP="009F5E48">
      <w:pPr>
        <w:numPr>
          <w:ilvl w:val="0"/>
          <w:numId w:val="16"/>
        </w:numPr>
        <w:suppressAutoHyphens w:val="0"/>
        <w:spacing w:after="200"/>
        <w:ind w:left="714" w:hanging="357"/>
        <w:contextualSpacing/>
        <w:rPr>
          <w:rFonts w:eastAsia="Calibri"/>
          <w:lang w:val="en-IE"/>
        </w:rPr>
      </w:pPr>
      <w:proofErr w:type="spellStart"/>
      <w:proofErr w:type="gramStart"/>
      <w:r w:rsidRPr="00AF50BB">
        <w:rPr>
          <w:rFonts w:eastAsia="Calibri"/>
          <w:lang w:val="en-IE"/>
        </w:rPr>
        <w:t>ciszaprid</w:t>
      </w:r>
      <w:proofErr w:type="spellEnd"/>
      <w:r w:rsidR="0062306C">
        <w:rPr>
          <w:rFonts w:eastAsia="Calibri"/>
          <w:lang w:val="en-IE"/>
        </w:rPr>
        <w:t>;</w:t>
      </w:r>
      <w:proofErr w:type="gramEnd"/>
    </w:p>
    <w:p w14:paraId="1BE4F9F7" w14:textId="4F42B3C9" w:rsidR="005936A4" w:rsidRPr="00AF50BB" w:rsidRDefault="005936A4" w:rsidP="009F5E48">
      <w:pPr>
        <w:numPr>
          <w:ilvl w:val="0"/>
          <w:numId w:val="16"/>
        </w:numPr>
        <w:suppressAutoHyphens w:val="0"/>
        <w:spacing w:after="200"/>
        <w:ind w:left="714" w:hanging="357"/>
        <w:contextualSpacing/>
        <w:rPr>
          <w:rFonts w:eastAsia="Calibri"/>
          <w:lang w:val="en-IE"/>
        </w:rPr>
      </w:pPr>
      <w:proofErr w:type="spellStart"/>
      <w:proofErr w:type="gramStart"/>
      <w:r w:rsidRPr="00AF50BB">
        <w:rPr>
          <w:rFonts w:eastAsia="Calibri"/>
          <w:lang w:val="en-IE"/>
        </w:rPr>
        <w:t>flekainid</w:t>
      </w:r>
      <w:proofErr w:type="spellEnd"/>
      <w:r w:rsidR="0062306C">
        <w:rPr>
          <w:rFonts w:eastAsia="Calibri"/>
          <w:lang w:val="en-IE"/>
        </w:rPr>
        <w:t>;</w:t>
      </w:r>
      <w:proofErr w:type="gramEnd"/>
    </w:p>
    <w:p w14:paraId="3A562C82" w14:textId="4CF81644" w:rsidR="005936A4" w:rsidRPr="00AF50BB" w:rsidRDefault="005936A4" w:rsidP="009F5E48">
      <w:pPr>
        <w:numPr>
          <w:ilvl w:val="0"/>
          <w:numId w:val="16"/>
        </w:numPr>
        <w:suppressAutoHyphens w:val="0"/>
        <w:spacing w:after="200"/>
        <w:ind w:left="714" w:hanging="357"/>
        <w:contextualSpacing/>
        <w:rPr>
          <w:rFonts w:eastAsia="Calibri"/>
          <w:lang w:val="en-IE"/>
        </w:rPr>
      </w:pPr>
      <w:proofErr w:type="spellStart"/>
      <w:r w:rsidRPr="00AF50BB">
        <w:rPr>
          <w:rFonts w:eastAsia="Calibri"/>
          <w:lang w:val="en-IE"/>
        </w:rPr>
        <w:t>bizonyos</w:t>
      </w:r>
      <w:proofErr w:type="spellEnd"/>
      <w:r w:rsidRPr="00AF50BB">
        <w:rPr>
          <w:rFonts w:eastAsia="Calibri"/>
          <w:lang w:val="en-IE"/>
        </w:rPr>
        <w:t xml:space="preserve"> </w:t>
      </w:r>
      <w:proofErr w:type="spellStart"/>
      <w:r w:rsidRPr="00AF50BB">
        <w:rPr>
          <w:rFonts w:eastAsia="Calibri"/>
          <w:lang w:val="en-IE"/>
        </w:rPr>
        <w:t>maláriaellenes</w:t>
      </w:r>
      <w:proofErr w:type="spellEnd"/>
      <w:r w:rsidRPr="00AF50BB">
        <w:rPr>
          <w:rFonts w:eastAsia="Calibri"/>
          <w:lang w:val="en-IE"/>
        </w:rPr>
        <w:t xml:space="preserve"> </w:t>
      </w:r>
      <w:proofErr w:type="spellStart"/>
      <w:proofErr w:type="gramStart"/>
      <w:r w:rsidRPr="00AF50BB">
        <w:rPr>
          <w:rFonts w:eastAsia="Calibri"/>
          <w:lang w:val="en-IE"/>
        </w:rPr>
        <w:t>gyógyszerek</w:t>
      </w:r>
      <w:proofErr w:type="spellEnd"/>
      <w:r w:rsidR="0062306C">
        <w:rPr>
          <w:rFonts w:eastAsia="Calibri"/>
          <w:lang w:val="en-IE"/>
        </w:rPr>
        <w:t>;</w:t>
      </w:r>
      <w:proofErr w:type="gramEnd"/>
    </w:p>
    <w:p w14:paraId="16F63E69" w14:textId="77777777" w:rsidR="005936A4" w:rsidRPr="00AF50BB" w:rsidRDefault="005936A4" w:rsidP="009F5E48">
      <w:pPr>
        <w:numPr>
          <w:ilvl w:val="0"/>
          <w:numId w:val="16"/>
        </w:numPr>
        <w:suppressAutoHyphens w:val="0"/>
        <w:spacing w:after="200"/>
        <w:ind w:left="714" w:hanging="357"/>
        <w:contextualSpacing/>
        <w:rPr>
          <w:rFonts w:eastAsia="Calibri"/>
          <w:lang w:val="en-IE"/>
        </w:rPr>
      </w:pPr>
      <w:r w:rsidRPr="00AF50BB">
        <w:rPr>
          <w:rFonts w:eastAsia="Calibri"/>
          <w:lang w:val="en-IE"/>
        </w:rPr>
        <w:t>metadon (lásd 4.4, 4.5 és 5.1 pont).</w:t>
      </w:r>
    </w:p>
    <w:p w14:paraId="7FC50B0C" w14:textId="77777777" w:rsidR="005936A4" w:rsidRPr="00AF50BB" w:rsidRDefault="005936A4" w:rsidP="009F5E48">
      <w:pPr>
        <w:rPr>
          <w:rFonts w:cs="Times New Roman"/>
        </w:rPr>
      </w:pPr>
    </w:p>
    <w:p w14:paraId="201B1672" w14:textId="77777777" w:rsidR="00FA1F26" w:rsidRPr="00AF50BB" w:rsidRDefault="00FA1F26" w:rsidP="009F5E48">
      <w:pPr>
        <w:pStyle w:val="Heading-TitleLeft"/>
        <w:rPr>
          <w:rFonts w:cs="Times New Roman"/>
        </w:rPr>
      </w:pPr>
      <w:r w:rsidRPr="00AF50BB">
        <w:t>4.4</w:t>
      </w:r>
      <w:r w:rsidRPr="00AF50BB">
        <w:tab/>
        <w:t>Különleges figyelmeztetések és az alkalmazással kapcsolatos óvintézkedések</w:t>
      </w:r>
    </w:p>
    <w:p w14:paraId="4A38D9B2" w14:textId="77777777" w:rsidR="00FA1F26" w:rsidRPr="00AF50BB" w:rsidRDefault="00FA1F26" w:rsidP="009F5E48">
      <w:pPr>
        <w:pStyle w:val="NormalKeep"/>
        <w:rPr>
          <w:rFonts w:cs="Times New Roman"/>
        </w:rPr>
      </w:pPr>
    </w:p>
    <w:p w14:paraId="02046A0B" w14:textId="77777777" w:rsidR="00FA1F26" w:rsidRPr="00AF50BB" w:rsidRDefault="00FA1F26" w:rsidP="009F5E48">
      <w:pPr>
        <w:pStyle w:val="HeadingUnderlined"/>
      </w:pPr>
      <w:r w:rsidRPr="00AF50BB">
        <w:t>Együttes alkalmazás más gyógyszerekkel</w:t>
      </w:r>
    </w:p>
    <w:p w14:paraId="7E64DC71" w14:textId="77777777" w:rsidR="00FE0CF8" w:rsidRPr="00AF50BB" w:rsidRDefault="00FE0CF8" w:rsidP="009F5E48">
      <w:pPr>
        <w:pStyle w:val="NormalKeep"/>
      </w:pPr>
    </w:p>
    <w:p w14:paraId="7E69E0F2" w14:textId="77777777" w:rsidR="00FA1F26" w:rsidRPr="00AF50BB" w:rsidRDefault="00FA1F26" w:rsidP="009F5E48">
      <w:pPr>
        <w:rPr>
          <w:rFonts w:cs="Times New Roman"/>
        </w:rPr>
      </w:pPr>
      <w:r w:rsidRPr="00AF50BB">
        <w:t>Mivel az efavirenz/emtricitabin/tenofovir-dizoproxil fix dózisú kombináció, nem alkalmazható együttesen olyan gyógyszerekkel, melyek azonos hatóanyagokat (emtricitabint vagy tenofovir-dizoproxilt) tartalmaznak. Az efavirenz/emtricitabin/tenofovir-dizoproxil nem alkalmazható együttesen efavirenztartalmú készítményekkel, kivéve, ha erre dózismódosítás miatt van szükség, pl. rifampicinnel (lásd 4.2 pont). Az emtricitabinnal való hasonlóságuk miatt az efavirenz/emtricitabin/tenofovir-dizoproxilt nem szabad együttesen alkalmazni egyéb citidinanalógokkal, például lamivudinnal (lásd 4.5 pont). Az efavirenz/emtricitabin/tenofovir-dizoproxil nem adható egyidejűleg adefovir-dipivoxillal vagy tenofovir-alafenamidot tartalmazó gyógyszerekkel.</w:t>
      </w:r>
    </w:p>
    <w:p w14:paraId="3EE7AB76" w14:textId="77777777" w:rsidR="00FA1F26" w:rsidRPr="00AF50BB" w:rsidRDefault="00FA1F26" w:rsidP="009F5E48">
      <w:pPr>
        <w:rPr>
          <w:rFonts w:cs="Times New Roman"/>
        </w:rPr>
      </w:pPr>
    </w:p>
    <w:p w14:paraId="58A997F8" w14:textId="77777777" w:rsidR="00FA1F26" w:rsidRPr="00AF50BB" w:rsidRDefault="00FA1F26" w:rsidP="009F5E48">
      <w:r w:rsidRPr="00AF50BB">
        <w:t xml:space="preserve">Az efavirenz/emtricitabin/tenofovir-dizoproxil és a didanozin együttes alkalmazása nem </w:t>
      </w:r>
      <w:r w:rsidR="005B578B" w:rsidRPr="00AF50BB">
        <w:t xml:space="preserve">javasolt </w:t>
      </w:r>
      <w:r w:rsidRPr="00AF50BB">
        <w:t>(lásd 4.5 pont).</w:t>
      </w:r>
    </w:p>
    <w:p w14:paraId="7D37F795" w14:textId="77777777" w:rsidR="00FE0CF8" w:rsidRPr="00AF50BB" w:rsidRDefault="00FE0CF8" w:rsidP="009F5E48">
      <w:pPr>
        <w:rPr>
          <w:rFonts w:cs="Times New Roman"/>
        </w:rPr>
      </w:pPr>
    </w:p>
    <w:p w14:paraId="6721FDF2" w14:textId="77777777" w:rsidR="00FA1F26" w:rsidRPr="00AF50BB" w:rsidRDefault="00FA1F26" w:rsidP="009F5E48">
      <w:pPr>
        <w:rPr>
          <w:rFonts w:cs="Times New Roman"/>
        </w:rPr>
      </w:pPr>
      <w:r w:rsidRPr="00AF50BB">
        <w:t>Az efavirenz/emtricitabin/tenofovir-dizoproxil és a szofoszbuvir/</w:t>
      </w:r>
      <w:r w:rsidR="005936A4" w:rsidRPr="00AF50BB">
        <w:t>velpataszvir</w:t>
      </w:r>
      <w:r w:rsidRPr="00AF50BB">
        <w:t xml:space="preserve"> </w:t>
      </w:r>
      <w:r w:rsidR="005B3001" w:rsidRPr="00AF50BB">
        <w:t xml:space="preserve">vagy szufuszbuvir/velpataszvir/voxilaprevir </w:t>
      </w:r>
      <w:r w:rsidRPr="00AF50BB">
        <w:t xml:space="preserve">együttes alkalmazása nem ajánlott, mivel efavirenzzel együttes alkalmazás után a </w:t>
      </w:r>
      <w:r w:rsidR="005936A4" w:rsidRPr="00AF50BB">
        <w:t xml:space="preserve">velpataszvir </w:t>
      </w:r>
      <w:r w:rsidR="005B3001" w:rsidRPr="00AF50BB">
        <w:t xml:space="preserve">és voxilaprevir </w:t>
      </w:r>
      <w:r w:rsidRPr="00AF50BB">
        <w:t xml:space="preserve">plazmakoncentráció csökkenése várható, ami a szofoszbuvir/ </w:t>
      </w:r>
      <w:r w:rsidR="005936A4" w:rsidRPr="00AF50BB">
        <w:t xml:space="preserve">velpataszvir </w:t>
      </w:r>
      <w:r w:rsidR="005B3001" w:rsidRPr="00AF50BB">
        <w:t xml:space="preserve">vagy szufuszbuvir/velpataszvir/voxilaprevir </w:t>
      </w:r>
      <w:r w:rsidRPr="00AF50BB">
        <w:t xml:space="preserve">terápiás hatásának csökkenéséhez </w:t>
      </w:r>
      <w:r w:rsidR="005936A4" w:rsidRPr="00AF50BB">
        <w:t>vezetett</w:t>
      </w:r>
      <w:r w:rsidRPr="00AF50BB">
        <w:t xml:space="preserve"> (lásd 4.5 pont).</w:t>
      </w:r>
    </w:p>
    <w:p w14:paraId="1E181FA2" w14:textId="77777777" w:rsidR="00FA1F26" w:rsidRPr="00AF50BB" w:rsidRDefault="00FA1F26" w:rsidP="009F5E48">
      <w:pPr>
        <w:rPr>
          <w:rFonts w:cs="Times New Roman"/>
        </w:rPr>
      </w:pPr>
    </w:p>
    <w:p w14:paraId="1E8240DA" w14:textId="77777777" w:rsidR="00FA1F26" w:rsidRPr="00AF50BB" w:rsidRDefault="00FA1F26" w:rsidP="009F5E48">
      <w:pPr>
        <w:rPr>
          <w:rFonts w:cs="Times New Roman"/>
        </w:rPr>
      </w:pPr>
      <w:r w:rsidRPr="00AF50BB">
        <w:t>Nincs adat az efavirenz/emtricitabin/tenofovir-dizoproxil biztonságosságáról és hatásosságáról egyéb antiretrovirális készítményekkel történő együttes alkalmazás esetén.</w:t>
      </w:r>
    </w:p>
    <w:p w14:paraId="05FEAB1D" w14:textId="77777777" w:rsidR="00FA1F26" w:rsidRPr="00AF50BB" w:rsidRDefault="00FA1F26" w:rsidP="009F5E48">
      <w:pPr>
        <w:rPr>
          <w:rFonts w:cs="Times New Roman"/>
        </w:rPr>
      </w:pPr>
    </w:p>
    <w:p w14:paraId="15F728B1" w14:textId="77777777" w:rsidR="00FA1F26" w:rsidRPr="00AF50BB" w:rsidRDefault="00FA1F26" w:rsidP="009F5E48">
      <w:pPr>
        <w:rPr>
          <w:rFonts w:cs="Times New Roman"/>
        </w:rPr>
      </w:pPr>
      <w:r w:rsidRPr="00AF50BB">
        <w:t>A ginkgo biloba-kivonattal történő együttes alkalmazás nem javasolt (lásd 4.5 pont).</w:t>
      </w:r>
    </w:p>
    <w:p w14:paraId="45E0C7C5" w14:textId="77777777" w:rsidR="00FA1F26" w:rsidRPr="00AF50BB" w:rsidRDefault="00FA1F26" w:rsidP="009F5E48">
      <w:pPr>
        <w:rPr>
          <w:rFonts w:cs="Times New Roman"/>
        </w:rPr>
      </w:pPr>
    </w:p>
    <w:p w14:paraId="5B5CB69E" w14:textId="77777777" w:rsidR="00FA1F26" w:rsidRPr="00AF50BB" w:rsidRDefault="00FA1F26" w:rsidP="009F5E48">
      <w:pPr>
        <w:pStyle w:val="HeadingUnderlined"/>
      </w:pPr>
      <w:r w:rsidRPr="00AF50BB">
        <w:t>Átállás proteázgátlón alapuló antiretrovirális kezelésről</w:t>
      </w:r>
    </w:p>
    <w:p w14:paraId="0ED6B460" w14:textId="77777777" w:rsidR="00FE0CF8" w:rsidRPr="00AF50BB" w:rsidRDefault="00FE0CF8" w:rsidP="009F5E48">
      <w:pPr>
        <w:pStyle w:val="NormalKeep"/>
      </w:pPr>
    </w:p>
    <w:p w14:paraId="5DD28CB5" w14:textId="77777777" w:rsidR="00FA1F26" w:rsidRPr="00AF50BB" w:rsidRDefault="00FA1F26" w:rsidP="009F5E48">
      <w:pPr>
        <w:rPr>
          <w:rFonts w:cs="Times New Roman"/>
        </w:rPr>
      </w:pPr>
      <w:r w:rsidRPr="00AF50BB">
        <w:t xml:space="preserve">A jelenleg rendelkezésre álló adatok arra utalnak, hogy a proteázgátlón alapuló antiretrovirális kezelésben részesülő betegeknél az efavirenz/emtricitabin/tenofovir-dizoproxilra történő átállítás a terápiás válasz csökkenéséhez vezethet (lásd 5.1 pont). Ezeknél a betegeknél fokozottan ellenőrizni kell a virális terhelés fokozódását és </w:t>
      </w:r>
      <w:r w:rsidR="005B3001" w:rsidRPr="00AF50BB">
        <w:t xml:space="preserve">mellékhatásokat, </w:t>
      </w:r>
      <w:r w:rsidRPr="00AF50BB">
        <w:t>mivel az efavirenz biztonsági profilja különbözik a proteázgátlókétól</w:t>
      </w:r>
      <w:r w:rsidR="005B3001" w:rsidRPr="00AF50BB">
        <w:t>.</w:t>
      </w:r>
    </w:p>
    <w:p w14:paraId="716CE0AE" w14:textId="77777777" w:rsidR="00FA1F26" w:rsidRPr="00AF50BB" w:rsidRDefault="00FA1F26" w:rsidP="009F5E48">
      <w:pPr>
        <w:rPr>
          <w:rFonts w:cs="Times New Roman"/>
        </w:rPr>
      </w:pPr>
    </w:p>
    <w:p w14:paraId="78F466BF" w14:textId="77777777" w:rsidR="00FA1F26" w:rsidRPr="00AF50BB" w:rsidRDefault="00FA1F26" w:rsidP="009F5E48">
      <w:pPr>
        <w:pStyle w:val="HeadingUnderlined"/>
      </w:pPr>
      <w:r w:rsidRPr="00AF50BB">
        <w:t>Opportunista fertőzések</w:t>
      </w:r>
    </w:p>
    <w:p w14:paraId="5316B12F" w14:textId="77777777" w:rsidR="00FE0CF8" w:rsidRPr="00AF50BB" w:rsidRDefault="00FE0CF8" w:rsidP="009F5E48">
      <w:pPr>
        <w:pStyle w:val="NormalKeep"/>
      </w:pPr>
    </w:p>
    <w:p w14:paraId="28984565" w14:textId="77777777" w:rsidR="00FA1F26" w:rsidRPr="00AF50BB" w:rsidRDefault="00FA1F26" w:rsidP="009F5E48">
      <w:pPr>
        <w:rPr>
          <w:rFonts w:cs="Times New Roman"/>
        </w:rPr>
      </w:pPr>
      <w:r w:rsidRPr="00AF50BB">
        <w:t>Efavirenz/emtricitabin/tenofovir-dizoproxil-kezelésben, vagy bármilyen más antiretrovirális terápiában részt vevő betegeknél továbbra is fennállhat az opportunista fertőzések vagy a HIV-fertőzéssel járó szövődmények kialakulásának veszélye, ezért ezeket a betegeket – a HIV-vel összefüggésbe hozható betegségek kezelésében gyakorlott orvosnak – szigorú klinikai felügyelet alatt kell tartania.</w:t>
      </w:r>
    </w:p>
    <w:p w14:paraId="04186035" w14:textId="77777777" w:rsidR="00FA1F26" w:rsidRPr="00AF50BB" w:rsidRDefault="00FA1F26" w:rsidP="009F5E48">
      <w:pPr>
        <w:rPr>
          <w:rFonts w:cs="Times New Roman"/>
        </w:rPr>
      </w:pPr>
    </w:p>
    <w:p w14:paraId="362F8076" w14:textId="77777777" w:rsidR="00FA1F26" w:rsidRPr="00AF50BB" w:rsidRDefault="00FA1F26" w:rsidP="009F5E48">
      <w:pPr>
        <w:pStyle w:val="HeadingUnderlined"/>
      </w:pPr>
      <w:r w:rsidRPr="00AF50BB">
        <w:lastRenderedPageBreak/>
        <w:t>A táplálék hatása</w:t>
      </w:r>
    </w:p>
    <w:p w14:paraId="575FF2FA" w14:textId="77777777" w:rsidR="00FE0CF8" w:rsidRPr="00AF50BB" w:rsidRDefault="00FE0CF8" w:rsidP="009F5E48">
      <w:pPr>
        <w:pStyle w:val="NormalKeep"/>
      </w:pPr>
    </w:p>
    <w:p w14:paraId="16F93EEF" w14:textId="77777777" w:rsidR="00FA1F26" w:rsidRPr="00AF50BB" w:rsidRDefault="00FA1F26" w:rsidP="009F5E48">
      <w:pPr>
        <w:rPr>
          <w:rFonts w:cs="Times New Roman"/>
        </w:rPr>
      </w:pPr>
      <w:r w:rsidRPr="00AF50BB">
        <w:t>Az efavirenz/emtricitabin/tenofovir-dizoproxil táplálékkal történő bevétele fokozhatja az efavirenz-expozíciót (lásd 5.2 pont) és a mellékhatások megnövekedett előfordulási gyakoriságához vezethet (lásd 4.8 pont). Ajánlott az efavirenz/emtricitabin/tenofovir-dizoproxil üres gyomorra, lehetőleg lefekvéskor való bevétele.</w:t>
      </w:r>
    </w:p>
    <w:p w14:paraId="72F00FB1" w14:textId="77777777" w:rsidR="00FA1F26" w:rsidRPr="00AF50BB" w:rsidRDefault="00FA1F26" w:rsidP="009F5E48">
      <w:pPr>
        <w:rPr>
          <w:rFonts w:cs="Times New Roman"/>
        </w:rPr>
      </w:pPr>
    </w:p>
    <w:p w14:paraId="7E96F454" w14:textId="647AFCED" w:rsidR="00FA1F26" w:rsidRPr="003C6D17" w:rsidRDefault="00FA1F26" w:rsidP="009F5E48">
      <w:pPr>
        <w:pStyle w:val="HeadingUnderlined"/>
        <w:rPr>
          <w:rFonts w:cs="Times New Roman"/>
        </w:rPr>
      </w:pPr>
      <w:r w:rsidRPr="003C6D17">
        <w:rPr>
          <w:rFonts w:cs="Times New Roman"/>
        </w:rPr>
        <w:t>Máj</w:t>
      </w:r>
      <w:r w:rsidR="0062306C" w:rsidRPr="003C6D17">
        <w:rPr>
          <w:rFonts w:cs="Times New Roman"/>
        </w:rPr>
        <w:t>károsodás</w:t>
      </w:r>
    </w:p>
    <w:p w14:paraId="0028449D" w14:textId="77777777" w:rsidR="00FE0CF8" w:rsidRPr="003C6D17" w:rsidRDefault="00FE0CF8" w:rsidP="009F5E48">
      <w:pPr>
        <w:pStyle w:val="NormalKeep"/>
        <w:rPr>
          <w:rFonts w:cs="Times New Roman"/>
        </w:rPr>
      </w:pPr>
    </w:p>
    <w:p w14:paraId="23DCE586" w14:textId="04B3CEFD" w:rsidR="00FA1F26" w:rsidRPr="003C6D17" w:rsidRDefault="00FA1F26" w:rsidP="009F5E48">
      <w:pPr>
        <w:rPr>
          <w:rFonts w:cs="Times New Roman"/>
        </w:rPr>
      </w:pPr>
      <w:r w:rsidRPr="003C6D17">
        <w:rPr>
          <w:rFonts w:cs="Times New Roman"/>
        </w:rPr>
        <w:t>Az efavirenz/emtricitabin/tenofovir-dizoproxil farmakokinetikáját, biztonságosságát és hatásosságát jelentős máj</w:t>
      </w:r>
      <w:r w:rsidR="0062306C" w:rsidRPr="003C6D17">
        <w:rPr>
          <w:rFonts w:cs="Times New Roman"/>
        </w:rPr>
        <w:t>károsodásba</w:t>
      </w:r>
      <w:r w:rsidRPr="003C6D17">
        <w:rPr>
          <w:rFonts w:cs="Times New Roman"/>
        </w:rPr>
        <w:t>n szenvedő betegekben ez idáig még nem igazolták (lásd 5.2 pont). Az efavirenz/emtricitabin/tenofovir-dizoproxil súlyos májkárosodásban szenvedő betegek esetében ellenjavallt (lásd 4.3 pont), és középsúlyos májkárosodásban szenvedők számára nem javasolt. Mivel az efavirenz főként a CYP</w:t>
      </w:r>
      <w:r w:rsidR="0062306C" w:rsidRPr="003C6D17">
        <w:rPr>
          <w:rFonts w:cs="Times New Roman"/>
        </w:rPr>
        <w:t>-</w:t>
      </w:r>
      <w:r w:rsidRPr="003C6D17">
        <w:rPr>
          <w:rFonts w:cs="Times New Roman"/>
        </w:rPr>
        <w:t xml:space="preserve">rendszeren keresztül metabolizálódik, enyhe </w:t>
      </w:r>
      <w:r w:rsidR="0062306C" w:rsidRPr="003C6D17">
        <w:rPr>
          <w:rFonts w:cs="Times New Roman"/>
        </w:rPr>
        <w:t xml:space="preserve">májkárosodásban </w:t>
      </w:r>
      <w:r w:rsidRPr="003C6D17">
        <w:rPr>
          <w:rFonts w:cs="Times New Roman"/>
        </w:rPr>
        <w:t xml:space="preserve">szenvedő betegek esetében az efavirenz/emtricitabin/tenofovir-dizoproxil alkalmazásakor óvatosan kell eljárni. A betegeket gondos megfigyelés alatt kell tartani az efavirenzzel összefüggő mellékhatások – különösen az idegrendszeri tünetek – észlelése érdekében. </w:t>
      </w:r>
      <w:r w:rsidR="0062306C" w:rsidRPr="003C6D17">
        <w:rPr>
          <w:rFonts w:cs="Times New Roman"/>
        </w:rPr>
        <w:t xml:space="preserve">A májkárosodás </w:t>
      </w:r>
      <w:r w:rsidRPr="003C6D17">
        <w:rPr>
          <w:rFonts w:cs="Times New Roman"/>
        </w:rPr>
        <w:t>bizonyos időközönként történő értékelése érdekében laboratóriumi vizsgálatokat kell végezni (lásd 4.2 pont).</w:t>
      </w:r>
    </w:p>
    <w:p w14:paraId="6C5DF8C8" w14:textId="77777777" w:rsidR="00FA1F26" w:rsidRPr="00AF50BB" w:rsidRDefault="00FA1F26" w:rsidP="009F5E48">
      <w:pPr>
        <w:rPr>
          <w:rFonts w:cs="Times New Roman"/>
        </w:rPr>
      </w:pPr>
    </w:p>
    <w:p w14:paraId="6C1DF43C" w14:textId="49221B32" w:rsidR="00FA1F26" w:rsidRPr="00AF50BB" w:rsidRDefault="00FA1F26" w:rsidP="009F5E48">
      <w:pPr>
        <w:rPr>
          <w:rFonts w:cs="Times New Roman"/>
        </w:rPr>
      </w:pPr>
      <w:r w:rsidRPr="00AF50BB">
        <w:t xml:space="preserve">A már fennálló </w:t>
      </w:r>
      <w:r w:rsidR="0062306C" w:rsidRPr="00AF50BB">
        <w:t>máj</w:t>
      </w:r>
      <w:r w:rsidR="0062306C">
        <w:t xml:space="preserve">károsodás </w:t>
      </w:r>
      <w:r w:rsidRPr="00AF50BB">
        <w:t xml:space="preserve">– beleértve az idült aktív hepatitist – esetén a kombinált antiretrovirális kezelés (CART) során megnövekedett gyakorisággal fordul elő májfunkció-rendellenesség, így e betegek </w:t>
      </w:r>
      <w:r w:rsidR="005B3001" w:rsidRPr="00AF50BB">
        <w:t xml:space="preserve">szokásos gyakorlat szerinti </w:t>
      </w:r>
      <w:r w:rsidRPr="00AF50BB">
        <w:t xml:space="preserve">megfigyelése javasolt. Azon betegek esetében, akik </w:t>
      </w:r>
      <w:r w:rsidR="006F470B" w:rsidRPr="00AF50BB">
        <w:t>máj</w:t>
      </w:r>
      <w:r w:rsidR="006F470B">
        <w:t xml:space="preserve">károsodása </w:t>
      </w:r>
      <w:r w:rsidRPr="00AF50BB">
        <w:t>bizonyítottan súlyosbodik</w:t>
      </w:r>
      <w:r w:rsidR="006F470B">
        <w:t>,</w:t>
      </w:r>
      <w:r w:rsidRPr="00AF50BB">
        <w:t xml:space="preserve"> vagy akiknél a szérumtranszamináz</w:t>
      </w:r>
      <w:r w:rsidR="006F470B">
        <w:t>-</w:t>
      </w:r>
      <w:r w:rsidRPr="00AF50BB">
        <w:t>enzimek aktivitása tartósan a normál tartomány felső határának ötszörösét meghaladó szintet mutat, az efavirenz/emtricitabin/tenofovir-dizoproxil-terápia folytatásának előnyeit a jelentős mértékű májtoxicitás lehetséges kockázataival összevetve kell mérlegelni. Az ilyen betegek esetében fontolóra kell venni a kezelés megszakítását vagy leállítását (lásd 4.8 pont).</w:t>
      </w:r>
    </w:p>
    <w:p w14:paraId="542F8B12" w14:textId="77777777" w:rsidR="00FA1F26" w:rsidRPr="00AF50BB" w:rsidRDefault="00FA1F26" w:rsidP="009F5E48">
      <w:pPr>
        <w:rPr>
          <w:rFonts w:cs="Times New Roman"/>
        </w:rPr>
      </w:pPr>
    </w:p>
    <w:p w14:paraId="3EF71352" w14:textId="77777777" w:rsidR="00FA1F26" w:rsidRPr="00AF50BB" w:rsidRDefault="00FA1F26" w:rsidP="009F5E48">
      <w:pPr>
        <w:rPr>
          <w:rFonts w:cs="Times New Roman"/>
        </w:rPr>
      </w:pPr>
      <w:r w:rsidRPr="00AF50BB">
        <w:t>Azon betegek esetében, akik egyéb, májtoxicitással összefüggésbe hozható gyógyszereket szednek, ajánlatos a májenzimeket is monitorozni.</w:t>
      </w:r>
    </w:p>
    <w:p w14:paraId="27AD0C34" w14:textId="77777777" w:rsidR="00FA1F26" w:rsidRPr="00AF50BB" w:rsidRDefault="00FA1F26" w:rsidP="009F5E48">
      <w:pPr>
        <w:rPr>
          <w:rFonts w:cs="Times New Roman"/>
        </w:rPr>
      </w:pPr>
    </w:p>
    <w:p w14:paraId="34B9F172" w14:textId="77777777" w:rsidR="00FA1F26" w:rsidRPr="00AF50BB" w:rsidRDefault="00FA1F26" w:rsidP="009F5E48">
      <w:pPr>
        <w:pStyle w:val="HeadingEmphasis"/>
        <w:rPr>
          <w:rFonts w:cs="Times New Roman"/>
        </w:rPr>
      </w:pPr>
      <w:r w:rsidRPr="00AF50BB">
        <w:t>Májat érintő események</w:t>
      </w:r>
    </w:p>
    <w:p w14:paraId="5C7071FD" w14:textId="77777777" w:rsidR="00FA1F26" w:rsidRPr="00AF50BB" w:rsidRDefault="00FA1F26" w:rsidP="009F5E48">
      <w:pPr>
        <w:rPr>
          <w:rFonts w:cs="Times New Roman"/>
        </w:rPr>
      </w:pPr>
      <w:r w:rsidRPr="00AF50BB">
        <w:t>A forgalomba hozatalt követően májelégtelenség előfordulásáról számoltak be olyan betegeknél, akiknek nem volt korábbi májbetegségük vagy egyéb, azonosítható rizikótényezőjük (lásd 4.8 pont). A májenzimszintek monitorozását előzetesen fennálló májműködési zavar vagy egyéb rizikótényező jelenlététől függetlenül minden beteg esetében mérlegelni kell.</w:t>
      </w:r>
    </w:p>
    <w:p w14:paraId="60D1CD00" w14:textId="77777777" w:rsidR="00FA1F26" w:rsidRPr="00AF50BB" w:rsidRDefault="00FA1F26" w:rsidP="009F5E48">
      <w:pPr>
        <w:rPr>
          <w:rFonts w:cs="Times New Roman"/>
        </w:rPr>
      </w:pPr>
    </w:p>
    <w:p w14:paraId="6BB26DE3" w14:textId="57D7CA95" w:rsidR="00FA1F26" w:rsidRPr="00AF50BB" w:rsidRDefault="00FA1F26" w:rsidP="009F5E48">
      <w:pPr>
        <w:pStyle w:val="HeadingEmphasis"/>
        <w:rPr>
          <w:rFonts w:cs="Times New Roman"/>
        </w:rPr>
      </w:pPr>
      <w:r w:rsidRPr="00AF50BB">
        <w:t>Egyidejű HIV</w:t>
      </w:r>
      <w:r w:rsidR="002414FA" w:rsidRPr="00AF50BB">
        <w:t>-</w:t>
      </w:r>
      <w:r w:rsidRPr="00AF50BB">
        <w:t xml:space="preserve"> és hepatitis B</w:t>
      </w:r>
      <w:r w:rsidR="002414FA" w:rsidRPr="00AF50BB">
        <w:t>-</w:t>
      </w:r>
      <w:r w:rsidRPr="00AF50BB">
        <w:t xml:space="preserve"> (HBV) vagy C</w:t>
      </w:r>
      <w:r w:rsidR="002414FA" w:rsidRPr="00AF50BB">
        <w:t>-</w:t>
      </w:r>
      <w:r w:rsidRPr="00AF50BB">
        <w:t>vírus</w:t>
      </w:r>
      <w:r w:rsidR="002414FA" w:rsidRPr="00AF50BB">
        <w:t>-</w:t>
      </w:r>
      <w:r w:rsidRPr="00AF50BB">
        <w:t xml:space="preserve"> (HCV) fertőzésben szenvedő betegek</w:t>
      </w:r>
    </w:p>
    <w:p w14:paraId="372E8517" w14:textId="77777777" w:rsidR="00FA1F26" w:rsidRPr="00AF50BB" w:rsidRDefault="00FA1F26" w:rsidP="009F5E48">
      <w:pPr>
        <w:rPr>
          <w:rFonts w:cs="Times New Roman"/>
        </w:rPr>
      </w:pPr>
      <w:r w:rsidRPr="00AF50BB">
        <w:t>Krónikus hepatitis B-ben vagy C-ben szenvedő betegek, akik CART-ot kapnak, fokozottan veszélyeztetettek súlyos és potenciálisan halálos kimenetelű hepatikus mellékhatások kialakulása szempontjából.</w:t>
      </w:r>
    </w:p>
    <w:p w14:paraId="0EB4A54A" w14:textId="77777777" w:rsidR="00FA1F26" w:rsidRPr="00AF50BB" w:rsidRDefault="00FA1F26" w:rsidP="009F5E48">
      <w:pPr>
        <w:rPr>
          <w:rFonts w:cs="Times New Roman"/>
        </w:rPr>
      </w:pPr>
    </w:p>
    <w:p w14:paraId="4335CADE" w14:textId="0C83AC38" w:rsidR="00FA1F26" w:rsidRPr="00AF50BB" w:rsidRDefault="00FA1F26" w:rsidP="009F5E48">
      <w:pPr>
        <w:rPr>
          <w:rFonts w:cs="Times New Roman"/>
        </w:rPr>
      </w:pPr>
      <w:r w:rsidRPr="00AF50BB">
        <w:t>A hepatitis B</w:t>
      </w:r>
      <w:r w:rsidR="002414FA" w:rsidRPr="00AF50BB">
        <w:t>-</w:t>
      </w:r>
      <w:r w:rsidRPr="00AF50BB">
        <w:t>vírussal és HIV-vel egyaránt fertőzött betegek HIV-fertőzésének optimális kezelése érdekében az orvos kövesse a HIV kezelésére vonatkozó aktuális útmutatásokat.</w:t>
      </w:r>
    </w:p>
    <w:p w14:paraId="01B48F54" w14:textId="77777777" w:rsidR="00FA1F26" w:rsidRPr="00AF50BB" w:rsidRDefault="00FA1F26" w:rsidP="009F5E48">
      <w:pPr>
        <w:rPr>
          <w:rFonts w:cs="Times New Roman"/>
        </w:rPr>
      </w:pPr>
    </w:p>
    <w:p w14:paraId="06EB337B" w14:textId="77777777" w:rsidR="00FA1F26" w:rsidRPr="00AF50BB" w:rsidRDefault="00FA1F26" w:rsidP="009F5E48">
      <w:pPr>
        <w:rPr>
          <w:rFonts w:cs="Times New Roman"/>
        </w:rPr>
      </w:pPr>
      <w:r w:rsidRPr="00AF50BB">
        <w:t>Amennyiben egyidejűleg hepatitis B és C elleni antivirális kezelés is alkalmazásra kerül, kérjük, kövesse az illető gyógyszerek alkalmazási előírásait.</w:t>
      </w:r>
    </w:p>
    <w:p w14:paraId="08229E60" w14:textId="77777777" w:rsidR="00FA1F26" w:rsidRPr="00AF50BB" w:rsidRDefault="00FA1F26" w:rsidP="009F5E48">
      <w:pPr>
        <w:rPr>
          <w:rFonts w:cs="Times New Roman"/>
        </w:rPr>
      </w:pPr>
    </w:p>
    <w:p w14:paraId="3322852F" w14:textId="3C7A1FCF" w:rsidR="00FA1F26" w:rsidRPr="00AF50BB" w:rsidRDefault="00FA1F26" w:rsidP="00C4434C">
      <w:r w:rsidRPr="00AF50BB">
        <w:t xml:space="preserve">Az efavirenz/emtricitabin/tenofovir-dizoproxil gyógyszerbiztonsági jellemzőit és hatásosságát mindeddig nem vizsgálták krónikus HBV-fertőzés kezelésével kapcsolatban. Farmakodinámiás vizsgálatokban az emtricitabin és a tenofovir, külön-külön és kombinálva egyaránt, aktívnak mutatkozott a HBV-vel szemben (lásd 5.1 pont). Korlátozott klinikai tapasztalatok azt mutatják, hogy az emtricitabin és a tenofovir-dizoproxil, a HIV-fertőzés kezelésére alkalmazott antiretrovirális kombinált terápia részeként, HBV-ellenes aktivitást mutat. Egyidejűleg HIV- és HBV-fertőzésben szenvedő betegek efavirenz/emtricitabin/tenofovir-dizoproxil-kezelésének felfüggesztése a hepatitis súlyos, akut fellángolásaival járhat. Az efavirenz/emtricitabin/tenofovir-dizoproxil-kezelést abbahagyó, egyidejű HIV- és HBV-fertőzésben is szenvedő betegek állapotát az </w:t>
      </w:r>
      <w:r w:rsidRPr="00AF50BB">
        <w:lastRenderedPageBreak/>
        <w:t>efavirenz/emtricitabin/tenofovir-dizoproxil-kezelés befejezése után legalább négy hónapon át figyelemmel kell követni klinikai és laboratóriumi vizsgálatok segítségével. Megfelelő esetben a hepatitis B</w:t>
      </w:r>
      <w:r w:rsidR="006F470B">
        <w:t>-</w:t>
      </w:r>
      <w:r w:rsidRPr="00AF50BB">
        <w:t>terápia újrakezdése indokolt. Előrehaladott májbetegségben vagy cirrózisban szenvedő betegek esetében a kezelés megszakítása nem ajánlott, mivel a hepatitis kezelést követő fellángolása hepaticus dekompenzációhoz vezethet.</w:t>
      </w:r>
    </w:p>
    <w:p w14:paraId="4E5C2F1F" w14:textId="77777777" w:rsidR="005936A4" w:rsidRPr="00AF50BB" w:rsidRDefault="005936A4" w:rsidP="009F5E48"/>
    <w:p w14:paraId="4188A369" w14:textId="6CCCE468" w:rsidR="005936A4" w:rsidRPr="00AF50BB" w:rsidRDefault="005936A4" w:rsidP="009F5E48">
      <w:pPr>
        <w:tabs>
          <w:tab w:val="left" w:pos="567"/>
        </w:tabs>
        <w:rPr>
          <w:u w:val="single"/>
        </w:rPr>
      </w:pPr>
      <w:r w:rsidRPr="00AF50BB">
        <w:rPr>
          <w:u w:val="single"/>
        </w:rPr>
        <w:t>QTc-</w:t>
      </w:r>
      <w:r w:rsidR="002414FA" w:rsidRPr="00AF50BB">
        <w:rPr>
          <w:u w:val="single"/>
        </w:rPr>
        <w:t>intervallum-</w:t>
      </w:r>
      <w:r w:rsidRPr="00AF50BB">
        <w:rPr>
          <w:u w:val="single"/>
        </w:rPr>
        <w:t>megnyúlás</w:t>
      </w:r>
    </w:p>
    <w:p w14:paraId="31F1C33E" w14:textId="77777777" w:rsidR="005B3001" w:rsidRPr="00AF50BB" w:rsidRDefault="005B3001" w:rsidP="009F5E48">
      <w:pPr>
        <w:tabs>
          <w:tab w:val="left" w:pos="567"/>
        </w:tabs>
      </w:pPr>
    </w:p>
    <w:p w14:paraId="22DC0208" w14:textId="0BC36CA4" w:rsidR="005936A4" w:rsidRPr="00AF50BB" w:rsidRDefault="005936A4" w:rsidP="009F5E48">
      <w:pPr>
        <w:tabs>
          <w:tab w:val="left" w:pos="567"/>
        </w:tabs>
      </w:pPr>
      <w:r w:rsidRPr="00AF50BB">
        <w:t>Efavirenz alkalmazása esetén QTc-</w:t>
      </w:r>
      <w:r w:rsidR="002414FA" w:rsidRPr="002E10FB">
        <w:t>intervallum</w:t>
      </w:r>
      <w:r w:rsidR="002414FA" w:rsidRPr="00AF50BB">
        <w:t>-</w:t>
      </w:r>
      <w:r w:rsidRPr="00AF50BB">
        <w:t xml:space="preserve">megnyúlást észleltek (lásd 4.5 és 5.1 pont). Azoknál a betegeknél, akiknél a Torsade de Pointes fokozott kockázata áll fenn, vagy akiknél olyan gyógyszereket alkalmaznak, amelyeknél ismert a Torsade de Pointes kockázata, vegye fontolóra </w:t>
      </w:r>
      <w:r w:rsidR="006D1E3D" w:rsidRPr="00AF50BB">
        <w:t xml:space="preserve">Efavirenz/emtricitabin/tenofovir-dizoproxil </w:t>
      </w:r>
      <w:r w:rsidRPr="00AF50BB">
        <w:t>helyett alternatív készítmények alkalmazását.</w:t>
      </w:r>
    </w:p>
    <w:p w14:paraId="4EFE6229" w14:textId="77777777" w:rsidR="00FA1F26" w:rsidRPr="00AF50BB" w:rsidRDefault="00FA1F26" w:rsidP="009F5E48">
      <w:pPr>
        <w:rPr>
          <w:rFonts w:cs="Times New Roman"/>
        </w:rPr>
      </w:pPr>
    </w:p>
    <w:p w14:paraId="1008AE9E" w14:textId="77777777" w:rsidR="00FA1F26" w:rsidRPr="00AF50BB" w:rsidRDefault="00FA1F26" w:rsidP="009F5E48">
      <w:pPr>
        <w:pStyle w:val="HeadingUnderlined"/>
      </w:pPr>
      <w:r w:rsidRPr="00AF50BB">
        <w:t>Pszichiátriai tünetek</w:t>
      </w:r>
    </w:p>
    <w:p w14:paraId="381F9035" w14:textId="77777777" w:rsidR="00FE0CF8" w:rsidRPr="00AF50BB" w:rsidRDefault="00FE0CF8" w:rsidP="009F5E48">
      <w:pPr>
        <w:pStyle w:val="NormalKeep"/>
      </w:pPr>
    </w:p>
    <w:p w14:paraId="2DEC0C8F" w14:textId="77777777" w:rsidR="00FA1F26" w:rsidRPr="00AF50BB" w:rsidRDefault="00FA1F26" w:rsidP="009F5E48">
      <w:pPr>
        <w:rPr>
          <w:rFonts w:cs="Times New Roman"/>
        </w:rPr>
      </w:pPr>
      <w:r w:rsidRPr="00AF50BB">
        <w:t>Efavirenzzel kezelt betegek esetében pszichiátriai jellegű mellékhatásokról számoltak be. Úgy tűnik, hogy a kórtörténetben szereplő pszichiátriai rendellenességek fokozzák a súlyos pszichiátriai mellékhatások kockázatát. Különösen a korábban depresszióban szenvedőknél nőtt meg a súlyos depresszió gyakorisága. A forgalomba hozatalt követően súlyos depressziót, befejezett öngyilkosságot, téveszméket</w:t>
      </w:r>
      <w:r w:rsidR="00EE30A0" w:rsidRPr="00AF50BB">
        <w:t xml:space="preserve"> és</w:t>
      </w:r>
      <w:r w:rsidRPr="00AF50BB">
        <w:t xml:space="preserve"> pszichózisszerű viselkedést </w:t>
      </w:r>
      <w:r w:rsidR="005936A4" w:rsidRPr="00AF50BB">
        <w:t xml:space="preserve">és katatóniát </w:t>
      </w:r>
      <w:r w:rsidRPr="00AF50BB">
        <w:t>is jelentettek. A betegek figyelmét fel kell hívni arra, hogy amennyiben olyan tüneteket észlelnek, mint a súlyos depresszió, pszichózis vagy öngyilkossági gondolatok, azonnal orvoshoz kell fordulniuk. Az orvos értékeli, hogy fennáll-e annak a lehetősége, hogy a tünetek az efavirenz alkalmazása miatt léptek fel, és amennyiben igen, eldönti, hogy a terápia folytatásának kockázata meghaladja-e a terápia várható hasznát (lásd 4.8 pont).</w:t>
      </w:r>
    </w:p>
    <w:p w14:paraId="53AA927B" w14:textId="77777777" w:rsidR="00FA1F26" w:rsidRPr="00AF50BB" w:rsidRDefault="00FA1F26" w:rsidP="009F5E48">
      <w:pPr>
        <w:rPr>
          <w:rFonts w:cs="Times New Roman"/>
        </w:rPr>
      </w:pPr>
    </w:p>
    <w:p w14:paraId="51C24BEE" w14:textId="77777777" w:rsidR="00FA1F26" w:rsidRPr="00AF50BB" w:rsidRDefault="00FA1F26" w:rsidP="009F5E48">
      <w:pPr>
        <w:pStyle w:val="HeadingUnderlined"/>
      </w:pPr>
      <w:r w:rsidRPr="00AF50BB">
        <w:t>Idegrendszeri tünetek</w:t>
      </w:r>
    </w:p>
    <w:p w14:paraId="25E7BBBC" w14:textId="77777777" w:rsidR="00FE0CF8" w:rsidRPr="00AF50BB" w:rsidRDefault="00FE0CF8" w:rsidP="009F5E48">
      <w:pPr>
        <w:pStyle w:val="NormalKeep"/>
      </w:pPr>
    </w:p>
    <w:p w14:paraId="4619DFB5" w14:textId="72249F5F" w:rsidR="00FA1F26" w:rsidRPr="00AF50BB" w:rsidRDefault="00FA1F26" w:rsidP="009F5E48">
      <w:pPr>
        <w:rPr>
          <w:rFonts w:cs="Times New Roman"/>
        </w:rPr>
      </w:pPr>
      <w:r w:rsidRPr="00AF50BB">
        <w:t>Klinikai vizsgálatok során a napi 600 mg efavirenzzel kezelt betegeknél gyakran jelentették a következő (és egyéb) mellékhatásokat: szédülés, álmatlanság, aluszékonyság, koncentrálóképesség zavara és rossz álmok. Az emtricitabinnal és tenofovir-dizoproxillal végzett klinikai vizsgálatok során szédülést figyeltek meg. Az emtricitabinnal végzett klinikai vizsgálatok során fejfájást is jelentettek (lásd 4.8 pont). Az efavirenzzel összefüggő idegrendszeri tünetek rendszerint a terápia 1</w:t>
      </w:r>
      <w:r w:rsidR="00624F59" w:rsidRPr="00AF50BB">
        <w:t>–</w:t>
      </w:r>
      <w:r w:rsidRPr="00AF50BB">
        <w:t>2. napján jelentkeznek és 2</w:t>
      </w:r>
      <w:r w:rsidR="00624F59" w:rsidRPr="00AF50BB">
        <w:t>–</w:t>
      </w:r>
      <w:r w:rsidRPr="00AF50BB">
        <w:t>4 héten belül általában megszűnnek. A betegek figyelmét fel kell hívni arra, hogy ezek a gyakori tünetek jelentkezésük után a terápia folytatásával valószínűleg javulni fognak és nem vonják magukkal a kevésbé gyakori pszichiátriai tünetek felléptét.</w:t>
      </w:r>
    </w:p>
    <w:p w14:paraId="69A7F65F" w14:textId="77777777" w:rsidR="00FA1F26" w:rsidRPr="00AF50BB" w:rsidRDefault="00FA1F26" w:rsidP="009F5E48">
      <w:pPr>
        <w:rPr>
          <w:rFonts w:cs="Times New Roman"/>
        </w:rPr>
      </w:pPr>
    </w:p>
    <w:p w14:paraId="6BA38F9F" w14:textId="77777777" w:rsidR="00FA1F26" w:rsidRPr="00AF50BB" w:rsidRDefault="00FA1F26" w:rsidP="009F5E48">
      <w:pPr>
        <w:pStyle w:val="HeadingUnderlined"/>
      </w:pPr>
      <w:r w:rsidRPr="00AF50BB">
        <w:t>Görcsrohamok</w:t>
      </w:r>
    </w:p>
    <w:p w14:paraId="7CC9C34A" w14:textId="77777777" w:rsidR="00FE0CF8" w:rsidRPr="00AF50BB" w:rsidRDefault="00FE0CF8" w:rsidP="009F5E48">
      <w:pPr>
        <w:pStyle w:val="NormalKeep"/>
      </w:pPr>
    </w:p>
    <w:p w14:paraId="6355E9E3" w14:textId="77777777" w:rsidR="00FA1F26" w:rsidRPr="00AF50BB" w:rsidRDefault="00FA1F26" w:rsidP="009F5E48">
      <w:pPr>
        <w:rPr>
          <w:rFonts w:cs="Times New Roman"/>
        </w:rPr>
      </w:pPr>
      <w:r w:rsidRPr="00AF50BB">
        <w:t>Az efavirenz alkalmazása során ritka esetekben görcsöket figyeltek meg, általában olyan betegeknél, akiknek kórelőzményében</w:t>
      </w:r>
      <w:r w:rsidR="001F3271" w:rsidRPr="00AF50BB">
        <w:t xml:space="preserve"> ismert</w:t>
      </w:r>
      <w:r w:rsidRPr="00AF50BB">
        <w:t xml:space="preserve"> görcsroham szerepelt. Az elsősorban a májon keresztül metabolizálódó antikonvulzív gyógyszerek (mint pl. fenitoin, karbamazepin és fenobarbitál) egyidejű adása esetén a plazmaszintek időszakos ellenőrzése válhat szükségessé. Egy gyógyszerkölcsönhatási vizsgálat során a karbamazepin és az efavirenz együttes alkalmazásakor a karbamazepin plazmakoncentrációja csökkent (lásd 4.5 pont). Azoknál a betegeknél, akiknek kórelőzményében görcsroham szerepel, minden esetben óvatosan kell eljárni a kezelés során.</w:t>
      </w:r>
    </w:p>
    <w:p w14:paraId="71FA9AFA" w14:textId="77777777" w:rsidR="00FA1F26" w:rsidRPr="00AF50BB" w:rsidRDefault="00FA1F26" w:rsidP="009F5E48">
      <w:pPr>
        <w:rPr>
          <w:rFonts w:cs="Times New Roman"/>
        </w:rPr>
      </w:pPr>
    </w:p>
    <w:p w14:paraId="36187024" w14:textId="77777777" w:rsidR="00FA1F26" w:rsidRPr="00AF50BB" w:rsidRDefault="00FA1F26" w:rsidP="009F5E48">
      <w:pPr>
        <w:pStyle w:val="HeadingUnderlined"/>
      </w:pPr>
      <w:r w:rsidRPr="00AF50BB">
        <w:t>Vesekárosodás</w:t>
      </w:r>
    </w:p>
    <w:p w14:paraId="6292F0B7" w14:textId="77777777" w:rsidR="00FE0CF8" w:rsidRPr="00AF50BB" w:rsidRDefault="00FE0CF8" w:rsidP="009F5E48">
      <w:pPr>
        <w:pStyle w:val="NormalKeep"/>
      </w:pPr>
    </w:p>
    <w:p w14:paraId="3A297BF1" w14:textId="44E03428" w:rsidR="00FA1F26" w:rsidRPr="00AF50BB" w:rsidRDefault="00FA1F26" w:rsidP="009F5E48">
      <w:pPr>
        <w:rPr>
          <w:rFonts w:cs="Times New Roman"/>
        </w:rPr>
      </w:pPr>
      <w:r w:rsidRPr="00AF50BB">
        <w:t>Az efavirenz/emtricitabin/tenofovir-dizoproxil köz</w:t>
      </w:r>
      <w:r w:rsidR="006F470B">
        <w:t xml:space="preserve">epesen </w:t>
      </w:r>
      <w:r w:rsidRPr="00AF50BB">
        <w:t>súlyos vagy súlyos vesekárosodásban szenvedő (kreatinin-clearance &lt; 50 ml/perc) betegeknek nem javasolt. A köz</w:t>
      </w:r>
      <w:r w:rsidR="006F470B">
        <w:t xml:space="preserve">epesen </w:t>
      </w:r>
      <w:r w:rsidRPr="00AF50BB">
        <w:t>súlyos vagy súlyos vesekárosodásban szenvedő betegek esetében az emtricitabin és tenofovir-dizoproxil dózismódosítására van szükség, melyet a kombinált tablettával nem lehet elérni (lásd 4.2 és 5.2 pontok). Az efavirenz/emtricitabin/tenofovir-dizoproxil nefrotoxikus gyógyszerekkel történő együttes vagy közvetlenül ezek után való alkalmazása kerülendő. Ha az efavirenz/emtricitabin/tenofovir-dizoproxil és a nefrotoxikus hatóanyag (pl. aminoglikozidok, amfotericin B, foszkarnet, ganciklovir, pentamidin, vankomicin, cidofovir vagy interleukin-2) egyidejű alkalmazása elkerülhetetlen, a vesefunkciós értékeket hetente ellenőrizni kell (lásd 4.5 pont).</w:t>
      </w:r>
    </w:p>
    <w:p w14:paraId="64848FC2" w14:textId="77777777" w:rsidR="00FA1F26" w:rsidRPr="00AF50BB" w:rsidRDefault="00FA1F26" w:rsidP="009F5E48">
      <w:pPr>
        <w:rPr>
          <w:rFonts w:cs="Times New Roman"/>
        </w:rPr>
      </w:pPr>
    </w:p>
    <w:p w14:paraId="4C8C030E" w14:textId="77777777" w:rsidR="00FA1F26" w:rsidRPr="00AF50BB" w:rsidRDefault="00FA1F26" w:rsidP="009F5E48">
      <w:pPr>
        <w:rPr>
          <w:rFonts w:cs="Times New Roman"/>
        </w:rPr>
      </w:pPr>
      <w:r w:rsidRPr="00AF50BB">
        <w:t>Tenofovir-dizoproxillal kezelt és veseműködési zavar kockázati tényezőivel rendelkező betegeknél akut veseelégtelenség eseteiről számoltak be nagy dózisú vagy többféle nem szteroid gyulladásgátló gyógyszer (NSAID) alkalmazásának megkezdése után. A vesefunkciót megfelelően ellenőrizni kell, amennyiben az efavirenz/emtricitabin/tenofovir-dizoproxilt valamilyen NSAID-</w:t>
      </w:r>
      <w:r w:rsidR="001F3271" w:rsidRPr="00AF50BB">
        <w:t>vel</w:t>
      </w:r>
      <w:r w:rsidRPr="00AF50BB">
        <w:t xml:space="preserve"> együtt alkalmazzák.</w:t>
      </w:r>
    </w:p>
    <w:p w14:paraId="325E1A69" w14:textId="77777777" w:rsidR="00FA1F26" w:rsidRPr="00AF50BB" w:rsidRDefault="00FA1F26" w:rsidP="009F5E48">
      <w:pPr>
        <w:rPr>
          <w:rFonts w:cs="Times New Roman"/>
        </w:rPr>
      </w:pPr>
    </w:p>
    <w:p w14:paraId="5F27FE51" w14:textId="77777777" w:rsidR="00FA1F26" w:rsidRPr="00AF50BB" w:rsidRDefault="00FA1F26" w:rsidP="009F5E48">
      <w:pPr>
        <w:rPr>
          <w:rFonts w:cs="Times New Roman"/>
        </w:rPr>
      </w:pPr>
      <w:r w:rsidRPr="00AF50BB">
        <w:t>A tenofovir-dizoproxil klinikai alkalmazása során veseelégtelenségről, vesekárosodásról, emelkedett kreatininszintről, hypophosphataemiáról és proximalis tubulopathiáról (beleértve a Fanconi-szindrómát is) számoltak be (lásd 4.8 pont).</w:t>
      </w:r>
    </w:p>
    <w:p w14:paraId="1C5450E7" w14:textId="77777777" w:rsidR="00FA1F26" w:rsidRPr="00AF50BB" w:rsidRDefault="00FA1F26" w:rsidP="009F5E48">
      <w:pPr>
        <w:rPr>
          <w:rFonts w:cs="Times New Roman"/>
        </w:rPr>
      </w:pPr>
    </w:p>
    <w:p w14:paraId="69B081D6" w14:textId="77777777" w:rsidR="00FA1F26" w:rsidRPr="00AF50BB" w:rsidRDefault="00FA1F26" w:rsidP="009F5E48">
      <w:pPr>
        <w:rPr>
          <w:rFonts w:cs="Times New Roman"/>
        </w:rPr>
      </w:pPr>
      <w:r w:rsidRPr="00AF50BB">
        <w:t>Az efavirenz/emtricitabin/tenofovir-dizoproxil-kezelés megkezdése előtt minden betegnél javasolt a kreatinin-clearance kiszámítása, valamint a veseműködés (kreatinin-clearance és szérum foszfátszint) monitorozása a veseműködési zavar kockázati tényezőivel nem rendelkező betegek esetében két-négyhetes kezelés után, három havi kezelés után, ezt követően pedig három-hathavonta. Vesekárosodott vagy vesekárosodás által veszélyeztetett betegeknél a veseműködés ennél gyakoribb ellenőrzése szükséges.</w:t>
      </w:r>
    </w:p>
    <w:p w14:paraId="3371D95E" w14:textId="77777777" w:rsidR="00FA1F26" w:rsidRPr="00AF50BB" w:rsidRDefault="00FA1F26" w:rsidP="009F5E48">
      <w:pPr>
        <w:rPr>
          <w:rFonts w:cs="Times New Roman"/>
        </w:rPr>
      </w:pPr>
    </w:p>
    <w:p w14:paraId="31ACB0D5" w14:textId="77777777" w:rsidR="00FA1F26" w:rsidRPr="00AF50BB" w:rsidRDefault="00FA1F26" w:rsidP="009F5E48">
      <w:pPr>
        <w:rPr>
          <w:rFonts w:cs="Times New Roman"/>
        </w:rPr>
      </w:pPr>
      <w:r w:rsidRPr="00AF50BB">
        <w:t>Ha bármelyik, efavirenz/emtricitabin/tenofovir-dizoproxillal kezelt beteg szérum foszfátszintje &lt; 1,5 mg/dl (0,48 mmol/l), vagy ha a kreatinin-clearance &lt; 50 ml/percnél alacsonyabb értékre csökken, egy héten belül meg kell ismételni a vesefunkció-vizsgálatot, beleértve a vércukorszint, a vérkáliumszint, valamint a vizeletcukorszint vizsgálatát (lásd 4.8 pont, proximalis tubulopathia). Mivel az efavirenz/emtricitabin/tenofovir-dizoproxil kombinációs készítmény és az egyes hatóanyagok adagolási intervalluma nem módosítható, olyan betegeknél, akiknél a kreatinin clearance értéke 50 ml/perc alá, vagy a szérum foszfátszintje 1,0 mg/dl (0,32 mmol/l) alá csökken, az efavirenz/emtricitabin/tenofovir-dizoproxil-kezelést meg kell szakítani. Az efavirenz/emtricitabin/tenofovir-dizoproxil-kezelés alkalmazásának megszakítása a vesefunkció progresszív hanyatlása esetén is megfontolandó, amennyiben egyéb ok nem állapítható meg. Ahol az efavirenz/emtricitabin/tenofovir-dizoproxil valamely hatóanyaga miatt indokolttá válik a kezelés megszakítása, vagy ahol dózismódosításra van szükség, az efavirenz, emtricitabin és tenofovir-dizoproxil különálló készítmények formájában elérhető.</w:t>
      </w:r>
    </w:p>
    <w:p w14:paraId="4908B25F" w14:textId="77777777" w:rsidR="00FA1F26" w:rsidRPr="00AF50BB" w:rsidRDefault="00FA1F26" w:rsidP="009F5E48">
      <w:pPr>
        <w:rPr>
          <w:rFonts w:cs="Times New Roman"/>
        </w:rPr>
      </w:pPr>
    </w:p>
    <w:p w14:paraId="6DAFBBED" w14:textId="77777777" w:rsidR="00FA1F26" w:rsidRPr="00AF50BB" w:rsidRDefault="00FA1F26" w:rsidP="009F5E48">
      <w:pPr>
        <w:pStyle w:val="HeadingUnderlined"/>
      </w:pPr>
      <w:r w:rsidRPr="00AF50BB">
        <w:t>Csont</w:t>
      </w:r>
      <w:r w:rsidR="00EE6DA2" w:rsidRPr="00AF50BB">
        <w:t>ra gyakorolt</w:t>
      </w:r>
      <w:r w:rsidRPr="00AF50BB">
        <w:t xml:space="preserve"> hatások</w:t>
      </w:r>
    </w:p>
    <w:p w14:paraId="09C97600" w14:textId="77777777" w:rsidR="00FE0CF8" w:rsidRPr="00AF50BB" w:rsidRDefault="00FE0CF8" w:rsidP="009F5E48">
      <w:pPr>
        <w:pStyle w:val="NormalKeep"/>
      </w:pPr>
    </w:p>
    <w:p w14:paraId="10C09E11" w14:textId="77777777" w:rsidR="00526CB8" w:rsidRPr="00AF50BB" w:rsidRDefault="00526CB8" w:rsidP="009F5E48">
      <w:r w:rsidRPr="00AF50BB">
        <w:t>A tenofovir-dizoproxil által kiváltott proximalis renalis tubulopathiához olyan csontrendellenességek társulhatnak, mint az osteomalacia, amely tartósan fennálló vagy romló csontfájdalomként jelenhet meg, és amely ritkán csonttöréshez járulhat hozzá (lásd 4.8 pont).</w:t>
      </w:r>
    </w:p>
    <w:p w14:paraId="487CB144" w14:textId="77777777" w:rsidR="00526CB8" w:rsidRPr="00AF50BB" w:rsidRDefault="00526CB8" w:rsidP="009F5E48"/>
    <w:p w14:paraId="72A9554B" w14:textId="5E65512A" w:rsidR="00FA1F26" w:rsidRPr="003C6D17" w:rsidRDefault="002B4534" w:rsidP="009F5E48">
      <w:pPr>
        <w:rPr>
          <w:rFonts w:cs="Times New Roman"/>
        </w:rPr>
      </w:pPr>
      <w:r w:rsidRPr="003C6D17">
        <w:rPr>
          <w:rFonts w:cs="Times New Roman"/>
        </w:rPr>
        <w:t>A csontsűrűség (bone mineral density, BMD) csökkenését figyelték meg tenofovir dizoproxil-kezelés mellett, randomizált, kontrollos, legfeljebb 144 hétig tartó klinikai vizsgálatokban, HIV- vagy HBV-fertőzött betegeknél. A BMD csökkenése általában javult a kezelés abbahagyását követően.</w:t>
      </w:r>
    </w:p>
    <w:p w14:paraId="653A050C" w14:textId="77777777" w:rsidR="00B70BE9" w:rsidRPr="00AF50BB" w:rsidRDefault="00B70BE9" w:rsidP="009F5E48">
      <w:pPr>
        <w:rPr>
          <w:rFonts w:cs="Times New Roman"/>
        </w:rPr>
      </w:pPr>
    </w:p>
    <w:p w14:paraId="7DE07F4A" w14:textId="2EE464F1" w:rsidR="00FA1F26" w:rsidRPr="00AF50BB" w:rsidRDefault="00FA1F26" w:rsidP="009F5E48">
      <w:pPr>
        <w:rPr>
          <w:rFonts w:cs="Times New Roman"/>
        </w:rPr>
      </w:pPr>
      <w:r w:rsidRPr="00AF50BB">
        <w:t xml:space="preserve">Egyéb (prospektív és keresztmetszeti) vizsgálatokban a BMD-ben bekövetkezett legkifejezettebb csökkenést a megerősített hatású proteázinhibitort tartalmazó kezelés részeként tenofovir-dizoproxillal kezelt betegeknél tapasztalták. </w:t>
      </w:r>
      <w:r w:rsidR="00B70BE9" w:rsidRPr="00AF50BB">
        <w:t xml:space="preserve">Összességében, tekintettel a tenofovir-dizoproxilhoz társuló csontrendellenességekre és a tenofovir-dizoproxilnak a csont állapotára és a törési kockázatra gyakorolt hatására vonatkozó hosszú távú adatok korlátozottságára, </w:t>
      </w:r>
      <w:r w:rsidRPr="00AF50BB">
        <w:t xml:space="preserve">osteoporosisos betegeknél, </w:t>
      </w:r>
      <w:r w:rsidR="00A17B51" w:rsidRPr="00AF50BB">
        <w:t xml:space="preserve">illetve </w:t>
      </w:r>
      <w:r w:rsidRPr="00AF50BB">
        <w:t>akikn</w:t>
      </w:r>
      <w:r w:rsidR="00A17B51" w:rsidRPr="00AF50BB">
        <w:t>ek az anamnézisében csont</w:t>
      </w:r>
      <w:r w:rsidR="00AB495D" w:rsidRPr="00AF50BB">
        <w:t>törés szerepel</w:t>
      </w:r>
      <w:r w:rsidRPr="00AF50BB">
        <w:t>, megfontolandó más kezelések alkalmazása.</w:t>
      </w:r>
    </w:p>
    <w:p w14:paraId="2880233C" w14:textId="77777777" w:rsidR="00FA1F26" w:rsidRPr="00AF50BB" w:rsidRDefault="00FA1F26" w:rsidP="009F5E48">
      <w:pPr>
        <w:rPr>
          <w:rFonts w:cs="Times New Roman"/>
        </w:rPr>
      </w:pPr>
    </w:p>
    <w:p w14:paraId="56D47742" w14:textId="77777777" w:rsidR="00FA1F26" w:rsidRPr="00AF50BB" w:rsidRDefault="00FA1F26" w:rsidP="009F5E48">
      <w:pPr>
        <w:rPr>
          <w:rFonts w:cs="Times New Roman"/>
        </w:rPr>
      </w:pPr>
      <w:r w:rsidRPr="00AF50BB">
        <w:t>Amennyiben csontrendellenességek</w:t>
      </w:r>
      <w:r w:rsidR="00EE6DA2" w:rsidRPr="00AF50BB">
        <w:t xml:space="preserve"> gyanúja merül fel, vagy azt kimutatják, </w:t>
      </w:r>
      <w:r w:rsidRPr="00AF50BB">
        <w:t>megfelelő szakemberhez kell fordulni.</w:t>
      </w:r>
    </w:p>
    <w:p w14:paraId="2FEFFD3D" w14:textId="77777777" w:rsidR="00FA1F26" w:rsidRPr="00AF50BB" w:rsidRDefault="00FA1F26" w:rsidP="009F5E48">
      <w:pPr>
        <w:rPr>
          <w:rFonts w:cs="Times New Roman"/>
        </w:rPr>
      </w:pPr>
    </w:p>
    <w:p w14:paraId="24D2D3F8" w14:textId="77777777" w:rsidR="00FA1F26" w:rsidRPr="00AF50BB" w:rsidRDefault="00FA1F26" w:rsidP="009F5E48">
      <w:pPr>
        <w:pStyle w:val="HeadingUnderlined"/>
      </w:pPr>
      <w:r w:rsidRPr="00AF50BB">
        <w:t>Bőrkiütés</w:t>
      </w:r>
    </w:p>
    <w:p w14:paraId="471A9D85" w14:textId="77777777" w:rsidR="00FE0CF8" w:rsidRPr="00AF50BB" w:rsidRDefault="00FE0CF8" w:rsidP="009F5E48">
      <w:pPr>
        <w:pStyle w:val="NormalKeep"/>
      </w:pPr>
    </w:p>
    <w:p w14:paraId="6319DBA5" w14:textId="77777777" w:rsidR="00FA1F26" w:rsidRPr="00AF50BB" w:rsidRDefault="00FA1F26" w:rsidP="009F5E48">
      <w:pPr>
        <w:rPr>
          <w:rFonts w:cs="Times New Roman"/>
        </w:rPr>
      </w:pPr>
      <w:r w:rsidRPr="00AF50BB">
        <w:t xml:space="preserve">Az efavirenz/emtricitabin/tenofovir-dizoproxil egyes összetevőivel folytatott klinikai vizsgálatokban enyhe, középsúlyos bőrkiütés jelentkezéséről számoltak be, </w:t>
      </w:r>
      <w:r w:rsidR="001F3271" w:rsidRPr="00AF50BB">
        <w:t xml:space="preserve">amely </w:t>
      </w:r>
      <w:r w:rsidRPr="00AF50BB">
        <w:t xml:space="preserve">a terápia folytatásakor rendszerint megszűnik. A megfelelő antihisztaminok és/vagy kortikoszteroidok adása javíthatja a kezelés </w:t>
      </w:r>
      <w:r w:rsidRPr="00AF50BB">
        <w:lastRenderedPageBreak/>
        <w:t xml:space="preserve">tolerálhatóságát, és gyorsíthatja a kiütés megszűnését. Az efavirenzzel kezelt betegek kevesebb, mint 1%-ánál észleltek hólyagképződéssel, váladékozással kísért hámleválással vagy fekélyképződéssel járó súlyos kiütést (lásd 4.8 pont). Az erythema multiforme vagy a Stevens-Johnson szindróma előfordulási gyakorisága hozzávetőlegesen 0,1%-osnak bizonyult. Az efavirenz/emtricitabin/tenofovir-dizoproxil alkalmazását abba kell hagyni azoknál a betegeknél, akiknél hólyagképződéssel, hámlással, nyálkahártya-elváltozásokkal vagy lázzal együtt súlyos kiütés alakul ki. Az efavirenzzel szerzett tapasztalatok korlátozottak az olyan betegeknél, akiknél abbahagyták a más </w:t>
      </w:r>
      <w:r w:rsidR="007B3902" w:rsidRPr="00AF50BB">
        <w:t>nem-nukleozid reverz transzkriptáz gátló (</w:t>
      </w:r>
      <w:r w:rsidRPr="00AF50BB">
        <w:t>NNRTI</w:t>
      </w:r>
      <w:r w:rsidR="007B3902" w:rsidRPr="00AF50BB">
        <w:t xml:space="preserve">) </w:t>
      </w:r>
      <w:r w:rsidRPr="00AF50BB">
        <w:t>osztályba tartozó antiretrovirális szerek alkalmazását. Nem javasolt az efavirenz/emtricitabin/tenofovir-dizoproxil alkalmazása az olyan betegeknél, akiknél egy, az NNRTI-csoportba tartozó gyógyszer alkalmazása életveszélyes bőrreakciót (pl. Stevens–Johnson-szindrómát) váltott ki.</w:t>
      </w:r>
    </w:p>
    <w:p w14:paraId="720C2B18" w14:textId="77777777" w:rsidR="00FA1F26" w:rsidRPr="00AF50BB" w:rsidRDefault="00FA1F26" w:rsidP="009F5E48">
      <w:pPr>
        <w:rPr>
          <w:rFonts w:cs="Times New Roman"/>
        </w:rPr>
      </w:pPr>
    </w:p>
    <w:p w14:paraId="57DE35F9" w14:textId="77777777" w:rsidR="00FA1F26" w:rsidRPr="00AF50BB" w:rsidRDefault="00FA1F26" w:rsidP="009F5E48">
      <w:pPr>
        <w:pStyle w:val="HeadingUnderlined"/>
      </w:pPr>
      <w:r w:rsidRPr="00AF50BB">
        <w:t>Testtömeg és anyagcsere-paraméterek</w:t>
      </w:r>
    </w:p>
    <w:p w14:paraId="02C96DD9" w14:textId="77777777" w:rsidR="00FE0CF8" w:rsidRPr="00AF50BB" w:rsidRDefault="00FE0CF8" w:rsidP="009F5E48">
      <w:pPr>
        <w:pStyle w:val="NormalKeep"/>
      </w:pPr>
    </w:p>
    <w:p w14:paraId="0487CFE3" w14:textId="77777777" w:rsidR="00FA1F26" w:rsidRPr="00AF50BB" w:rsidRDefault="00FA1F26" w:rsidP="009F5E48">
      <w:pPr>
        <w:rPr>
          <w:rFonts w:cs="Times New Roman"/>
        </w:rPr>
      </w:pPr>
      <w:r w:rsidRPr="00AF50BB">
        <w:t xml:space="preserve">Az antiretrovirális terápia során testtömeg-növekedés, vérlipid- és vércukorszint-emelkedés fordulhat elő. Ezek a változások részben összefügghetnek a betegség </w:t>
      </w:r>
      <w:r w:rsidR="001F3271" w:rsidRPr="00AF50BB">
        <w:t xml:space="preserve">kontrollálásával </w:t>
      </w:r>
      <w:r w:rsidRPr="00AF50BB">
        <w:t>és az életmóddal. A lipideknél egyes esetekben bizonyíték van a kezelés hatására vonatkozóan, míg a testtömeg-emelkedés kapcsán nincs erős bizonyíték, hogy ez összefüggene bármely konkrét kezeléssel. A vérlipid- és a vércukorszintek rendszeres ellenőrzését illetően lásd a rendelkezésre álló HIV-kezelési irányelveket. A lipid-rendellenességeket klinikailag megfelelő módon kell kezelni.</w:t>
      </w:r>
    </w:p>
    <w:p w14:paraId="693EF7D4" w14:textId="77777777" w:rsidR="00FA1F26" w:rsidRPr="00AF50BB" w:rsidRDefault="00FA1F26" w:rsidP="009F5E48">
      <w:pPr>
        <w:rPr>
          <w:rFonts w:cs="Times New Roman"/>
        </w:rPr>
      </w:pPr>
    </w:p>
    <w:p w14:paraId="2FB671F9" w14:textId="77777777" w:rsidR="00FA1F26" w:rsidRPr="00AF50BB" w:rsidRDefault="00FA1F26" w:rsidP="009F5E48">
      <w:pPr>
        <w:pStyle w:val="HeadingUnderlined"/>
      </w:pPr>
      <w:r w:rsidRPr="00AF50BB">
        <w:t>Mitokondriális diszfunkció in utero expozíciót követően</w:t>
      </w:r>
    </w:p>
    <w:p w14:paraId="053F3294" w14:textId="77777777" w:rsidR="00FE0CF8" w:rsidRPr="00AF50BB" w:rsidRDefault="00FE0CF8" w:rsidP="009F5E48">
      <w:pPr>
        <w:pStyle w:val="NormalKeep"/>
      </w:pPr>
    </w:p>
    <w:p w14:paraId="6484186D" w14:textId="77777777" w:rsidR="00FA1F26" w:rsidRPr="00AF50BB" w:rsidRDefault="00FA1F26" w:rsidP="009F5E48">
      <w:pPr>
        <w:rPr>
          <w:rFonts w:cs="Times New Roman"/>
        </w:rPr>
      </w:pPr>
      <w:r w:rsidRPr="00AF50BB">
        <w:t xml:space="preserve">A nukleozid/nukleotid analógok különböző mértékben befolyásolhatják a mitokondriális funkciót, ami a sztavudin, a didanozin és a zidovudin esetében a legkifejezettebb. Mitokondriális diszfunkcióról számoltak be azoknál a HIV negatív csecsemőknél, akik </w:t>
      </w:r>
      <w:r w:rsidRPr="00AF50BB">
        <w:rPr>
          <w:rStyle w:val="Emphasis"/>
        </w:rPr>
        <w:t>in utero</w:t>
      </w:r>
      <w:r w:rsidRPr="00AF50BB">
        <w:t xml:space="preserve"> és/vagy a születés után nukleozid analóg-expozíciónak voltak kitéve. Ezek az esetek túlnyomórészt zidovudint tartalmazó kezelésekkel összefüggésben léptek fel. A legfontosabb jelentett mellékhatások haematologiai eltérések (anaemia, neutropenia) és anyagcserezavarok (hyperlactataemia, hyperlipasaemia) voltak. Ezek a mellékhatások gyakran csak átmenetiek voltak. Ritkán késői neurológiai zavarokról is beszámoltak (hypertonia, görcs, viselkedési zavarok). Egyelőre nem ismert, hogy átmeneti vagy tartós neurológiai zavarokról van e szó. Ezeket az eredményeket minden olyan, </w:t>
      </w:r>
      <w:r w:rsidRPr="00AF50BB">
        <w:rPr>
          <w:rStyle w:val="Emphasis"/>
        </w:rPr>
        <w:t>in utero</w:t>
      </w:r>
      <w:r w:rsidRPr="00AF50BB">
        <w:t xml:space="preserve"> nukleozid/nukleotid analóg expozíciónak kitett gyermeknél figyelembe kell venni, akinél ismeretlen etiológiájú, súlyos klinikai tünetek, különösen neurológiai tünetek jelentkeznek. Ezek az eredmények nem befolyásolják az antiretrovirális terápiára vonatkozó nemzeti ajánlásokat, amelyeket terhes nők számára, a HIV vertikális átvitelének megelőzése céljából dolgoztak ki.</w:t>
      </w:r>
    </w:p>
    <w:p w14:paraId="3AAA046F" w14:textId="77777777" w:rsidR="00FA1F26" w:rsidRPr="00AF50BB" w:rsidRDefault="00FA1F26" w:rsidP="009F5E48">
      <w:pPr>
        <w:rPr>
          <w:rFonts w:cs="Times New Roman"/>
        </w:rPr>
      </w:pPr>
    </w:p>
    <w:p w14:paraId="2778F350" w14:textId="77777777" w:rsidR="00FA1F26" w:rsidRPr="00AF50BB" w:rsidRDefault="00FA1F26" w:rsidP="009F5E48">
      <w:pPr>
        <w:pStyle w:val="HeadingUnderlined"/>
      </w:pPr>
      <w:r w:rsidRPr="00AF50BB">
        <w:t>Immunreaktivációs szindróma</w:t>
      </w:r>
    </w:p>
    <w:p w14:paraId="661B077F" w14:textId="77777777" w:rsidR="00FE0CF8" w:rsidRPr="00AF50BB" w:rsidRDefault="00FE0CF8" w:rsidP="009F5E48">
      <w:pPr>
        <w:pStyle w:val="NormalKeep"/>
      </w:pPr>
    </w:p>
    <w:p w14:paraId="35FB7F42" w14:textId="77777777" w:rsidR="00FA1F26" w:rsidRPr="00AF50BB" w:rsidRDefault="00FA1F26" w:rsidP="009F5E48">
      <w:pPr>
        <w:rPr>
          <w:rFonts w:cs="Times New Roman"/>
        </w:rPr>
      </w:pPr>
      <w:r w:rsidRPr="00AF50BB">
        <w:t xml:space="preserve">Súlyos immunhiányban szenvedő HIV-fertőzött betegekben a CART megkezdésekor a tünetmentes vagy reziduális opportunista patogénekkel szemben gyulladásos reakció léphet fel, ami súlyos klinikai állapot kialakulásához vagy a tünetek súlyosbodásához vezethet. Ilyen reakciót általában a CART indítása utáni első hetekben vagy hónapokban figyeltek meg. Főbb példák erre a cytomegalovírus retinitis, a generalizált és/vagy fokális mycobacterium fertőzések, valamint a </w:t>
      </w:r>
      <w:r w:rsidRPr="00AF50BB">
        <w:rPr>
          <w:rStyle w:val="Emphasis"/>
        </w:rPr>
        <w:t>Pneumocystis jirovecii</w:t>
      </w:r>
      <w:r w:rsidRPr="00AF50BB">
        <w:t xml:space="preserve"> pneumonia. Bármilyen gyulladásos tünetet ki kell vizsgálni, illetve szükség esetén kezelni kell.</w:t>
      </w:r>
    </w:p>
    <w:p w14:paraId="0C4DE4F1" w14:textId="77777777" w:rsidR="00FA1F26" w:rsidRPr="00AF50BB" w:rsidRDefault="00FA1F26" w:rsidP="009F5E48">
      <w:pPr>
        <w:rPr>
          <w:rFonts w:cs="Times New Roman"/>
        </w:rPr>
      </w:pPr>
    </w:p>
    <w:p w14:paraId="23549C7D" w14:textId="77777777" w:rsidR="00FA1F26" w:rsidRPr="00AF50BB" w:rsidRDefault="00FA1F26" w:rsidP="009F5E48">
      <w:pPr>
        <w:rPr>
          <w:rFonts w:cs="Times New Roman"/>
        </w:rPr>
      </w:pPr>
      <w:r w:rsidRPr="00AF50BB">
        <w:t>Autoimmun betegségek (pl. Basedow-kór</w:t>
      </w:r>
      <w:r w:rsidR="00DA3493" w:rsidRPr="00AF50BB">
        <w:t xml:space="preserve"> és autoimmun hepatitisz</w:t>
      </w:r>
      <w:r w:rsidRPr="00AF50BB">
        <w:t>) előfordulását jelentették az immunreaktiváció során, azonban a jelentkezésig eltelt idő a bejelentések szerint rendkívül változó, és ezek az események a kezelés elkezdése után több hónappal is előfordulhatnak.</w:t>
      </w:r>
    </w:p>
    <w:p w14:paraId="00041DF6" w14:textId="77777777" w:rsidR="00FA1F26" w:rsidRPr="00AF50BB" w:rsidRDefault="00FA1F26" w:rsidP="009F5E48">
      <w:pPr>
        <w:rPr>
          <w:rFonts w:cs="Times New Roman"/>
        </w:rPr>
      </w:pPr>
    </w:p>
    <w:p w14:paraId="38FE22D6" w14:textId="77777777" w:rsidR="00FA1F26" w:rsidRPr="00AF50BB" w:rsidRDefault="00FA1F26" w:rsidP="009F5E48">
      <w:pPr>
        <w:pStyle w:val="HeadingUnderlined"/>
      </w:pPr>
      <w:r w:rsidRPr="00AF50BB">
        <w:t>Osteonecrosis</w:t>
      </w:r>
    </w:p>
    <w:p w14:paraId="088B35A0" w14:textId="77777777" w:rsidR="00FE0CF8" w:rsidRPr="00AF50BB" w:rsidRDefault="00FE0CF8" w:rsidP="009F5E48">
      <w:pPr>
        <w:pStyle w:val="NormalKeep"/>
      </w:pPr>
    </w:p>
    <w:p w14:paraId="5F950035" w14:textId="77777777" w:rsidR="00FA1F26" w:rsidRPr="00AF50BB" w:rsidRDefault="00FA1F26" w:rsidP="009F5E48">
      <w:pPr>
        <w:rPr>
          <w:rFonts w:cs="Times New Roman"/>
        </w:rPr>
      </w:pPr>
      <w:r w:rsidRPr="00AF50BB">
        <w:t>Annak ellenére, hogy az etiológiája multifaktoriálisnak tekintendő (beleértve a kortikoszteroidok használatát, az alkoholfogyasztást, a súlyos immunszuppressziót és a magasabb testtömegindexet), osteonecrosisos eseteket leginkább előrehaladott HIV-betegségben szenvedő és/vagy hosszú távú CART-ban részesült betegek esetében jelentettek. A betegeknek tanácsolni kell, hogy forduljanak orvoshoz, amennyiben ízületi fájdalmat, ízületi merevséget, illetve mozgási nehézséget észlelnek.</w:t>
      </w:r>
    </w:p>
    <w:p w14:paraId="7235DD39" w14:textId="77777777" w:rsidR="00FA1F26" w:rsidRPr="00AF50BB" w:rsidRDefault="00FA1F26" w:rsidP="009F5E48">
      <w:pPr>
        <w:rPr>
          <w:rFonts w:cs="Times New Roman"/>
        </w:rPr>
      </w:pPr>
    </w:p>
    <w:p w14:paraId="1774CA19" w14:textId="0B013DFB" w:rsidR="00FA1F26" w:rsidRPr="00AF50BB" w:rsidRDefault="00FA1F26" w:rsidP="009F5E48">
      <w:pPr>
        <w:pStyle w:val="HeadingUnderlined"/>
      </w:pPr>
      <w:r w:rsidRPr="00AF50BB">
        <w:t>HIV-1</w:t>
      </w:r>
      <w:r w:rsidR="006F470B">
        <w:t>-</w:t>
      </w:r>
      <w:r w:rsidRPr="00AF50BB">
        <w:t>mutációkat hordozó betegek</w:t>
      </w:r>
    </w:p>
    <w:p w14:paraId="7679D441" w14:textId="77777777" w:rsidR="00FE0CF8" w:rsidRPr="00AF50BB" w:rsidRDefault="00FE0CF8" w:rsidP="009F5E48">
      <w:pPr>
        <w:pStyle w:val="NormalKeep"/>
      </w:pPr>
    </w:p>
    <w:p w14:paraId="3AD0C424" w14:textId="77777777" w:rsidR="00FA1F26" w:rsidRPr="00AF50BB" w:rsidRDefault="00FA1F26" w:rsidP="009F5E48">
      <w:pPr>
        <w:rPr>
          <w:rFonts w:cs="Times New Roman"/>
        </w:rPr>
      </w:pPr>
      <w:r w:rsidRPr="00AF50BB">
        <w:t>Kerülendő az efavirenz/emtricitabin/tenofovir-dizoproxil alkalmazása olyan betegeknél, akiknél K65R, M184V/I vagy K103N mutációt hordozó HIV-1 jelent meg (lásd 4.1 és 5.1 pontok).</w:t>
      </w:r>
    </w:p>
    <w:p w14:paraId="76015CBC" w14:textId="77777777" w:rsidR="00FA1F26" w:rsidRPr="00AF50BB" w:rsidRDefault="00FA1F26" w:rsidP="009F5E48">
      <w:pPr>
        <w:rPr>
          <w:rFonts w:cs="Times New Roman"/>
        </w:rPr>
      </w:pPr>
    </w:p>
    <w:p w14:paraId="2D4F9953" w14:textId="77777777" w:rsidR="00FA1F26" w:rsidRPr="00AF50BB" w:rsidRDefault="00FA1F26" w:rsidP="009F5E48">
      <w:pPr>
        <w:pStyle w:val="HeadingUnderlined"/>
      </w:pPr>
      <w:r w:rsidRPr="00AF50BB">
        <w:t>Idősek</w:t>
      </w:r>
    </w:p>
    <w:p w14:paraId="61B9D6E6" w14:textId="77777777" w:rsidR="00FE0CF8" w:rsidRPr="00AF50BB" w:rsidRDefault="00FE0CF8" w:rsidP="009F5E48">
      <w:pPr>
        <w:pStyle w:val="NormalKeep"/>
      </w:pPr>
    </w:p>
    <w:p w14:paraId="317615EA" w14:textId="77777777" w:rsidR="00FA1F26" w:rsidRPr="00AF50BB" w:rsidRDefault="00FA1F26" w:rsidP="009F5E48">
      <w:pPr>
        <w:rPr>
          <w:rFonts w:cs="Times New Roman"/>
        </w:rPr>
      </w:pPr>
      <w:r w:rsidRPr="00AF50BB">
        <w:t>Az efavirenz/emtricitabin/tenofovir-dizoproxilt 65 év feletti betegeknél nem vizsgálták. Tekintettel arra, hogy idős betegeknél nagyobb valószínűséggel fordul elő csökkent máj-, illetve veseműködés, ezért az idős betegek efavirenz/emtricitabin/tenofovir-dizoproxillal való kezelésekor elővigyázatosság szükséges (lásd 4.2 pont).</w:t>
      </w:r>
    </w:p>
    <w:p w14:paraId="1A337C1D" w14:textId="77777777" w:rsidR="00FA1F26" w:rsidRPr="00AF50BB" w:rsidRDefault="00FA1F26" w:rsidP="009F5E48">
      <w:pPr>
        <w:rPr>
          <w:rFonts w:cs="Times New Roman"/>
        </w:rPr>
      </w:pPr>
    </w:p>
    <w:p w14:paraId="442D30AA" w14:textId="77777777" w:rsidR="00FA1F26" w:rsidRPr="00AF50BB" w:rsidRDefault="00FA1F26" w:rsidP="009F5E48">
      <w:pPr>
        <w:pStyle w:val="HeadingUnderlined"/>
      </w:pPr>
      <w:r w:rsidRPr="00AF50BB">
        <w:t>Segédanyagok</w:t>
      </w:r>
    </w:p>
    <w:p w14:paraId="14B0B237" w14:textId="77777777" w:rsidR="00FE0CF8" w:rsidRPr="00AF50BB" w:rsidRDefault="00FE0CF8" w:rsidP="009F5E48">
      <w:pPr>
        <w:pStyle w:val="NormalKeep"/>
      </w:pPr>
    </w:p>
    <w:p w14:paraId="59B1B442" w14:textId="4486CA5A" w:rsidR="007B3902" w:rsidRPr="00AF50BB" w:rsidRDefault="00FA1F26" w:rsidP="009F5E48">
      <w:r w:rsidRPr="00AF50BB">
        <w:t xml:space="preserve">A készítmény </w:t>
      </w:r>
      <w:r w:rsidR="000B63EE" w:rsidRPr="00AF50BB">
        <w:t>dózis</w:t>
      </w:r>
      <w:r w:rsidRPr="00AF50BB">
        <w:t>onként 7,5 mg nátrium-metabiszulfitot tartalmaz, amely ritkán súlyos túlérzékenységi reakciókat és bronchospasmust okozhat.</w:t>
      </w:r>
    </w:p>
    <w:p w14:paraId="115D1E5F" w14:textId="77777777" w:rsidR="007B3902" w:rsidRPr="00AF50BB" w:rsidRDefault="007B3902" w:rsidP="009F5E48"/>
    <w:p w14:paraId="3C62E68C" w14:textId="020DC534" w:rsidR="007B3902" w:rsidRPr="00AF50BB" w:rsidRDefault="00265573" w:rsidP="009F5E48">
      <w:r w:rsidRPr="00AF50BB">
        <w:t>E</w:t>
      </w:r>
      <w:r w:rsidR="009D6C54" w:rsidRPr="00AF50BB">
        <w:t>z a gyógyszer 1 mmol (23</w:t>
      </w:r>
      <w:r w:rsidRPr="00AF50BB">
        <w:t xml:space="preserve"> mg) nátriumot tartalmaz </w:t>
      </w:r>
      <w:r w:rsidR="000B63EE" w:rsidRPr="00AF50BB">
        <w:t>dózis</w:t>
      </w:r>
      <w:r w:rsidRPr="00AF50BB">
        <w:t xml:space="preserve">onként, </w:t>
      </w:r>
      <w:r w:rsidR="00DC17C0" w:rsidRPr="00AF50BB">
        <w:t>azaz</w:t>
      </w:r>
      <w:r w:rsidR="00073C5B" w:rsidRPr="00AF50BB">
        <w:t xml:space="preserve"> gyakorlatilag </w:t>
      </w:r>
      <w:r w:rsidR="00E438D9" w:rsidRPr="00AF50BB">
        <w:t>„</w:t>
      </w:r>
      <w:r w:rsidR="00073C5B" w:rsidRPr="00AF50BB">
        <w:t>nátriummentes</w:t>
      </w:r>
      <w:r w:rsidR="00E438D9" w:rsidRPr="00AF50BB">
        <w:t>”</w:t>
      </w:r>
      <w:r w:rsidR="00073C5B" w:rsidRPr="00AF50BB">
        <w:t>.</w:t>
      </w:r>
    </w:p>
    <w:p w14:paraId="39336000" w14:textId="77777777" w:rsidR="007B3902" w:rsidRPr="00AF50BB" w:rsidRDefault="007B3902" w:rsidP="009F5E48"/>
    <w:p w14:paraId="02F6C35C" w14:textId="77777777" w:rsidR="0021625B" w:rsidRPr="00AF50BB" w:rsidRDefault="007B3902" w:rsidP="009F5E48">
      <w:r w:rsidRPr="00AF50BB">
        <w:t>E</w:t>
      </w:r>
      <w:r w:rsidR="00567654" w:rsidRPr="00AF50BB">
        <w:t>z a gyógyszer</w:t>
      </w:r>
      <w:r w:rsidR="00FA1F26" w:rsidRPr="00AF50BB">
        <w:t xml:space="preserve"> 105,5 mg laktózt is tartalmaz</w:t>
      </w:r>
      <w:r w:rsidR="0021625B" w:rsidRPr="00AF50BB">
        <w:t>. Ritkán előforduló, örökletes galaktózintoleranciában, teljes laktáz-hiányban vagy glükóz galaktóz malabszorpcióban a készítmény nem szedhető.</w:t>
      </w:r>
    </w:p>
    <w:p w14:paraId="4FB14E5A" w14:textId="4AB1731B" w:rsidR="00FA1F26" w:rsidRPr="00AF50BB" w:rsidRDefault="00FA1F26" w:rsidP="009F5E48">
      <w:pPr>
        <w:rPr>
          <w:rFonts w:cs="Times New Roman"/>
        </w:rPr>
      </w:pPr>
    </w:p>
    <w:p w14:paraId="6017B9CC" w14:textId="77777777" w:rsidR="00FA1F26" w:rsidRPr="00AF50BB" w:rsidRDefault="00FA1F26" w:rsidP="009F5E48">
      <w:pPr>
        <w:pStyle w:val="Heading-TitleLeft"/>
        <w:rPr>
          <w:rFonts w:cs="Times New Roman"/>
        </w:rPr>
      </w:pPr>
      <w:r w:rsidRPr="00AF50BB">
        <w:t>4.5</w:t>
      </w:r>
      <w:r w:rsidRPr="00AF50BB">
        <w:tab/>
        <w:t>Gyógyszerkölcsönhatások és egyéb interakciók</w:t>
      </w:r>
    </w:p>
    <w:p w14:paraId="093FB58F" w14:textId="77777777" w:rsidR="00FA1F26" w:rsidRPr="00AF50BB" w:rsidRDefault="00FA1F26" w:rsidP="009F5E48">
      <w:pPr>
        <w:pStyle w:val="NormalKeep"/>
        <w:rPr>
          <w:rFonts w:cs="Times New Roman"/>
        </w:rPr>
      </w:pPr>
    </w:p>
    <w:p w14:paraId="6C24D862" w14:textId="77777777" w:rsidR="00FA1F26" w:rsidRPr="00AF50BB" w:rsidRDefault="00FA1F26" w:rsidP="009F5E48">
      <w:pPr>
        <w:rPr>
          <w:rFonts w:cs="Times New Roman"/>
        </w:rPr>
      </w:pPr>
      <w:r w:rsidRPr="00AF50BB">
        <w:t>Mivel az Efavirenz/Emtricitabine/Tenofovir disoproxil Mylan efavirenzt, emtricitabint és tenofovir-dizoproxilt tartalmaz, ezen összetevők bármelyikénél megfigyelt interakció az Efavirenz/Emtricitabine/Tenofovir disoproxil Mylan alkalmazása során is előfordulhat Interakciós vizsgálatokat ezen hatóanyagokkal csak felnőttek körében végeztek.</w:t>
      </w:r>
    </w:p>
    <w:p w14:paraId="5C8E1299" w14:textId="77777777" w:rsidR="00FA1F26" w:rsidRPr="00AF50BB" w:rsidRDefault="00FA1F26" w:rsidP="009F5E48">
      <w:pPr>
        <w:rPr>
          <w:rFonts w:cs="Times New Roman"/>
        </w:rPr>
      </w:pPr>
    </w:p>
    <w:p w14:paraId="516C601B" w14:textId="77777777" w:rsidR="00FA1F26" w:rsidRPr="00AF50BB" w:rsidRDefault="00FA1F26" w:rsidP="009F5E48">
      <w:pPr>
        <w:rPr>
          <w:rFonts w:cs="Times New Roman"/>
        </w:rPr>
      </w:pPr>
      <w:r w:rsidRPr="00AF50BB">
        <w:t>Mivel az efavirenz/emtricitabin/tenofovir-dizoproxil fix dózisú kombináció, nem alkalmazható együttesen olyan gyógyszerekkel, melyek emtricitabin vagy tenofovir-dizoproxil hatóanyagot tartalmaznak. Az efavirenz/emtricitabin/tenofovir-dizoproxil nem alkalmazható együttesen efavirenztartalmú készítményekkel, kivéve, ha erre dózismódosítás miatt van szükség, pl. rifampicinnel (lásd 4.2 pont). Az emtricitabinnal való hasonlóságuk miatt az efavirenz/emtricitabin/tenofovir-dizoproxilt nem szabad együttesen alkalmazni egyéb citidinanalógokkal, például lamivudinnal. Az efavirenz/emtricitabin/tenofovir-dizoproxil nem adható egyidejűleg adefovir-dipivoxillal vagy tenofovir-alafenamidot tartalmazó gyógyszerekkel.</w:t>
      </w:r>
    </w:p>
    <w:p w14:paraId="45AFD48F" w14:textId="77777777" w:rsidR="00FA1F26" w:rsidRPr="00AF50BB" w:rsidRDefault="00FA1F26" w:rsidP="009F5E48">
      <w:pPr>
        <w:rPr>
          <w:rFonts w:cs="Times New Roman"/>
        </w:rPr>
      </w:pPr>
    </w:p>
    <w:p w14:paraId="057A493F" w14:textId="77777777" w:rsidR="00FA1F26" w:rsidRPr="00AF50BB" w:rsidRDefault="00FA1F26" w:rsidP="009F5E48">
      <w:r w:rsidRPr="00AF50BB">
        <w:t xml:space="preserve">Az efavirenz egy </w:t>
      </w:r>
      <w:r w:rsidRPr="00AF50BB">
        <w:rPr>
          <w:rStyle w:val="Emphasis"/>
        </w:rPr>
        <w:t>in vivo</w:t>
      </w:r>
      <w:r w:rsidRPr="00AF50BB">
        <w:t xml:space="preserve"> CYP3A4-, CYP2B6- és UGT1A1-induktor. Az ezen enzimek szubsztrátumát képező vegyületek csökkent plazmakoncentrációkat mutathatnak, ha efavirenzzel együtt alkalmazzák azokat. Az efavirenz a CYP2C19- és a CYP2C9-induktora lehet, viszont </w:t>
      </w:r>
      <w:r w:rsidRPr="00AF50BB">
        <w:rPr>
          <w:rStyle w:val="Emphasis"/>
        </w:rPr>
        <w:t>in vitro</w:t>
      </w:r>
      <w:r w:rsidRPr="00AF50BB">
        <w:t xml:space="preserve"> gátlás is megfigyelhető volt, és az ezen enzimek szubsztrátumaival való együttes alkalmazás nettó hatása nem egyértelmű (lásd 5.2 pont).</w:t>
      </w:r>
    </w:p>
    <w:p w14:paraId="3F589A74" w14:textId="77777777" w:rsidR="00C54DDB" w:rsidRPr="00AF50BB" w:rsidRDefault="00C54DDB" w:rsidP="009F5E48"/>
    <w:p w14:paraId="452A2031" w14:textId="77777777" w:rsidR="00727825" w:rsidRPr="00AF50BB" w:rsidRDefault="00727825" w:rsidP="009F5E48">
      <w:r w:rsidRPr="00AF50BB">
        <w:t>A metamizol metabolizáló enzimeket indukálhat, beleértve a CYP2B6 és CYP3A4 enzimeket is. A metamizol együttes alkalmazása efavirenzzel, emtricitabinnal vagy tenofovir-dizoproxillal csökkentheti ezeknek a gyógyszerekenek a plazmakoncentrációját, ami potenciálisan mérsékelheti ezeknek a gyógyszereknek a klinikai hatásosságát. Ezért a metamizol efavirenzzel, emtricitabinnal vagy tenofovir-dizoproxillal való együttes alkalmazásakor óvatosság szükséges; adott esetben a klinikai válasz és/vagy a gyógyszerek szérumkoncentrációjának monitorozása is szükséges lehet.</w:t>
      </w:r>
    </w:p>
    <w:p w14:paraId="7C21DFA6" w14:textId="77777777" w:rsidR="00FA1F26" w:rsidRPr="00AF50BB" w:rsidRDefault="00FA1F26" w:rsidP="009F5E48">
      <w:pPr>
        <w:rPr>
          <w:rFonts w:cs="Times New Roman"/>
        </w:rPr>
      </w:pPr>
    </w:p>
    <w:p w14:paraId="3A8DDA11" w14:textId="49B38426" w:rsidR="00FA1F26" w:rsidRPr="00AF50BB" w:rsidRDefault="00FA1F26" w:rsidP="009F5E48">
      <w:pPr>
        <w:rPr>
          <w:rFonts w:cs="Times New Roman"/>
        </w:rPr>
      </w:pPr>
      <w:r w:rsidRPr="00AF50BB">
        <w:t xml:space="preserve">Az efavirenz-expozíció fokozódhat olyan gyógyszerekkel (pl.: ritonavirrel) vagy étellel (pl.: grépfrútlé) együttesen adva, amelyek gátolják a CYP3A4 vagy a CYP2B6 aktivitását. Az ezeket az enzimeket indukáló vegyületek vagy gyógynövénykészítmények (például: ginkgo biloba-kivonatok és </w:t>
      </w:r>
      <w:r w:rsidR="00412F73" w:rsidRPr="00AF50BB">
        <w:t xml:space="preserve">közönséges </w:t>
      </w:r>
      <w:r w:rsidRPr="00AF50BB">
        <w:t xml:space="preserve">orbáncfű) az efavirenz csökkent plazmakoncentrációit idézhetik elő. A </w:t>
      </w:r>
      <w:r w:rsidR="006F470B" w:rsidRPr="00AF50BB">
        <w:t xml:space="preserve">közönséges </w:t>
      </w:r>
      <w:r w:rsidRPr="00AF50BB">
        <w:lastRenderedPageBreak/>
        <w:t>orbáncfűvel történő együttes alkalmazás ellenjavallt (lásd 4.3 pont). A ginkgo biloba-kivonattal történő együttes alkalmazás nem javasolt (lásd 4.4 pont).</w:t>
      </w:r>
    </w:p>
    <w:p w14:paraId="6EF39444" w14:textId="77777777" w:rsidR="00FA1F26" w:rsidRPr="00AF50BB" w:rsidRDefault="00FA1F26" w:rsidP="009F5E48">
      <w:pPr>
        <w:rPr>
          <w:rFonts w:cs="Times New Roman"/>
        </w:rPr>
      </w:pPr>
    </w:p>
    <w:p w14:paraId="118BE998" w14:textId="77777777" w:rsidR="00FA1F26" w:rsidRPr="00AF50BB" w:rsidRDefault="00FA1F26" w:rsidP="009F5E48">
      <w:pPr>
        <w:rPr>
          <w:rFonts w:cs="Times New Roman"/>
        </w:rPr>
      </w:pPr>
      <w:r w:rsidRPr="00AF50BB">
        <w:rPr>
          <w:rStyle w:val="Emphasis"/>
        </w:rPr>
        <w:t>In vitro</w:t>
      </w:r>
      <w:r w:rsidRPr="00AF50BB">
        <w:t xml:space="preserve"> és klinikai farmakokinetikai </w:t>
      </w:r>
      <w:r w:rsidR="00B978A2" w:rsidRPr="00AF50BB">
        <w:t xml:space="preserve">kölcsönhatási </w:t>
      </w:r>
      <w:r w:rsidRPr="00AF50BB">
        <w:t xml:space="preserve">vizsgálatok </w:t>
      </w:r>
      <w:r w:rsidR="00B978A2" w:rsidRPr="00AF50BB">
        <w:t>kimutatták</w:t>
      </w:r>
      <w:r w:rsidRPr="00AF50BB">
        <w:t xml:space="preserve">, hogy az emtricitabin és </w:t>
      </w:r>
      <w:r w:rsidR="00B978A2" w:rsidRPr="00AF50BB">
        <w:t xml:space="preserve">a </w:t>
      </w:r>
      <w:r w:rsidRPr="00AF50BB">
        <w:t xml:space="preserve">tenofovir-dizoproxil </w:t>
      </w:r>
      <w:r w:rsidR="00B978A2" w:rsidRPr="00AF50BB">
        <w:t>más</w:t>
      </w:r>
      <w:r w:rsidRPr="00AF50BB">
        <w:t xml:space="preserve"> gyógyszerek</w:t>
      </w:r>
      <w:r w:rsidR="00B978A2" w:rsidRPr="00AF50BB">
        <w:t>kel együtt érintő</w:t>
      </w:r>
      <w:r w:rsidRPr="00AF50BB">
        <w:t xml:space="preserve"> CYP-</w:t>
      </w:r>
      <w:r w:rsidR="00B978A2" w:rsidRPr="00AF50BB">
        <w:t xml:space="preserve">közvetített </w:t>
      </w:r>
      <w:r w:rsidRPr="00AF50BB">
        <w:t>kölcsönhatás</w:t>
      </w:r>
      <w:r w:rsidR="00B978A2" w:rsidRPr="00AF50BB">
        <w:t>ok lehetősége csekély.</w:t>
      </w:r>
    </w:p>
    <w:p w14:paraId="3F8D2D7B" w14:textId="77777777" w:rsidR="00FA1F26" w:rsidRPr="00AF50BB" w:rsidRDefault="00FA1F26" w:rsidP="009F5E48">
      <w:pPr>
        <w:rPr>
          <w:rFonts w:cs="Times New Roman"/>
        </w:rPr>
      </w:pPr>
    </w:p>
    <w:p w14:paraId="2616A98B" w14:textId="77777777" w:rsidR="00FA1F26" w:rsidRPr="00AF50BB" w:rsidRDefault="00FA1F26" w:rsidP="009F5E48">
      <w:pPr>
        <w:pStyle w:val="HeadingUnderlined"/>
      </w:pPr>
      <w:r w:rsidRPr="00AF50BB">
        <w:t>A kannabinoidteszttel való kölcsönhatás</w:t>
      </w:r>
    </w:p>
    <w:p w14:paraId="4E72F583" w14:textId="77777777" w:rsidR="007E34EE" w:rsidRPr="00AF50BB" w:rsidRDefault="007E34EE" w:rsidP="009F5E48">
      <w:pPr>
        <w:pStyle w:val="NormalKeep"/>
      </w:pPr>
    </w:p>
    <w:p w14:paraId="2B418F63" w14:textId="77777777" w:rsidR="00FA1F26" w:rsidRPr="00AF50BB" w:rsidRDefault="00FA1F26" w:rsidP="009F5E48">
      <w:pPr>
        <w:rPr>
          <w:rFonts w:cs="Times New Roman"/>
        </w:rPr>
      </w:pPr>
      <w:r w:rsidRPr="00AF50BB">
        <w:t>Az efavirenz nem kötődik a kannabinoidreceptorokhoz. Az efavirenzt kapó, nem fertőzött és HIV- fertőzött betegeknél a vizeletből végzett kannabinoidteszt esetében álpozitív eredményekről számoltak be bizonyos szűrővizsgálatoknál. Ezekben az esetekben javasolt egy sokkal specifikusabb módszerrel, például gázkromatográfiás/tömegspektrometriás módszerrel, megerősítő vizsgálatot végezni.</w:t>
      </w:r>
    </w:p>
    <w:p w14:paraId="0D2698EB" w14:textId="77777777" w:rsidR="00FA1F26" w:rsidRPr="00AF50BB" w:rsidRDefault="00FA1F26" w:rsidP="009F5E48">
      <w:pPr>
        <w:rPr>
          <w:rFonts w:cs="Times New Roman"/>
        </w:rPr>
      </w:pPr>
    </w:p>
    <w:p w14:paraId="1CC51B95" w14:textId="77777777" w:rsidR="00FA1F26" w:rsidRPr="00AF50BB" w:rsidRDefault="00FA1F26" w:rsidP="009F5E48">
      <w:pPr>
        <w:pStyle w:val="HeadingUnderlined"/>
      </w:pPr>
      <w:r w:rsidRPr="00AF50BB">
        <w:t>Az együttes alkalmazás ellenjavallatai</w:t>
      </w:r>
    </w:p>
    <w:p w14:paraId="50BFDD0C" w14:textId="77777777" w:rsidR="007E34EE" w:rsidRPr="00AF50BB" w:rsidRDefault="007E34EE" w:rsidP="009F5E48">
      <w:pPr>
        <w:pStyle w:val="NormalKeep"/>
      </w:pPr>
    </w:p>
    <w:p w14:paraId="6B8FFEDB" w14:textId="65531296" w:rsidR="00FA1F26" w:rsidRPr="00AF50BB" w:rsidRDefault="00FA1F26" w:rsidP="009F5E48">
      <w:pPr>
        <w:rPr>
          <w:rFonts w:cs="Times New Roman"/>
        </w:rPr>
      </w:pPr>
      <w:r w:rsidRPr="00AF50BB">
        <w:t xml:space="preserve">Az efavirenz/emtricitabin/tenofovir-dizoproxilt nem szabad együtt adni terfenadinnal, asztemizollal, ciszapriddal, midazolámmal, triazolámmal, pimoziddal, bepridillel vagy </w:t>
      </w:r>
      <w:r w:rsidR="00777095" w:rsidRPr="00AF50BB">
        <w:t>anyarozs-</w:t>
      </w:r>
      <w:r w:rsidRPr="00AF50BB">
        <w:t xml:space="preserve">alkaloidokkal (pl. ergotamin, </w:t>
      </w:r>
      <w:r w:rsidR="006C0E6D" w:rsidRPr="00AF50BB">
        <w:t>dihidro-ergotamin</w:t>
      </w:r>
      <w:r w:rsidRPr="00AF50BB">
        <w:t>, ergonovin és metil</w:t>
      </w:r>
      <w:r w:rsidR="006C0E6D" w:rsidRPr="00AF50BB">
        <w:t>ergonovin</w:t>
      </w:r>
      <w:r w:rsidRPr="00AF50BB">
        <w:t>), mivel metabolizmusuk gátlása súlyos, életveszélyes eseményekhez vezethet (lásd 4.3 pont).</w:t>
      </w:r>
    </w:p>
    <w:p w14:paraId="0E310E2C" w14:textId="77777777" w:rsidR="00FA1F26" w:rsidRPr="00AF50BB" w:rsidRDefault="00FA1F26" w:rsidP="009F5E48">
      <w:pPr>
        <w:rPr>
          <w:rFonts w:cs="Times New Roman"/>
        </w:rPr>
      </w:pPr>
    </w:p>
    <w:p w14:paraId="0AF97625" w14:textId="77777777" w:rsidR="007923C6" w:rsidRPr="00AF50BB" w:rsidRDefault="007923C6" w:rsidP="009F5E48">
      <w:pPr>
        <w:tabs>
          <w:tab w:val="left" w:pos="567"/>
          <w:tab w:val="left" w:pos="7513"/>
        </w:tabs>
      </w:pPr>
      <w:r w:rsidRPr="00AF50BB">
        <w:rPr>
          <w:i/>
        </w:rPr>
        <w:t>Elbaszvir/grazoprevir</w:t>
      </w:r>
      <w:r w:rsidRPr="00AF50BB">
        <w:t>: Az efavirenz/emtricitabin/tenofovir-dizoproxil együttes alkalmazása elbaszvirral/grazoprevirrel ellenjavallt, mert az az elbaszvirra/grazoprevirre adott virológiai válasz megszűnéséhez vezethet (lásd 4.3 pont és 1. táblázat).</w:t>
      </w:r>
    </w:p>
    <w:p w14:paraId="1F3619D9" w14:textId="77777777" w:rsidR="007923C6" w:rsidRPr="00AF50BB" w:rsidRDefault="007923C6" w:rsidP="009F5E48">
      <w:pPr>
        <w:rPr>
          <w:rFonts w:cs="Times New Roman"/>
        </w:rPr>
      </w:pPr>
    </w:p>
    <w:p w14:paraId="798A5A58" w14:textId="3EFCF543" w:rsidR="00FA1F26" w:rsidRPr="00AF50BB" w:rsidRDefault="00FA1F26" w:rsidP="009F5E48">
      <w:pPr>
        <w:rPr>
          <w:rFonts w:cs="Times New Roman"/>
        </w:rPr>
      </w:pPr>
      <w:r w:rsidRPr="00AF50BB">
        <w:rPr>
          <w:rStyle w:val="Emphasis"/>
        </w:rPr>
        <w:t>Vorikonazol:</w:t>
      </w:r>
      <w:r w:rsidRPr="00AF50BB">
        <w:t xml:space="preserve"> Az efavirenz szokásos </w:t>
      </w:r>
      <w:r w:rsidR="000B63EE" w:rsidRPr="00AF50BB">
        <w:t>dózis</w:t>
      </w:r>
      <w:r w:rsidRPr="00AF50BB">
        <w:t>ainak vorikonazollal történő együttes alkalmazása ellenjavallt. Mivel az efavirenz/emtricitabin/tenofovir-dizoproxil fix dózisú kombinált készítmény, az efavirenz dózisa nem módosítható, ennélfogva a vorikonazolt és az efavirenz/emtricitabin/tenofovir-dizoproxilt együttesen nem szabad alkalmazni (lásd 4.3 pont és 1. táblázat).</w:t>
      </w:r>
    </w:p>
    <w:p w14:paraId="4BB8CADE" w14:textId="77777777" w:rsidR="00FA1F26" w:rsidRPr="00AF50BB" w:rsidRDefault="00FA1F26" w:rsidP="009F5E48">
      <w:pPr>
        <w:rPr>
          <w:rFonts w:cs="Times New Roman"/>
        </w:rPr>
      </w:pPr>
    </w:p>
    <w:p w14:paraId="0B4B8BE1" w14:textId="0959E3FC" w:rsidR="007213B3" w:rsidRPr="00AF50BB" w:rsidRDefault="002414FA" w:rsidP="009F5E48">
      <w:r w:rsidRPr="00AF50BB">
        <w:rPr>
          <w:rStyle w:val="Emphasis"/>
        </w:rPr>
        <w:t>Közönséges o</w:t>
      </w:r>
      <w:r w:rsidR="00FA1F26" w:rsidRPr="00AF50BB">
        <w:rPr>
          <w:rStyle w:val="Emphasis"/>
        </w:rPr>
        <w:t>rbáncfű (Hypericum perforatum):</w:t>
      </w:r>
      <w:r w:rsidR="00FA1F26" w:rsidRPr="00AF50BB">
        <w:t xml:space="preserve"> Az efavirenz/emtricitabin/tenofovir-dizoproxil orbáncfűvel vagy orbáncfüvet tartalmazó gyógynövénykészítményekkel történő együttes alkalmazása ellenjavallt. Az efavirenz plazmaszintje csökkenthető az orbáncfű egyidejű használatával, a gyógyszert metabolizáló enzimek és/vagy transzportfehérjék orbáncfű általi indukciója miatt. Ha a beteg orbáncfüvet szed, hagyja abba az alkalmazását, majd ellenőrizzék a vírus szintjét, valamint lehetőség szerint az efavirenz szintjét is. Az efavirenz szintje emelkedhet az orbáncfű használatának megszakítása után. Az orbáncfű indukciós hatása a kezelés félbeszakítása után még legalább 2 hétig fennállhat (lásd 4.3 pont).</w:t>
      </w:r>
    </w:p>
    <w:p w14:paraId="6C41F96C" w14:textId="77777777" w:rsidR="006C0E6D" w:rsidRPr="00AF50BB" w:rsidRDefault="006C0E6D" w:rsidP="009F5E48"/>
    <w:p w14:paraId="3A0A9766" w14:textId="0B5CE1C0" w:rsidR="00FA1F26" w:rsidRPr="00AF50BB" w:rsidRDefault="006C0E6D" w:rsidP="009F5E48">
      <w:pPr>
        <w:rPr>
          <w:rFonts w:eastAsia="Calibri"/>
        </w:rPr>
      </w:pPr>
      <w:r w:rsidRPr="00AF50BB">
        <w:rPr>
          <w:i/>
        </w:rPr>
        <w:t xml:space="preserve">QT-intervallumot megnyújtó gyógyszerek: </w:t>
      </w:r>
      <w:r w:rsidRPr="00AF50BB">
        <w:t xml:space="preserve">Az </w:t>
      </w:r>
      <w:r w:rsidR="002D46EB" w:rsidRPr="00AF50BB">
        <w:t xml:space="preserve">Efavirenz/emtricitabin/tenofovir-dizoproxil </w:t>
      </w:r>
      <w:r w:rsidRPr="00AF50BB">
        <w:t>együttes alkalmazása a QTc-interval</w:t>
      </w:r>
      <w:r w:rsidR="002414FA" w:rsidRPr="00AF50BB">
        <w:t>l</w:t>
      </w:r>
      <w:r w:rsidRPr="00AF50BB">
        <w:t>umot ismerten megnyújtó, és esetlegTorsade de Pointes</w:t>
      </w:r>
      <w:r w:rsidRPr="00AF50BB">
        <w:noBreakHyphen/>
        <w:t>hez vezető gyógyszerekkel</w:t>
      </w:r>
      <w:r w:rsidRPr="00AF50BB" w:rsidDel="009A5FF7">
        <w:t xml:space="preserve"> </w:t>
      </w:r>
      <w:r w:rsidRPr="00AF50BB">
        <w:t xml:space="preserve">kontraindikált. Ezen gyógyszerek a következők: </w:t>
      </w:r>
      <w:r w:rsidRPr="00AF50BB">
        <w:rPr>
          <w:rFonts w:eastAsia="Calibri"/>
        </w:rPr>
        <w:t>IA. és III. osztályba tartozó antiarrhythmikumok, neuroleptikumok, antidepresszánsok, bizonyos antibiotikumok, beleértve a következő osztályokba tartozó bármely gyógyszert: makrolidok, fluorokinolonok, imidazol és triazol gombaellenes gyógyszerek, bizonyos nem szedatív antihisztaminok (terfenadin, asztemizol), ciszaprid, flekainid, bizonyos maláriaellenes gyógyszerek és metadon (lásd 4.3 pont).</w:t>
      </w:r>
    </w:p>
    <w:p w14:paraId="435F04F0" w14:textId="77777777" w:rsidR="00EC4B09" w:rsidRPr="00AF50BB" w:rsidRDefault="00EC4B09" w:rsidP="009F5E48">
      <w:pPr>
        <w:rPr>
          <w:rFonts w:cs="Times New Roman"/>
        </w:rPr>
      </w:pPr>
    </w:p>
    <w:p w14:paraId="2F4D3FB5" w14:textId="77777777" w:rsidR="00FA1F26" w:rsidRPr="00AF50BB" w:rsidRDefault="00FA1F26" w:rsidP="009F5E48">
      <w:pPr>
        <w:pStyle w:val="HeadingUnderlined"/>
      </w:pPr>
      <w:r w:rsidRPr="00AF50BB">
        <w:t>Az együttes alkalmazás nem javasolt</w:t>
      </w:r>
    </w:p>
    <w:p w14:paraId="4191D866" w14:textId="77777777" w:rsidR="007E34EE" w:rsidRPr="00AF50BB" w:rsidRDefault="007E34EE" w:rsidP="009F5E48">
      <w:pPr>
        <w:pStyle w:val="NormalKeep"/>
      </w:pPr>
    </w:p>
    <w:p w14:paraId="13278C23" w14:textId="77777777" w:rsidR="00FA1F26" w:rsidRPr="00AF50BB" w:rsidRDefault="00FA1F26" w:rsidP="009F5E48">
      <w:pPr>
        <w:rPr>
          <w:rFonts w:cs="Times New Roman"/>
        </w:rPr>
      </w:pPr>
      <w:r w:rsidRPr="00AF50BB">
        <w:rPr>
          <w:rStyle w:val="Emphasis"/>
        </w:rPr>
        <w:t>Atazanavir/ritonavir:</w:t>
      </w:r>
      <w:r w:rsidRPr="00AF50BB">
        <w:t xml:space="preserve"> Nem áll rendelkezésre elegendő mennyiségű adat az efavirenz/emtricitabin/tenofovir-dizoproxillal kombinációban alkalmazott atazanavir/ritonavir adagolására vonatkozó ajánlások megállapításához. Emiatt az atazanavir/ritonavir és az efavirenz/emtricitabin/tenofovir-dizoproxil együttes alkalmazása nem javasolt (lásd 1. táblázat).</w:t>
      </w:r>
    </w:p>
    <w:p w14:paraId="6F37CE56" w14:textId="77777777" w:rsidR="00FA1F26" w:rsidRPr="00AF50BB" w:rsidRDefault="00FA1F26" w:rsidP="009F5E48">
      <w:pPr>
        <w:rPr>
          <w:rFonts w:cs="Times New Roman"/>
        </w:rPr>
      </w:pPr>
    </w:p>
    <w:p w14:paraId="4AF3BF37" w14:textId="77777777" w:rsidR="00FA1F26" w:rsidRPr="00AF50BB" w:rsidRDefault="00FA1F26" w:rsidP="009F5E48">
      <w:pPr>
        <w:rPr>
          <w:rFonts w:cs="Times New Roman"/>
        </w:rPr>
      </w:pPr>
      <w:r w:rsidRPr="00AF50BB">
        <w:rPr>
          <w:rStyle w:val="Emphasis"/>
        </w:rPr>
        <w:t>Didanozin:</w:t>
      </w:r>
      <w:r w:rsidRPr="00AF50BB">
        <w:t xml:space="preserve"> Az efavirenz/emtricitabin/tenofovir-dizoproxil didanozinnal történő együttes alkalmazása nem javasolt (lásd 1. táblázat).</w:t>
      </w:r>
    </w:p>
    <w:p w14:paraId="03FB7222" w14:textId="77777777" w:rsidR="00FA1F26" w:rsidRPr="00AF50BB" w:rsidRDefault="00FA1F26" w:rsidP="009F5E48">
      <w:pPr>
        <w:rPr>
          <w:rFonts w:cs="Times New Roman"/>
        </w:rPr>
      </w:pPr>
    </w:p>
    <w:p w14:paraId="60562AF6" w14:textId="2F43C5F6" w:rsidR="00FA1F26" w:rsidRPr="00AF50BB" w:rsidRDefault="00FA1F26" w:rsidP="009F5E48">
      <w:r w:rsidRPr="00AF50BB">
        <w:rPr>
          <w:rStyle w:val="Emphasis"/>
        </w:rPr>
        <w:lastRenderedPageBreak/>
        <w:t>Szofoszbuvir/</w:t>
      </w:r>
      <w:r w:rsidR="006C0E6D" w:rsidRPr="00AF50BB">
        <w:rPr>
          <w:rStyle w:val="Emphasis"/>
        </w:rPr>
        <w:t>velpataszvir</w:t>
      </w:r>
      <w:r w:rsidR="00B978A2" w:rsidRPr="00AF50BB">
        <w:rPr>
          <w:i/>
        </w:rPr>
        <w:t xml:space="preserve"> és szofoszbuvir/velpataszvir/voxilaprevir</w:t>
      </w:r>
      <w:r w:rsidR="00B978A2" w:rsidRPr="00AF50BB">
        <w:t>:</w:t>
      </w:r>
      <w:r w:rsidRPr="00AF50BB">
        <w:t xml:space="preserve"> Az efavirenz/emtricitabin/tenofovir-dizoproxil és a szofoszbuvir/</w:t>
      </w:r>
      <w:r w:rsidR="006C0E6D" w:rsidRPr="00AF50BB">
        <w:t>velpataszvir</w:t>
      </w:r>
      <w:r w:rsidRPr="00AF50BB">
        <w:t xml:space="preserve"> </w:t>
      </w:r>
      <w:r w:rsidR="00B978A2" w:rsidRPr="00AF50BB">
        <w:t xml:space="preserve">vagy szofoszbuvir/velpataszvir/ </w:t>
      </w:r>
      <w:r w:rsidRPr="00AF50BB">
        <w:t>együttes alkalmazása nem ajánlott (lásd 4.4 pont és 1. táblázat).</w:t>
      </w:r>
    </w:p>
    <w:p w14:paraId="64BB0A70" w14:textId="77777777" w:rsidR="00C55F52" w:rsidRPr="00AF50BB" w:rsidRDefault="00C55F52" w:rsidP="009F5E48"/>
    <w:p w14:paraId="768C5A2E" w14:textId="0EF1BCB6" w:rsidR="00C55F52" w:rsidRPr="00AF50BB" w:rsidRDefault="00C55F52" w:rsidP="009F5E48">
      <w:pPr>
        <w:pStyle w:val="Default"/>
        <w:rPr>
          <w:sz w:val="22"/>
          <w:szCs w:val="22"/>
          <w:lang w:val="hu-HU"/>
        </w:rPr>
      </w:pPr>
      <w:r w:rsidRPr="00AF50BB">
        <w:rPr>
          <w:i/>
          <w:iCs/>
          <w:sz w:val="22"/>
          <w:szCs w:val="22"/>
          <w:lang w:val="hu-HU"/>
        </w:rPr>
        <w:t>Praziquantel</w:t>
      </w:r>
      <w:r w:rsidRPr="00AF50BB">
        <w:rPr>
          <w:sz w:val="22"/>
          <w:szCs w:val="22"/>
          <w:lang w:val="hu-HU"/>
        </w:rPr>
        <w:t xml:space="preserve">: </w:t>
      </w:r>
      <w:r w:rsidR="002414FA" w:rsidRPr="00AF50BB">
        <w:rPr>
          <w:sz w:val="22"/>
          <w:szCs w:val="22"/>
          <w:lang w:val="hu-HU"/>
        </w:rPr>
        <w:t xml:space="preserve">az efavirenz fokozza </w:t>
      </w:r>
      <w:r w:rsidRPr="00AF50BB">
        <w:rPr>
          <w:rFonts w:eastAsia="SimSun" w:cs="Arial"/>
          <w:color w:val="auto"/>
          <w:sz w:val="22"/>
          <w:szCs w:val="22"/>
          <w:lang w:val="hu-HU" w:eastAsia="hu-HU"/>
        </w:rPr>
        <w:t xml:space="preserve">a praziquantel </w:t>
      </w:r>
      <w:r w:rsidR="002414FA" w:rsidRPr="00AF50BB">
        <w:rPr>
          <w:rFonts w:eastAsia="SimSun" w:cs="Arial"/>
          <w:color w:val="auto"/>
          <w:sz w:val="22"/>
          <w:szCs w:val="22"/>
          <w:lang w:val="hu-HU" w:eastAsia="hu-HU"/>
        </w:rPr>
        <w:t xml:space="preserve">metabolizmusát a májban, </w:t>
      </w:r>
      <w:r w:rsidR="007F60FF" w:rsidRPr="00AF50BB">
        <w:rPr>
          <w:rFonts w:eastAsia="SimSun" w:cs="Arial"/>
          <w:color w:val="auto"/>
          <w:sz w:val="22"/>
          <w:szCs w:val="22"/>
          <w:lang w:val="hu-HU" w:eastAsia="hu-HU"/>
        </w:rPr>
        <w:t xml:space="preserve">így </w:t>
      </w:r>
      <w:r w:rsidR="002414FA" w:rsidRPr="00AF50BB">
        <w:rPr>
          <w:rFonts w:eastAsia="SimSun" w:cs="Arial"/>
          <w:color w:val="auto"/>
          <w:sz w:val="22"/>
          <w:szCs w:val="22"/>
          <w:lang w:val="hu-HU" w:eastAsia="hu-HU"/>
        </w:rPr>
        <w:t xml:space="preserve">a praziquantel </w:t>
      </w:r>
      <w:r w:rsidRPr="00AF50BB">
        <w:rPr>
          <w:rFonts w:eastAsia="SimSun" w:cs="Arial"/>
          <w:color w:val="auto"/>
          <w:sz w:val="22"/>
          <w:szCs w:val="22"/>
          <w:lang w:val="hu-HU" w:eastAsia="hu-HU"/>
        </w:rPr>
        <w:t xml:space="preserve">plazmakoncentrációjának jelentős csökkenése miatt </w:t>
      </w:r>
      <w:r w:rsidR="002414FA" w:rsidRPr="00AF50BB">
        <w:rPr>
          <w:rFonts w:eastAsia="SimSun" w:cs="Arial"/>
          <w:color w:val="auto"/>
          <w:sz w:val="22"/>
          <w:szCs w:val="22"/>
          <w:lang w:val="hu-HU" w:eastAsia="hu-HU"/>
        </w:rPr>
        <w:t xml:space="preserve">fennáll </w:t>
      </w:r>
      <w:r w:rsidRPr="00AF50BB">
        <w:rPr>
          <w:rFonts w:eastAsia="SimSun" w:cs="Arial"/>
          <w:color w:val="auto"/>
          <w:sz w:val="22"/>
          <w:szCs w:val="22"/>
          <w:lang w:val="hu-HU" w:eastAsia="hu-HU"/>
        </w:rPr>
        <w:t>a</w:t>
      </w:r>
      <w:r w:rsidR="002414FA" w:rsidRPr="00AF50BB">
        <w:rPr>
          <w:rFonts w:eastAsia="SimSun" w:cs="Arial"/>
          <w:color w:val="auto"/>
          <w:sz w:val="22"/>
          <w:szCs w:val="22"/>
          <w:lang w:val="hu-HU" w:eastAsia="hu-HU"/>
        </w:rPr>
        <w:t xml:space="preserve"> sikertelen kezelés kockázata</w:t>
      </w:r>
      <w:r w:rsidR="007F60FF" w:rsidRPr="00AF50BB">
        <w:rPr>
          <w:rFonts w:eastAsia="SimSun" w:cs="Arial"/>
          <w:color w:val="auto"/>
          <w:sz w:val="22"/>
          <w:szCs w:val="22"/>
          <w:lang w:val="hu-HU" w:eastAsia="hu-HU"/>
        </w:rPr>
        <w:t>, ezért a</w:t>
      </w:r>
      <w:r w:rsidRPr="00AF50BB">
        <w:rPr>
          <w:rFonts w:eastAsia="SimSun" w:cs="Arial"/>
          <w:color w:val="auto"/>
          <w:sz w:val="22"/>
          <w:szCs w:val="22"/>
          <w:lang w:val="hu-HU" w:eastAsia="hu-HU"/>
        </w:rPr>
        <w:t>z</w:t>
      </w:r>
      <w:r w:rsidR="003C6EAB" w:rsidRPr="00AF50BB">
        <w:rPr>
          <w:rFonts w:eastAsia="SimSun" w:cs="Arial"/>
          <w:color w:val="auto"/>
          <w:sz w:val="22"/>
          <w:szCs w:val="22"/>
          <w:lang w:val="hu-HU" w:eastAsia="hu-HU"/>
        </w:rPr>
        <w:t xml:space="preserve"> </w:t>
      </w:r>
      <w:r w:rsidRPr="00AF50BB">
        <w:rPr>
          <w:rFonts w:eastAsia="SimSun" w:cs="Arial"/>
          <w:color w:val="auto"/>
          <w:sz w:val="22"/>
          <w:szCs w:val="22"/>
          <w:lang w:val="hu-HU" w:eastAsia="hu-HU"/>
        </w:rPr>
        <w:t xml:space="preserve">efavirenz </w:t>
      </w:r>
      <w:r w:rsidR="00F90A99" w:rsidRPr="00AF50BB">
        <w:rPr>
          <w:rFonts w:eastAsia="SimSun" w:cs="Arial"/>
          <w:color w:val="auto"/>
          <w:sz w:val="22"/>
          <w:szCs w:val="22"/>
          <w:lang w:val="hu-HU" w:eastAsia="hu-HU"/>
        </w:rPr>
        <w:t xml:space="preserve">és a </w:t>
      </w:r>
      <w:r w:rsidRPr="00AF50BB">
        <w:rPr>
          <w:rFonts w:eastAsia="SimSun" w:cs="Arial"/>
          <w:color w:val="auto"/>
          <w:sz w:val="22"/>
          <w:szCs w:val="22"/>
          <w:lang w:val="hu-HU" w:eastAsia="hu-HU"/>
        </w:rPr>
        <w:t>praziquantel együttes alkalmazás</w:t>
      </w:r>
      <w:r w:rsidR="00F90A99" w:rsidRPr="00AF50BB">
        <w:rPr>
          <w:rFonts w:eastAsia="SimSun" w:cs="Arial"/>
          <w:color w:val="auto"/>
          <w:sz w:val="22"/>
          <w:szCs w:val="22"/>
          <w:lang w:val="hu-HU" w:eastAsia="hu-HU"/>
        </w:rPr>
        <w:t>a</w:t>
      </w:r>
      <w:r w:rsidRPr="00AF50BB">
        <w:rPr>
          <w:rFonts w:eastAsia="SimSun" w:cs="Arial"/>
          <w:color w:val="auto"/>
          <w:sz w:val="22"/>
          <w:szCs w:val="22"/>
          <w:lang w:val="hu-HU" w:eastAsia="hu-HU"/>
        </w:rPr>
        <w:t xml:space="preserve"> nem javasolt</w:t>
      </w:r>
      <w:r w:rsidR="004B3D1F" w:rsidRPr="00AF50BB">
        <w:rPr>
          <w:rFonts w:eastAsia="SimSun" w:cs="Arial"/>
          <w:color w:val="auto"/>
          <w:sz w:val="22"/>
          <w:szCs w:val="22"/>
          <w:lang w:val="hu-HU" w:eastAsia="hu-HU"/>
        </w:rPr>
        <w:t xml:space="preserve">. Amennyiben </w:t>
      </w:r>
      <w:r w:rsidR="00D42CD9" w:rsidRPr="00AF50BB">
        <w:rPr>
          <w:rFonts w:eastAsia="SimSun" w:cs="Arial"/>
          <w:color w:val="auto"/>
          <w:sz w:val="22"/>
          <w:szCs w:val="22"/>
          <w:lang w:val="hu-HU" w:eastAsia="hu-HU"/>
        </w:rPr>
        <w:t xml:space="preserve">ezen </w:t>
      </w:r>
      <w:r w:rsidR="004B3D1F" w:rsidRPr="00AF50BB">
        <w:rPr>
          <w:rFonts w:eastAsia="SimSun" w:cs="Arial"/>
          <w:color w:val="auto"/>
          <w:sz w:val="22"/>
          <w:szCs w:val="22"/>
          <w:lang w:val="hu-HU" w:eastAsia="hu-HU"/>
        </w:rPr>
        <w:t xml:space="preserve">kombináció </w:t>
      </w:r>
      <w:r w:rsidR="00D42CD9" w:rsidRPr="00AF50BB">
        <w:rPr>
          <w:rFonts w:eastAsia="SimSun" w:cs="Arial"/>
          <w:color w:val="auto"/>
          <w:sz w:val="22"/>
          <w:szCs w:val="22"/>
          <w:lang w:val="hu-HU" w:eastAsia="hu-HU"/>
        </w:rPr>
        <w:t xml:space="preserve">alkalmazása </w:t>
      </w:r>
      <w:r w:rsidR="00F90A99" w:rsidRPr="00AF50BB">
        <w:rPr>
          <w:rFonts w:eastAsia="SimSun" w:cs="Arial"/>
          <w:color w:val="auto"/>
          <w:sz w:val="22"/>
          <w:szCs w:val="22"/>
          <w:lang w:val="hu-HU" w:eastAsia="hu-HU"/>
        </w:rPr>
        <w:t>szü</w:t>
      </w:r>
      <w:r w:rsidR="004B3D1F" w:rsidRPr="00AF50BB">
        <w:rPr>
          <w:rFonts w:eastAsia="SimSun" w:cs="Arial"/>
          <w:color w:val="auto"/>
          <w:sz w:val="22"/>
          <w:szCs w:val="22"/>
          <w:lang w:val="hu-HU" w:eastAsia="hu-HU"/>
        </w:rPr>
        <w:t>kséges, a praziquantel dózisának növelése megfontolandó.</w:t>
      </w:r>
    </w:p>
    <w:p w14:paraId="016C7B58" w14:textId="77777777" w:rsidR="00FA1F26" w:rsidRPr="00AF50BB" w:rsidRDefault="00FA1F26" w:rsidP="009F5E48">
      <w:pPr>
        <w:rPr>
          <w:rFonts w:cs="Times New Roman"/>
        </w:rPr>
      </w:pPr>
    </w:p>
    <w:p w14:paraId="39C49059" w14:textId="77777777" w:rsidR="00FA1F26" w:rsidRPr="00AF50BB" w:rsidRDefault="00FA1F26" w:rsidP="009F5E48">
      <w:pPr>
        <w:rPr>
          <w:rFonts w:cs="Times New Roman"/>
        </w:rPr>
      </w:pPr>
      <w:r w:rsidRPr="00AF50BB">
        <w:rPr>
          <w:rStyle w:val="Emphasis"/>
        </w:rPr>
        <w:t>A vesén keresztül kiválasztódó gyógyszerek:</w:t>
      </w:r>
      <w:r w:rsidRPr="00AF50BB">
        <w:t xml:space="preserve"> Mivel az emtricitabin és tenofovir elsősorban a vesén keresztül választódik ki, az efavirenz/emtricitabin/tenofovir-dizoproxil együttes alkalmazása a vesefunkció csökkenését előidéző gyógyszerekkel, illetve az aktív tubuláris szekréció útján történő kiválasztódásért versengő gyógyszerekkel (pl. cidofovir), az emtricitabin, a tenofovir vagy az együttesen alkalmazott gyógyszerek szérumkoncentrációjának emelkedéséhez vezethet.</w:t>
      </w:r>
    </w:p>
    <w:p w14:paraId="44E274B5" w14:textId="77777777" w:rsidR="00FA1F26" w:rsidRPr="00AF50BB" w:rsidRDefault="00FA1F26" w:rsidP="009F5E48">
      <w:pPr>
        <w:rPr>
          <w:rFonts w:cs="Times New Roman"/>
        </w:rPr>
      </w:pPr>
    </w:p>
    <w:p w14:paraId="3EA428E8" w14:textId="77777777" w:rsidR="00FA1F26" w:rsidRPr="00AF50BB" w:rsidRDefault="00FA1F26" w:rsidP="009F5E48">
      <w:pPr>
        <w:rPr>
          <w:rFonts w:cs="Times New Roman"/>
        </w:rPr>
      </w:pPr>
      <w:r w:rsidRPr="00AF50BB">
        <w:t>Az efavirenz/emtricitabin/tenofovir-dizoproxil nefrotoxikus gyógyszerekkel történő együttes vagy közvetlenül ezek után való alkalmazása kerülendő. Néhány példa – a teljesség igénye nélkül –: aminoglikozidok, amfotericin B, foszkarnet, ganciklovir, pentamidin, vankomicin, cidofovir vagy interleukin-2 (lásd 4.4 pont).</w:t>
      </w:r>
    </w:p>
    <w:p w14:paraId="3AC22E5D" w14:textId="77777777" w:rsidR="00FA1F26" w:rsidRPr="00AF50BB" w:rsidRDefault="00FA1F26" w:rsidP="009F5E48">
      <w:pPr>
        <w:rPr>
          <w:rFonts w:cs="Times New Roman"/>
        </w:rPr>
      </w:pPr>
    </w:p>
    <w:p w14:paraId="467976B5" w14:textId="77777777" w:rsidR="00FA1F26" w:rsidRPr="00AF50BB" w:rsidRDefault="00FA1F26" w:rsidP="009F5E48">
      <w:pPr>
        <w:pStyle w:val="HeadingUnderlined"/>
      </w:pPr>
      <w:r w:rsidRPr="00AF50BB">
        <w:t>Egyéb interakciók</w:t>
      </w:r>
    </w:p>
    <w:p w14:paraId="3CCBDE30" w14:textId="77777777" w:rsidR="007E34EE" w:rsidRPr="00AF50BB" w:rsidRDefault="007E34EE" w:rsidP="009F5E48">
      <w:pPr>
        <w:pStyle w:val="NormalKeep"/>
      </w:pPr>
    </w:p>
    <w:p w14:paraId="7417A882" w14:textId="10A0755A" w:rsidR="00FA1F26" w:rsidRPr="00AF50BB" w:rsidRDefault="00FA1F26" w:rsidP="009F5E48">
      <w:pPr>
        <w:rPr>
          <w:rFonts w:cs="Times New Roman"/>
        </w:rPr>
      </w:pPr>
      <w:r w:rsidRPr="00AF50BB">
        <w:t xml:space="preserve">Az efavirenz/emtricitabin/tenofovir-dizoproxil, illetve egyes összetevői és egyéb gyógyszerek közötti interakciókat a lenti 1. táblázat sorolja fel. (az emelkedést „↑”, a csökkenést „↓”, a változatlan állapotot „↔” jelzi; a napi kétszeri </w:t>
      </w:r>
      <w:r w:rsidR="000B63EE" w:rsidRPr="00AF50BB">
        <w:t>dózis</w:t>
      </w:r>
      <w:r w:rsidRPr="00AF50BB">
        <w:t xml:space="preserve">t „b.i.d.”, a napi egyszeri </w:t>
      </w:r>
      <w:r w:rsidR="000B63EE" w:rsidRPr="00AF50BB">
        <w:t>dózis</w:t>
      </w:r>
      <w:r w:rsidRPr="00AF50BB">
        <w:t xml:space="preserve">t „q.d.” és a 8 óránkénti egyszeri </w:t>
      </w:r>
      <w:r w:rsidR="000B63EE" w:rsidRPr="00AF50BB">
        <w:t>dózis</w:t>
      </w:r>
      <w:r w:rsidRPr="00AF50BB">
        <w:t>t „q8h” jelzi). Ahol rendelkezésre áll, a 90%-os konfidenciaintervallum zárójelben került feltüntetésre.</w:t>
      </w:r>
    </w:p>
    <w:p w14:paraId="4AA87198" w14:textId="77777777" w:rsidR="00FA1F26" w:rsidRPr="00AF50BB" w:rsidRDefault="00FA1F26" w:rsidP="009F5E48">
      <w:pPr>
        <w:rPr>
          <w:rFonts w:cs="Times New Roman"/>
        </w:rPr>
      </w:pPr>
    </w:p>
    <w:p w14:paraId="3B1AC37D" w14:textId="77777777" w:rsidR="00FA1F26" w:rsidRPr="00AF50BB" w:rsidRDefault="00FA1F26" w:rsidP="009F5E48">
      <w:pPr>
        <w:pStyle w:val="HeadingStrong"/>
      </w:pPr>
      <w:r w:rsidRPr="00AF50BB">
        <w:t>1. táblázat: Interakciók az efavirenz/emtricitabin/tenofovir-dizoproxil egyes összetevői és egyéb gyógyszerek között</w:t>
      </w:r>
    </w:p>
    <w:p w14:paraId="0CCA6223" w14:textId="77777777" w:rsidR="00FA1F26" w:rsidRPr="00AF50BB" w:rsidRDefault="00FA1F26" w:rsidP="009F5E48">
      <w:pPr>
        <w:pStyle w:val="NormalKeep"/>
      </w:pP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72" w:type="dxa"/>
          <w:bottom w:w="14" w:type="dxa"/>
          <w:right w:w="72" w:type="dxa"/>
        </w:tblCellMar>
        <w:tblLook w:val="04A0" w:firstRow="1" w:lastRow="0" w:firstColumn="1" w:lastColumn="0" w:noHBand="0" w:noVBand="1"/>
      </w:tblPr>
      <w:tblGrid>
        <w:gridCol w:w="2835"/>
        <w:gridCol w:w="3548"/>
        <w:gridCol w:w="2689"/>
      </w:tblGrid>
      <w:tr w:rsidR="00FA1F26" w:rsidRPr="00AF50BB" w14:paraId="4DF1C0F8" w14:textId="77777777" w:rsidTr="00902A18">
        <w:trPr>
          <w:cantSplit/>
          <w:tblHeader/>
        </w:trPr>
        <w:tc>
          <w:tcPr>
            <w:tcW w:w="2835" w:type="dxa"/>
            <w:shd w:val="clear" w:color="auto" w:fill="auto"/>
            <w:vAlign w:val="center"/>
          </w:tcPr>
          <w:p w14:paraId="4B239661" w14:textId="77777777" w:rsidR="00FA1F26" w:rsidRPr="00AF50BB" w:rsidRDefault="00FA1F26" w:rsidP="009F5E48">
            <w:pPr>
              <w:pStyle w:val="HeadingStrong"/>
            </w:pPr>
            <w:r w:rsidRPr="00AF50BB">
              <w:t>Gyógyszerek kezelési terület szerinti felsorolása</w:t>
            </w:r>
          </w:p>
        </w:tc>
        <w:tc>
          <w:tcPr>
            <w:tcW w:w="3548" w:type="dxa"/>
            <w:shd w:val="clear" w:color="auto" w:fill="auto"/>
            <w:vAlign w:val="center"/>
          </w:tcPr>
          <w:p w14:paraId="2F4CF3E3" w14:textId="77777777" w:rsidR="00FA1F26" w:rsidRPr="00AF50BB" w:rsidRDefault="00FA1F26" w:rsidP="009F5E48">
            <w:pPr>
              <w:pStyle w:val="HeadingStrong"/>
            </w:pPr>
            <w:r w:rsidRPr="00AF50BB">
              <w:t xml:space="preserve">A gyógyszerszintekre gyakorolt hatások </w:t>
            </w:r>
          </w:p>
          <w:p w14:paraId="36350D7A" w14:textId="77777777" w:rsidR="00FA1F26" w:rsidRPr="00AF50BB" w:rsidRDefault="00FA1F26" w:rsidP="009F5E48">
            <w:pPr>
              <w:pStyle w:val="HeadingStrong"/>
            </w:pPr>
          </w:p>
          <w:p w14:paraId="2C52DC23" w14:textId="76C2BA16" w:rsidR="00FA1F26" w:rsidRPr="00AF50BB" w:rsidRDefault="00FA1F26" w:rsidP="009F5E48">
            <w:pPr>
              <w:pStyle w:val="HeadingStrong"/>
            </w:pPr>
            <w:r w:rsidRPr="00AF50BB">
              <w:t>Átlagos, %-ban kifejezett AUC, C</w:t>
            </w:r>
            <w:r w:rsidRPr="00AF50BB">
              <w:rPr>
                <w:rStyle w:val="Subscript"/>
              </w:rPr>
              <w:t>max,</w:t>
            </w:r>
            <w:r w:rsidRPr="00AF50BB">
              <w:t xml:space="preserve"> és C</w:t>
            </w:r>
            <w:r w:rsidRPr="00AF50BB">
              <w:rPr>
                <w:rStyle w:val="Subscript"/>
              </w:rPr>
              <w:t>min</w:t>
            </w:r>
            <w:r w:rsidRPr="00AF50BB">
              <w:t xml:space="preserve"> változás, 90%-os konfidencia intervallum megadásával, amennyiben rendelkezésre áll</w:t>
            </w:r>
          </w:p>
          <w:p w14:paraId="01D3E3E4" w14:textId="77777777" w:rsidR="00FA1F26" w:rsidRPr="00AF50BB" w:rsidRDefault="00FA1F26" w:rsidP="009F5E48">
            <w:pPr>
              <w:pStyle w:val="HeadingStrong"/>
            </w:pPr>
          </w:p>
          <w:p w14:paraId="38DA45A5" w14:textId="77777777" w:rsidR="00FA1F26" w:rsidRPr="00AF50BB" w:rsidRDefault="00FA1F26" w:rsidP="009F5E48">
            <w:pPr>
              <w:pStyle w:val="HeadingStrong"/>
            </w:pPr>
            <w:r w:rsidRPr="00AF50BB">
              <w:t>(mechanizmus)</w:t>
            </w:r>
          </w:p>
        </w:tc>
        <w:tc>
          <w:tcPr>
            <w:tcW w:w="2689" w:type="dxa"/>
            <w:shd w:val="clear" w:color="auto" w:fill="auto"/>
            <w:vAlign w:val="center"/>
          </w:tcPr>
          <w:p w14:paraId="28AE9E0A" w14:textId="77777777" w:rsidR="00FA1F26" w:rsidRPr="00AF50BB" w:rsidRDefault="00FA1F26" w:rsidP="009F5E48">
            <w:pPr>
              <w:pStyle w:val="HeadingStrong"/>
            </w:pPr>
            <w:r w:rsidRPr="00AF50BB">
              <w:t>Az efavirenz/emtricitabin/tenofovir-dizoproxillal történő együttes alkalmazásra vonatkozó ajánlás (efavirenz 600 mg, emtricitabin 200 mg, tenofovir-dizoproxil 245 mg)</w:t>
            </w:r>
          </w:p>
        </w:tc>
      </w:tr>
      <w:tr w:rsidR="00FA1F26" w:rsidRPr="00AF50BB" w14:paraId="58C77DB1" w14:textId="77777777" w:rsidTr="00902A18">
        <w:trPr>
          <w:cantSplit/>
        </w:trPr>
        <w:tc>
          <w:tcPr>
            <w:tcW w:w="9072" w:type="dxa"/>
            <w:gridSpan w:val="3"/>
            <w:shd w:val="clear" w:color="auto" w:fill="auto"/>
          </w:tcPr>
          <w:p w14:paraId="4E84D40B" w14:textId="77777777" w:rsidR="00FA1F26" w:rsidRPr="00AF50BB" w:rsidRDefault="00FA1F26" w:rsidP="009F5E48">
            <w:pPr>
              <w:pStyle w:val="HeadingStrong"/>
              <w:rPr>
                <w:rStyle w:val="Emphasis"/>
              </w:rPr>
            </w:pPr>
            <w:r w:rsidRPr="00AF50BB">
              <w:rPr>
                <w:rStyle w:val="Emphasis"/>
              </w:rPr>
              <w:t>FERTŐZÉSELLENES SZEREK</w:t>
            </w:r>
          </w:p>
        </w:tc>
      </w:tr>
      <w:tr w:rsidR="00FA1F26" w:rsidRPr="00AF50BB" w14:paraId="0EEC22DE" w14:textId="77777777" w:rsidTr="00902A18">
        <w:trPr>
          <w:cantSplit/>
        </w:trPr>
        <w:tc>
          <w:tcPr>
            <w:tcW w:w="9072" w:type="dxa"/>
            <w:gridSpan w:val="3"/>
            <w:shd w:val="clear" w:color="auto" w:fill="auto"/>
          </w:tcPr>
          <w:p w14:paraId="782DC504" w14:textId="77777777" w:rsidR="00FA1F26" w:rsidRPr="00AF50BB" w:rsidRDefault="00FA1F26" w:rsidP="009F5E48">
            <w:pPr>
              <w:pStyle w:val="HeadingStrong"/>
            </w:pPr>
            <w:r w:rsidRPr="00AF50BB">
              <w:t>Antivirális szerek HIV-fertőzés kezelésére</w:t>
            </w:r>
          </w:p>
        </w:tc>
      </w:tr>
      <w:tr w:rsidR="00FA1F26" w:rsidRPr="00AF50BB" w14:paraId="377FEE06" w14:textId="77777777" w:rsidTr="00902A18">
        <w:trPr>
          <w:cantSplit/>
        </w:trPr>
        <w:tc>
          <w:tcPr>
            <w:tcW w:w="9072" w:type="dxa"/>
            <w:gridSpan w:val="3"/>
            <w:shd w:val="clear" w:color="auto" w:fill="auto"/>
          </w:tcPr>
          <w:p w14:paraId="14024E3B" w14:textId="77777777" w:rsidR="00FA1F26" w:rsidRPr="00AF50BB" w:rsidRDefault="00FA1F26" w:rsidP="009F5E48">
            <w:pPr>
              <w:pStyle w:val="HeadingStrong"/>
            </w:pPr>
            <w:r w:rsidRPr="00AF50BB">
              <w:t>Proteázinhibitorok</w:t>
            </w:r>
          </w:p>
        </w:tc>
      </w:tr>
      <w:tr w:rsidR="00FA1F26" w:rsidRPr="00AF50BB" w14:paraId="721D45CA" w14:textId="77777777" w:rsidTr="00902A18">
        <w:trPr>
          <w:cantSplit/>
        </w:trPr>
        <w:tc>
          <w:tcPr>
            <w:tcW w:w="2835" w:type="dxa"/>
            <w:shd w:val="clear" w:color="auto" w:fill="auto"/>
          </w:tcPr>
          <w:p w14:paraId="41DB25AF" w14:textId="77777777" w:rsidR="00FA1F26" w:rsidRPr="00AF50BB" w:rsidRDefault="00FA1F26" w:rsidP="009F5E48">
            <w:pPr>
              <w:rPr>
                <w:rFonts w:cs="Times New Roman"/>
              </w:rPr>
            </w:pPr>
            <w:r w:rsidRPr="00AF50BB">
              <w:t>Atazanavir/ritonavir/Tenofovir-dizoproxil</w:t>
            </w:r>
          </w:p>
          <w:p w14:paraId="0F418BAF" w14:textId="77777777" w:rsidR="00FA1F26" w:rsidRPr="00AF50BB" w:rsidRDefault="00FA1F26" w:rsidP="009F5E48">
            <w:pPr>
              <w:rPr>
                <w:rFonts w:cs="Times New Roman"/>
              </w:rPr>
            </w:pPr>
            <w:r w:rsidRPr="00AF50BB">
              <w:t xml:space="preserve">(300 mg q.d./ 100 mg q.d./ </w:t>
            </w:r>
            <w:r w:rsidR="00B978A2" w:rsidRPr="00AF50BB">
              <w:t>245</w:t>
            </w:r>
            <w:r w:rsidRPr="00AF50BB">
              <w:t> mg q.d.)</w:t>
            </w:r>
          </w:p>
        </w:tc>
        <w:tc>
          <w:tcPr>
            <w:tcW w:w="3548" w:type="dxa"/>
            <w:shd w:val="clear" w:color="auto" w:fill="auto"/>
          </w:tcPr>
          <w:p w14:paraId="60987BA2" w14:textId="77777777" w:rsidR="00FA1F26" w:rsidRPr="00AF50BB" w:rsidRDefault="00FA1F26" w:rsidP="009F5E48">
            <w:pPr>
              <w:rPr>
                <w:rFonts w:cs="Times New Roman"/>
              </w:rPr>
            </w:pPr>
            <w:r w:rsidRPr="00AF50BB">
              <w:t>Atazanavir:</w:t>
            </w:r>
          </w:p>
          <w:p w14:paraId="54CBE57E" w14:textId="77777777" w:rsidR="00FA1F26" w:rsidRPr="00AF50BB" w:rsidRDefault="00FA1F26" w:rsidP="009F5E48">
            <w:pPr>
              <w:rPr>
                <w:rFonts w:cs="Times New Roman"/>
              </w:rPr>
            </w:pPr>
            <w:r w:rsidRPr="00AF50BB">
              <w:t>AUC: ↓ 25% (↓ 42 – ↓ 3)</w:t>
            </w:r>
          </w:p>
          <w:p w14:paraId="2D300557" w14:textId="77777777" w:rsidR="00FA1F26" w:rsidRPr="00AF50BB" w:rsidRDefault="00FA1F26" w:rsidP="009F5E48">
            <w:pPr>
              <w:rPr>
                <w:rFonts w:cs="Times New Roman"/>
              </w:rPr>
            </w:pPr>
            <w:r w:rsidRPr="00AF50BB">
              <w:t>C</w:t>
            </w:r>
            <w:r w:rsidRPr="00AF50BB">
              <w:rPr>
                <w:rStyle w:val="Subscript"/>
              </w:rPr>
              <w:t>max</w:t>
            </w:r>
            <w:r w:rsidRPr="00AF50BB">
              <w:t>: ↓ 28% (↓ 50 – ↑ 5)</w:t>
            </w:r>
          </w:p>
          <w:p w14:paraId="2649AA08" w14:textId="77777777" w:rsidR="00FA1F26" w:rsidRPr="00AF50BB" w:rsidRDefault="00FA1F26" w:rsidP="009F5E48">
            <w:pPr>
              <w:rPr>
                <w:rFonts w:cs="Times New Roman"/>
              </w:rPr>
            </w:pPr>
            <w:r w:rsidRPr="00AF50BB">
              <w:t>C</w:t>
            </w:r>
            <w:r w:rsidRPr="00AF50BB">
              <w:rPr>
                <w:rStyle w:val="Subscript"/>
              </w:rPr>
              <w:t>min</w:t>
            </w:r>
            <w:r w:rsidRPr="00AF50BB">
              <w:t>: ↓ 26% (↓ 46 – ↑ 10)</w:t>
            </w:r>
          </w:p>
          <w:p w14:paraId="730CBD0F" w14:textId="77777777" w:rsidR="00FA1F26" w:rsidRPr="00AF50BB" w:rsidRDefault="00FA1F26" w:rsidP="009F5E48">
            <w:pPr>
              <w:rPr>
                <w:rFonts w:cs="Times New Roman"/>
              </w:rPr>
            </w:pPr>
            <w:r w:rsidRPr="00AF50BB">
              <w:t xml:space="preserve">A tenofovir atazanavirral/ritonavirral való együttes alkalmazása megnövekedett tenofovir-expozícióhoz vezetett. A magasabb tenofovir-expozíció elősegítheti a tenofovirrel összefüggésbe hozható nemkívánatos események, többek között </w:t>
            </w:r>
            <w:r w:rsidR="00B978A2" w:rsidRPr="00AF50BB">
              <w:t xml:space="preserve">a </w:t>
            </w:r>
            <w:r w:rsidRPr="00AF50BB">
              <w:t>vesebetegségek kialakulását.</w:t>
            </w:r>
          </w:p>
        </w:tc>
        <w:tc>
          <w:tcPr>
            <w:tcW w:w="2689" w:type="dxa"/>
            <w:vMerge w:val="restart"/>
            <w:shd w:val="clear" w:color="auto" w:fill="auto"/>
          </w:tcPr>
          <w:p w14:paraId="4ABDE594" w14:textId="77777777" w:rsidR="00FA1F26" w:rsidRPr="00AF50BB" w:rsidRDefault="00FA1F26" w:rsidP="009F5E48">
            <w:pPr>
              <w:rPr>
                <w:rFonts w:cs="Times New Roman"/>
              </w:rPr>
            </w:pPr>
            <w:r w:rsidRPr="00AF50BB">
              <w:t>Az atazanavir/ritonavir és az efavirenz/emtricitabin/tenofovir-dizoproxil együttes alkalmazása nem javasolt.</w:t>
            </w:r>
          </w:p>
        </w:tc>
      </w:tr>
      <w:tr w:rsidR="00FA1F26" w:rsidRPr="00AF50BB" w14:paraId="0318A2A3" w14:textId="77777777" w:rsidTr="00902A18">
        <w:trPr>
          <w:cantSplit/>
        </w:trPr>
        <w:tc>
          <w:tcPr>
            <w:tcW w:w="2835" w:type="dxa"/>
            <w:shd w:val="clear" w:color="auto" w:fill="auto"/>
          </w:tcPr>
          <w:p w14:paraId="680B4D38" w14:textId="77777777" w:rsidR="00FA1F26" w:rsidRPr="00AF50BB" w:rsidRDefault="00FA1F26" w:rsidP="009F5E48">
            <w:pPr>
              <w:rPr>
                <w:rFonts w:cs="Times New Roman"/>
              </w:rPr>
            </w:pPr>
            <w:r w:rsidRPr="00AF50BB">
              <w:lastRenderedPageBreak/>
              <w:t>Atazanavir/ritonavir/efavirenz</w:t>
            </w:r>
          </w:p>
          <w:p w14:paraId="149E3A7C" w14:textId="77777777" w:rsidR="00FA1F26" w:rsidRPr="00AF50BB" w:rsidRDefault="00FA1F26" w:rsidP="009F5E48">
            <w:pPr>
              <w:rPr>
                <w:rFonts w:cs="Times New Roman"/>
              </w:rPr>
            </w:pPr>
            <w:r w:rsidRPr="00AF50BB">
              <w:t>(400 mg q.d./ 100 mg q.d./ 600 mg q.d., valamennyit táplálékkal együtt kell bevenni)</w:t>
            </w:r>
          </w:p>
        </w:tc>
        <w:tc>
          <w:tcPr>
            <w:tcW w:w="3548" w:type="dxa"/>
            <w:shd w:val="clear" w:color="auto" w:fill="auto"/>
          </w:tcPr>
          <w:p w14:paraId="1536520F" w14:textId="77777777" w:rsidR="00FA1F26" w:rsidRPr="00AF50BB" w:rsidRDefault="00FA1F26" w:rsidP="009F5E48">
            <w:pPr>
              <w:rPr>
                <w:rFonts w:cs="Times New Roman"/>
              </w:rPr>
            </w:pPr>
            <w:r w:rsidRPr="00AF50BB">
              <w:t>Atazanavir (pm):</w:t>
            </w:r>
          </w:p>
          <w:p w14:paraId="5FF6C6F7" w14:textId="77777777" w:rsidR="00FA1F26" w:rsidRPr="00AF50BB" w:rsidRDefault="00FA1F26" w:rsidP="009F5E48">
            <w:pPr>
              <w:rPr>
                <w:rFonts w:cs="Times New Roman"/>
              </w:rPr>
            </w:pPr>
            <w:r w:rsidRPr="00AF50BB">
              <w:t>AUC: ↔* (↓ 9% – ↑ 10%)</w:t>
            </w:r>
          </w:p>
          <w:p w14:paraId="193BD071" w14:textId="77777777" w:rsidR="00FA1F26" w:rsidRPr="00AF50BB" w:rsidRDefault="00FA1F26" w:rsidP="009F5E48">
            <w:pPr>
              <w:rPr>
                <w:rFonts w:cs="Times New Roman"/>
              </w:rPr>
            </w:pPr>
            <w:r w:rsidRPr="00AF50BB">
              <w:t>C</w:t>
            </w:r>
            <w:r w:rsidRPr="00AF50BB">
              <w:rPr>
                <w:rStyle w:val="Subscript"/>
              </w:rPr>
              <w:t>max</w:t>
            </w:r>
            <w:r w:rsidRPr="00AF50BB">
              <w:t>: ↑ 17%* (↑ 8 – ↑ 27)</w:t>
            </w:r>
          </w:p>
          <w:p w14:paraId="26B8494E" w14:textId="77777777" w:rsidR="00FA1F26" w:rsidRPr="00AF50BB" w:rsidRDefault="00FA1F26" w:rsidP="009F5E48">
            <w:pPr>
              <w:rPr>
                <w:rFonts w:cs="Times New Roman"/>
              </w:rPr>
            </w:pPr>
            <w:r w:rsidRPr="00AF50BB">
              <w:t>C</w:t>
            </w:r>
            <w:r w:rsidRPr="00AF50BB">
              <w:rPr>
                <w:rStyle w:val="Subscript"/>
              </w:rPr>
              <w:t>min</w:t>
            </w:r>
            <w:r w:rsidRPr="00AF50BB">
              <w:t>: ↓ 42%* (↓ 31 – ↓ 51)</w:t>
            </w:r>
          </w:p>
        </w:tc>
        <w:tc>
          <w:tcPr>
            <w:tcW w:w="2689" w:type="dxa"/>
            <w:vMerge/>
            <w:shd w:val="clear" w:color="auto" w:fill="auto"/>
          </w:tcPr>
          <w:p w14:paraId="06E10F67" w14:textId="77777777" w:rsidR="00FA1F26" w:rsidRPr="00AF50BB" w:rsidRDefault="00FA1F26" w:rsidP="009F5E48">
            <w:pPr>
              <w:rPr>
                <w:rFonts w:cs="Times New Roman"/>
              </w:rPr>
            </w:pPr>
          </w:p>
        </w:tc>
      </w:tr>
      <w:tr w:rsidR="00FA1F26" w:rsidRPr="00AF50BB" w14:paraId="0F71AEF4" w14:textId="77777777" w:rsidTr="00902A18">
        <w:trPr>
          <w:cantSplit/>
        </w:trPr>
        <w:tc>
          <w:tcPr>
            <w:tcW w:w="2835" w:type="dxa"/>
            <w:shd w:val="clear" w:color="auto" w:fill="auto"/>
          </w:tcPr>
          <w:p w14:paraId="6323EDE0" w14:textId="77777777" w:rsidR="00FA1F26" w:rsidRPr="00AF50BB" w:rsidRDefault="00FA1F26" w:rsidP="009F5E48">
            <w:pPr>
              <w:rPr>
                <w:rFonts w:cs="Times New Roman"/>
              </w:rPr>
            </w:pPr>
            <w:r w:rsidRPr="00AF50BB">
              <w:t>Atazanavir/ritonavir/efavirenz</w:t>
            </w:r>
          </w:p>
          <w:p w14:paraId="7469A016" w14:textId="77777777" w:rsidR="00FA1F26" w:rsidRPr="00AF50BB" w:rsidRDefault="00FA1F26" w:rsidP="009F5E48">
            <w:pPr>
              <w:rPr>
                <w:rFonts w:cs="Times New Roman"/>
              </w:rPr>
            </w:pPr>
            <w:r w:rsidRPr="00AF50BB">
              <w:t>(400 mg q.d./ 200 mg q.d./ 600 mg q.d., valamennyit táplálékkal együtt kell bevenni)</w:t>
            </w:r>
          </w:p>
        </w:tc>
        <w:tc>
          <w:tcPr>
            <w:tcW w:w="3548" w:type="dxa"/>
            <w:shd w:val="clear" w:color="auto" w:fill="auto"/>
          </w:tcPr>
          <w:p w14:paraId="132F6A8D" w14:textId="77777777" w:rsidR="00FA1F26" w:rsidRPr="00AF50BB" w:rsidRDefault="00FA1F26" w:rsidP="009F5E48">
            <w:pPr>
              <w:rPr>
                <w:rFonts w:cs="Times New Roman"/>
              </w:rPr>
            </w:pPr>
            <w:r w:rsidRPr="00AF50BB">
              <w:t>Atazanavir (pm):</w:t>
            </w:r>
          </w:p>
          <w:p w14:paraId="1D174EC2" w14:textId="77777777" w:rsidR="00FA1F26" w:rsidRPr="00AF50BB" w:rsidRDefault="00FA1F26" w:rsidP="009F5E48">
            <w:pPr>
              <w:rPr>
                <w:rFonts w:cs="Times New Roman"/>
              </w:rPr>
            </w:pPr>
            <w:r w:rsidRPr="00AF50BB">
              <w:t>AUC: ↔*/ ** (↓ 10% – ↑ 26%)</w:t>
            </w:r>
          </w:p>
          <w:p w14:paraId="22353069" w14:textId="77777777" w:rsidR="00FA1F26" w:rsidRPr="00AF50BB" w:rsidRDefault="00FA1F26" w:rsidP="009F5E48">
            <w:pPr>
              <w:rPr>
                <w:rFonts w:cs="Times New Roman"/>
              </w:rPr>
            </w:pPr>
            <w:r w:rsidRPr="00AF50BB">
              <w:t>C</w:t>
            </w:r>
            <w:r w:rsidRPr="00AF50BB">
              <w:rPr>
                <w:rStyle w:val="Subscript"/>
              </w:rPr>
              <w:t>max</w:t>
            </w:r>
            <w:r w:rsidRPr="00AF50BB">
              <w:t>: ↔*/ ** (↓ 5% – ↑ 26%)</w:t>
            </w:r>
          </w:p>
          <w:p w14:paraId="6D8EEE01" w14:textId="77777777" w:rsidR="00FA1F26" w:rsidRPr="00AF50BB" w:rsidRDefault="00FA1F26" w:rsidP="009F5E48">
            <w:pPr>
              <w:rPr>
                <w:rFonts w:cs="Times New Roman"/>
              </w:rPr>
            </w:pPr>
            <w:r w:rsidRPr="00AF50BB">
              <w:t>C</w:t>
            </w:r>
            <w:r w:rsidRPr="00AF50BB">
              <w:rPr>
                <w:rStyle w:val="Subscript"/>
              </w:rPr>
              <w:t>min</w:t>
            </w:r>
            <w:r w:rsidRPr="00AF50BB">
              <w:t>: ↑ 12%*/ ** (↓ 16 – ↑ 49)</w:t>
            </w:r>
          </w:p>
          <w:p w14:paraId="1F4D8F9B" w14:textId="77777777" w:rsidR="00FA1F26" w:rsidRPr="00AF50BB" w:rsidRDefault="00FA1F26" w:rsidP="009F5E48">
            <w:pPr>
              <w:rPr>
                <w:rFonts w:cs="Times New Roman"/>
              </w:rPr>
            </w:pPr>
            <w:r w:rsidRPr="00AF50BB">
              <w:t>(CYP3A4 indukció).</w:t>
            </w:r>
          </w:p>
          <w:p w14:paraId="7D8AEEDE" w14:textId="77777777" w:rsidR="00FA1F26" w:rsidRPr="00AF50BB" w:rsidRDefault="00FA1F26" w:rsidP="009F5E48">
            <w:pPr>
              <w:rPr>
                <w:rFonts w:cs="Times New Roman"/>
              </w:rPr>
            </w:pPr>
            <w:r w:rsidRPr="00AF50BB">
              <w:t>*Az esti atazanavir 300 mg/ritonavir 100 mg q.d.-vel összehasonlítva, efavirenz nélkül. Az atazanavir C</w:t>
            </w:r>
            <w:r w:rsidRPr="00AF50BB">
              <w:rPr>
                <w:rStyle w:val="Subscript"/>
              </w:rPr>
              <w:t>min</w:t>
            </w:r>
            <w:r w:rsidRPr="00AF50BB">
              <w:t xml:space="preserve"> csökkenése negatívan befolyásolhatja az atazanavir hatásosságát.</w:t>
            </w:r>
          </w:p>
          <w:p w14:paraId="55FAB861" w14:textId="77777777" w:rsidR="00FA1F26" w:rsidRPr="00AF50BB" w:rsidRDefault="00FA1F26" w:rsidP="009F5E48">
            <w:pPr>
              <w:rPr>
                <w:rFonts w:cs="Times New Roman"/>
              </w:rPr>
            </w:pPr>
            <w:r w:rsidRPr="00AF50BB">
              <w:t>**korábbi összehasonlításon alapul.</w:t>
            </w:r>
          </w:p>
          <w:p w14:paraId="0E80334A" w14:textId="77777777" w:rsidR="00FA1F26" w:rsidRPr="00AF50BB" w:rsidRDefault="00FA1F26" w:rsidP="009F5E48">
            <w:pPr>
              <w:rPr>
                <w:rFonts w:cs="Times New Roman"/>
              </w:rPr>
            </w:pPr>
            <w:r w:rsidRPr="00AF50BB">
              <w:t>Az efavirenz atazanavir/ritonavirral történő együttes adása nem javasolt.</w:t>
            </w:r>
          </w:p>
        </w:tc>
        <w:tc>
          <w:tcPr>
            <w:tcW w:w="2689" w:type="dxa"/>
            <w:vMerge/>
            <w:shd w:val="clear" w:color="auto" w:fill="auto"/>
          </w:tcPr>
          <w:p w14:paraId="673C4D63" w14:textId="77777777" w:rsidR="00FA1F26" w:rsidRPr="00AF50BB" w:rsidRDefault="00FA1F26" w:rsidP="009F5E48">
            <w:pPr>
              <w:rPr>
                <w:rFonts w:cs="Times New Roman"/>
              </w:rPr>
            </w:pPr>
          </w:p>
        </w:tc>
      </w:tr>
      <w:tr w:rsidR="00FA1F26" w:rsidRPr="00AF50BB" w14:paraId="674EFD22" w14:textId="77777777" w:rsidTr="00902A18">
        <w:trPr>
          <w:cantSplit/>
        </w:trPr>
        <w:tc>
          <w:tcPr>
            <w:tcW w:w="2835" w:type="dxa"/>
            <w:shd w:val="clear" w:color="auto" w:fill="auto"/>
          </w:tcPr>
          <w:p w14:paraId="17516DE8" w14:textId="77777777" w:rsidR="00FA1F26" w:rsidRPr="00AF50BB" w:rsidRDefault="00FA1F26" w:rsidP="009F5E48">
            <w:pPr>
              <w:rPr>
                <w:rFonts w:cs="Times New Roman"/>
              </w:rPr>
            </w:pPr>
            <w:r w:rsidRPr="00AF50BB">
              <w:t>Atazanavir/ritonavir/emtricitabin</w:t>
            </w:r>
          </w:p>
        </w:tc>
        <w:tc>
          <w:tcPr>
            <w:tcW w:w="3548" w:type="dxa"/>
            <w:shd w:val="clear" w:color="auto" w:fill="auto"/>
          </w:tcPr>
          <w:p w14:paraId="29F217A7" w14:textId="77777777" w:rsidR="00FA1F26" w:rsidRPr="00AF50BB" w:rsidRDefault="00FA1F26" w:rsidP="009F5E48">
            <w:pPr>
              <w:rPr>
                <w:rFonts w:cs="Times New Roman"/>
              </w:rPr>
            </w:pPr>
            <w:r w:rsidRPr="00AF50BB">
              <w:t>Az interakciót nem vizsgálták.</w:t>
            </w:r>
          </w:p>
        </w:tc>
        <w:tc>
          <w:tcPr>
            <w:tcW w:w="2689" w:type="dxa"/>
            <w:vMerge/>
            <w:shd w:val="clear" w:color="auto" w:fill="auto"/>
          </w:tcPr>
          <w:p w14:paraId="47822840" w14:textId="77777777" w:rsidR="00FA1F26" w:rsidRPr="00AF50BB" w:rsidRDefault="00FA1F26" w:rsidP="009F5E48">
            <w:pPr>
              <w:rPr>
                <w:rFonts w:cs="Times New Roman"/>
              </w:rPr>
            </w:pPr>
          </w:p>
        </w:tc>
      </w:tr>
      <w:tr w:rsidR="00FA1F26" w:rsidRPr="00AF50BB" w14:paraId="349452B6" w14:textId="77777777" w:rsidTr="00902A18">
        <w:trPr>
          <w:cantSplit/>
        </w:trPr>
        <w:tc>
          <w:tcPr>
            <w:tcW w:w="2835" w:type="dxa"/>
            <w:shd w:val="clear" w:color="auto" w:fill="auto"/>
          </w:tcPr>
          <w:p w14:paraId="5C51F20B" w14:textId="77777777" w:rsidR="00FA1F26" w:rsidRPr="00AF50BB" w:rsidRDefault="00FA1F26" w:rsidP="009F5E48">
            <w:pPr>
              <w:rPr>
                <w:rFonts w:cs="Times New Roman"/>
              </w:rPr>
            </w:pPr>
            <w:r w:rsidRPr="00AF50BB">
              <w:t>Darunavir/ritonavir/efavirenz</w:t>
            </w:r>
          </w:p>
          <w:p w14:paraId="4EBF7107" w14:textId="77777777" w:rsidR="00FA1F26" w:rsidRPr="00AF50BB" w:rsidRDefault="00FA1F26" w:rsidP="009F5E48">
            <w:pPr>
              <w:rPr>
                <w:rFonts w:cs="Times New Roman"/>
              </w:rPr>
            </w:pPr>
            <w:r w:rsidRPr="00AF50BB">
              <w:t>(300 mg b.i.d.*/ 100 mg b.i.d./ 600 mg q.d.)</w:t>
            </w:r>
          </w:p>
          <w:p w14:paraId="215FFC00" w14:textId="77777777" w:rsidR="00FA1F26" w:rsidRPr="00AF50BB" w:rsidRDefault="00FA1F26" w:rsidP="009F5E48">
            <w:pPr>
              <w:rPr>
                <w:rFonts w:cs="Times New Roman"/>
              </w:rPr>
            </w:pPr>
          </w:p>
          <w:p w14:paraId="7A535966" w14:textId="77777777" w:rsidR="00FA1F26" w:rsidRPr="00AF50BB" w:rsidRDefault="00FA1F26" w:rsidP="009F5E48">
            <w:pPr>
              <w:rPr>
                <w:rFonts w:cs="Times New Roman"/>
              </w:rPr>
            </w:pPr>
            <w:r w:rsidRPr="00AF50BB">
              <w:t>*az ajánlott dózisoknál kevesebb; hasonló eredmények várhatók az ajánlott dózisoknál.</w:t>
            </w:r>
          </w:p>
        </w:tc>
        <w:tc>
          <w:tcPr>
            <w:tcW w:w="3548" w:type="dxa"/>
            <w:shd w:val="clear" w:color="auto" w:fill="auto"/>
          </w:tcPr>
          <w:p w14:paraId="6A99903E" w14:textId="77777777" w:rsidR="00FA1F26" w:rsidRPr="00AF50BB" w:rsidRDefault="00FA1F26" w:rsidP="009F5E48">
            <w:pPr>
              <w:rPr>
                <w:rFonts w:cs="Times New Roman"/>
              </w:rPr>
            </w:pPr>
            <w:r w:rsidRPr="00AF50BB">
              <w:t>Darunavir:</w:t>
            </w:r>
          </w:p>
          <w:p w14:paraId="203F93D6" w14:textId="77777777" w:rsidR="00FA1F26" w:rsidRPr="00AF50BB" w:rsidRDefault="00FA1F26" w:rsidP="009F5E48">
            <w:pPr>
              <w:rPr>
                <w:rFonts w:cs="Times New Roman"/>
              </w:rPr>
            </w:pPr>
            <w:r w:rsidRPr="00AF50BB">
              <w:t>AUC: ↓ 13%</w:t>
            </w:r>
          </w:p>
          <w:p w14:paraId="42172F24" w14:textId="77777777" w:rsidR="00FA1F26" w:rsidRPr="00AF50BB" w:rsidRDefault="00FA1F26" w:rsidP="009F5E48">
            <w:pPr>
              <w:rPr>
                <w:rFonts w:cs="Times New Roman"/>
              </w:rPr>
            </w:pPr>
            <w:r w:rsidRPr="00AF50BB">
              <w:t>C</w:t>
            </w:r>
            <w:r w:rsidRPr="00AF50BB">
              <w:rPr>
                <w:rStyle w:val="Subscript"/>
              </w:rPr>
              <w:t>min</w:t>
            </w:r>
            <w:r w:rsidRPr="00AF50BB">
              <w:t>: ↓ 31%</w:t>
            </w:r>
          </w:p>
          <w:p w14:paraId="0E784CFA" w14:textId="77777777" w:rsidR="00FA1F26" w:rsidRPr="00AF50BB" w:rsidRDefault="00FA1F26" w:rsidP="009F5E48">
            <w:pPr>
              <w:rPr>
                <w:rFonts w:cs="Times New Roman"/>
              </w:rPr>
            </w:pPr>
            <w:r w:rsidRPr="00AF50BB">
              <w:t>C</w:t>
            </w:r>
            <w:r w:rsidRPr="00AF50BB">
              <w:rPr>
                <w:rStyle w:val="Subscript"/>
              </w:rPr>
              <w:t>max</w:t>
            </w:r>
            <w:r w:rsidRPr="00AF50BB">
              <w:t>: ↓ 15%</w:t>
            </w:r>
          </w:p>
          <w:p w14:paraId="382DBE94" w14:textId="77777777" w:rsidR="00FA1F26" w:rsidRPr="00AF50BB" w:rsidRDefault="00FA1F26" w:rsidP="009F5E48">
            <w:pPr>
              <w:rPr>
                <w:rFonts w:cs="Times New Roman"/>
              </w:rPr>
            </w:pPr>
            <w:r w:rsidRPr="00AF50BB">
              <w:t>(CYP3A4 indukció)</w:t>
            </w:r>
          </w:p>
          <w:p w14:paraId="4DF5109A" w14:textId="77777777" w:rsidR="00FA1F26" w:rsidRPr="00AF50BB" w:rsidRDefault="00FA1F26" w:rsidP="009F5E48">
            <w:pPr>
              <w:rPr>
                <w:rFonts w:cs="Times New Roman"/>
              </w:rPr>
            </w:pPr>
            <w:r w:rsidRPr="00AF50BB">
              <w:t>Efavirenz:</w:t>
            </w:r>
          </w:p>
          <w:p w14:paraId="4D8ABFCF" w14:textId="77777777" w:rsidR="00FA1F26" w:rsidRPr="00AF50BB" w:rsidRDefault="00FA1F26" w:rsidP="009F5E48">
            <w:pPr>
              <w:rPr>
                <w:rFonts w:cs="Times New Roman"/>
              </w:rPr>
            </w:pPr>
            <w:r w:rsidRPr="00AF50BB">
              <w:t>AUC: ↑ 21%</w:t>
            </w:r>
          </w:p>
          <w:p w14:paraId="5EED3633" w14:textId="77777777" w:rsidR="00FA1F26" w:rsidRPr="00AF50BB" w:rsidRDefault="00FA1F26" w:rsidP="009F5E48">
            <w:pPr>
              <w:rPr>
                <w:rFonts w:cs="Times New Roman"/>
              </w:rPr>
            </w:pPr>
            <w:r w:rsidRPr="00AF50BB">
              <w:t>C</w:t>
            </w:r>
            <w:r w:rsidRPr="00AF50BB">
              <w:rPr>
                <w:rStyle w:val="Subscript"/>
              </w:rPr>
              <w:t>min</w:t>
            </w:r>
            <w:r w:rsidRPr="00AF50BB">
              <w:t>: ↑ 17%</w:t>
            </w:r>
          </w:p>
          <w:p w14:paraId="4D451FBD" w14:textId="77777777" w:rsidR="00FA1F26" w:rsidRPr="00AF50BB" w:rsidRDefault="00FA1F26" w:rsidP="009F5E48">
            <w:pPr>
              <w:rPr>
                <w:rFonts w:cs="Times New Roman"/>
              </w:rPr>
            </w:pPr>
            <w:r w:rsidRPr="00AF50BB">
              <w:t>C</w:t>
            </w:r>
            <w:r w:rsidRPr="00AF50BB">
              <w:rPr>
                <w:rStyle w:val="Subscript"/>
              </w:rPr>
              <w:t>max</w:t>
            </w:r>
            <w:r w:rsidRPr="00AF50BB">
              <w:t>: ↑ 15%</w:t>
            </w:r>
          </w:p>
          <w:p w14:paraId="6FDF6DFF" w14:textId="77777777" w:rsidR="00FA1F26" w:rsidRPr="00AF50BB" w:rsidRDefault="00FA1F26" w:rsidP="009F5E48">
            <w:pPr>
              <w:rPr>
                <w:rFonts w:cs="Times New Roman"/>
              </w:rPr>
            </w:pPr>
            <w:r w:rsidRPr="00AF50BB">
              <w:t>(CYP3A4 gátlás)</w:t>
            </w:r>
          </w:p>
        </w:tc>
        <w:tc>
          <w:tcPr>
            <w:tcW w:w="2689" w:type="dxa"/>
            <w:vMerge w:val="restart"/>
            <w:shd w:val="clear" w:color="auto" w:fill="auto"/>
          </w:tcPr>
          <w:p w14:paraId="698BD5C2" w14:textId="77777777" w:rsidR="00FA1F26" w:rsidRPr="00AF50BB" w:rsidRDefault="00FA1F26" w:rsidP="009F5E48">
            <w:pPr>
              <w:rPr>
                <w:rFonts w:cs="Times New Roman"/>
              </w:rPr>
            </w:pPr>
            <w:r w:rsidRPr="00AF50BB">
              <w:t>Efavirenz/emtricitabin/tenofovir-dizoproxil 800/100 mg darunavirral/ritonavirral kombinálva naponta egyszer szuboptimális darunavir C</w:t>
            </w:r>
            <w:r w:rsidRPr="00AF50BB">
              <w:rPr>
                <w:rStyle w:val="Subscript"/>
              </w:rPr>
              <w:t>min</w:t>
            </w:r>
            <w:r w:rsidRPr="00AF50BB">
              <w:t>-hez vezethet. Ha az efavirenz/emtricitabin/tenofovir-dizoproxil kombináltan alkalmazható darunavirral/ritonavirral, a darunavir/ritonavir 600/100 mg napi kétszeri adagolást kell alkalmazni. A darunavir/ritonavir óvatosan alkalmazandó az efavirenz/emtricitabin/tenofovir-dizoproxillel kombinálva. Lásd a ritonavir sort alább. A vesefunkció monitorozása szükséges lehet, különösen társult szisztémás vagy vesebetegségben szenvedő vagy nephrotoxikus szereket szedő betegek esetén.</w:t>
            </w:r>
          </w:p>
        </w:tc>
      </w:tr>
      <w:tr w:rsidR="00FA1F26" w:rsidRPr="00AF50BB" w14:paraId="3DC3888E" w14:textId="77777777" w:rsidTr="00902A18">
        <w:trPr>
          <w:cantSplit/>
        </w:trPr>
        <w:tc>
          <w:tcPr>
            <w:tcW w:w="2835" w:type="dxa"/>
            <w:shd w:val="clear" w:color="auto" w:fill="auto"/>
          </w:tcPr>
          <w:p w14:paraId="3935E4C9" w14:textId="77777777" w:rsidR="00FA1F26" w:rsidRPr="00AF50BB" w:rsidRDefault="00FA1F26" w:rsidP="009F5E48">
            <w:pPr>
              <w:rPr>
                <w:rFonts w:cs="Times New Roman"/>
              </w:rPr>
            </w:pPr>
            <w:r w:rsidRPr="00AF50BB">
              <w:t>Darunavir/ritonavir/tenofovir-dizoproxil</w:t>
            </w:r>
          </w:p>
          <w:p w14:paraId="6396D699" w14:textId="77777777" w:rsidR="00FA1F26" w:rsidRPr="00AF50BB" w:rsidRDefault="00FA1F26" w:rsidP="009F5E48">
            <w:pPr>
              <w:rPr>
                <w:rFonts w:cs="Times New Roman"/>
              </w:rPr>
            </w:pPr>
            <w:r w:rsidRPr="00AF50BB">
              <w:t xml:space="preserve">(300 mg b.i.d.*/ 100 mg b.i.d./ </w:t>
            </w:r>
            <w:r w:rsidR="00B978A2" w:rsidRPr="00AF50BB">
              <w:t>245</w:t>
            </w:r>
            <w:r w:rsidRPr="00AF50BB">
              <w:t> mg q.d.)</w:t>
            </w:r>
          </w:p>
          <w:p w14:paraId="2CB394C8" w14:textId="77777777" w:rsidR="00FA1F26" w:rsidRPr="00AF50BB" w:rsidRDefault="00FA1F26" w:rsidP="009F5E48">
            <w:pPr>
              <w:rPr>
                <w:rFonts w:cs="Times New Roman"/>
              </w:rPr>
            </w:pPr>
          </w:p>
          <w:p w14:paraId="005F9766" w14:textId="77777777" w:rsidR="00FA1F26" w:rsidRPr="00AF50BB" w:rsidRDefault="00FA1F26" w:rsidP="009F5E48">
            <w:pPr>
              <w:rPr>
                <w:rFonts w:cs="Times New Roman"/>
              </w:rPr>
            </w:pPr>
            <w:r w:rsidRPr="00AF50BB">
              <w:t>*az ajánlott dózisnál kevesebb</w:t>
            </w:r>
          </w:p>
        </w:tc>
        <w:tc>
          <w:tcPr>
            <w:tcW w:w="3548" w:type="dxa"/>
            <w:shd w:val="clear" w:color="auto" w:fill="auto"/>
          </w:tcPr>
          <w:p w14:paraId="6E3FD641" w14:textId="77777777" w:rsidR="00FA1F26" w:rsidRPr="00AF50BB" w:rsidRDefault="00FA1F26" w:rsidP="009F5E48">
            <w:pPr>
              <w:rPr>
                <w:rFonts w:cs="Times New Roman"/>
              </w:rPr>
            </w:pPr>
            <w:r w:rsidRPr="00AF50BB">
              <w:t>Darunavir:</w:t>
            </w:r>
          </w:p>
          <w:p w14:paraId="220B7048" w14:textId="77777777" w:rsidR="00FA1F26" w:rsidRPr="00AF50BB" w:rsidRDefault="00FA1F26" w:rsidP="009F5E48">
            <w:pPr>
              <w:rPr>
                <w:rFonts w:cs="Times New Roman"/>
              </w:rPr>
            </w:pPr>
            <w:r w:rsidRPr="00AF50BB">
              <w:t>AUC: ↔</w:t>
            </w:r>
          </w:p>
          <w:p w14:paraId="2BDF34FA" w14:textId="77777777" w:rsidR="00FA1F26" w:rsidRPr="00AF50BB" w:rsidRDefault="00FA1F26" w:rsidP="009F5E48">
            <w:pPr>
              <w:rPr>
                <w:rFonts w:cs="Times New Roman"/>
              </w:rPr>
            </w:pPr>
            <w:r w:rsidRPr="00AF50BB">
              <w:t>C</w:t>
            </w:r>
            <w:r w:rsidRPr="00AF50BB">
              <w:rPr>
                <w:rStyle w:val="Subscript"/>
              </w:rPr>
              <w:t>min</w:t>
            </w:r>
            <w:r w:rsidRPr="00AF50BB">
              <w:t>: ↔</w:t>
            </w:r>
          </w:p>
          <w:p w14:paraId="2D0024DA" w14:textId="77777777" w:rsidR="00FA1F26" w:rsidRPr="00AF50BB" w:rsidRDefault="00FA1F26" w:rsidP="009F5E48">
            <w:pPr>
              <w:rPr>
                <w:rFonts w:cs="Times New Roman"/>
              </w:rPr>
            </w:pPr>
            <w:r w:rsidRPr="00AF50BB">
              <w:t>Tenofovir:</w:t>
            </w:r>
          </w:p>
          <w:p w14:paraId="7992845A" w14:textId="77777777" w:rsidR="00FA1F26" w:rsidRPr="00AF50BB" w:rsidRDefault="00FA1F26" w:rsidP="009F5E48">
            <w:pPr>
              <w:rPr>
                <w:rFonts w:cs="Times New Roman"/>
              </w:rPr>
            </w:pPr>
            <w:r w:rsidRPr="00AF50BB">
              <w:t>AUC: ↑ 22%</w:t>
            </w:r>
          </w:p>
          <w:p w14:paraId="04EC63A4" w14:textId="77777777" w:rsidR="00FA1F26" w:rsidRPr="00AF50BB" w:rsidRDefault="00FA1F26" w:rsidP="009F5E48">
            <w:pPr>
              <w:rPr>
                <w:rFonts w:cs="Times New Roman"/>
              </w:rPr>
            </w:pPr>
            <w:r w:rsidRPr="00AF50BB">
              <w:t>C</w:t>
            </w:r>
            <w:r w:rsidRPr="00AF50BB">
              <w:rPr>
                <w:rStyle w:val="Subscript"/>
              </w:rPr>
              <w:t>min</w:t>
            </w:r>
            <w:r w:rsidRPr="00AF50BB">
              <w:t>: ↑ 37%</w:t>
            </w:r>
          </w:p>
        </w:tc>
        <w:tc>
          <w:tcPr>
            <w:tcW w:w="2689" w:type="dxa"/>
            <w:vMerge/>
            <w:shd w:val="clear" w:color="auto" w:fill="auto"/>
          </w:tcPr>
          <w:p w14:paraId="7BB73044" w14:textId="77777777" w:rsidR="00FA1F26" w:rsidRPr="00AF50BB" w:rsidRDefault="00FA1F26" w:rsidP="009F5E48">
            <w:pPr>
              <w:rPr>
                <w:rFonts w:cs="Times New Roman"/>
              </w:rPr>
            </w:pPr>
          </w:p>
        </w:tc>
      </w:tr>
      <w:tr w:rsidR="00FA1F26" w:rsidRPr="00AF50BB" w14:paraId="302F3996" w14:textId="77777777" w:rsidTr="00902A18">
        <w:trPr>
          <w:cantSplit/>
        </w:trPr>
        <w:tc>
          <w:tcPr>
            <w:tcW w:w="2835" w:type="dxa"/>
            <w:shd w:val="clear" w:color="auto" w:fill="auto"/>
          </w:tcPr>
          <w:p w14:paraId="115A8023" w14:textId="77777777" w:rsidR="00FA1F26" w:rsidRPr="00AF50BB" w:rsidRDefault="00FA1F26" w:rsidP="009F5E48">
            <w:pPr>
              <w:rPr>
                <w:rFonts w:cs="Times New Roman"/>
              </w:rPr>
            </w:pPr>
            <w:r w:rsidRPr="00AF50BB">
              <w:t>Darunavir/ ritonavir/emtricitabin</w:t>
            </w:r>
          </w:p>
        </w:tc>
        <w:tc>
          <w:tcPr>
            <w:tcW w:w="3548" w:type="dxa"/>
            <w:shd w:val="clear" w:color="auto" w:fill="auto"/>
          </w:tcPr>
          <w:p w14:paraId="57F27C4E" w14:textId="77777777" w:rsidR="00FA1F26" w:rsidRPr="00AF50BB" w:rsidRDefault="00FA1F26" w:rsidP="009F5E48">
            <w:pPr>
              <w:rPr>
                <w:rFonts w:cs="Times New Roman"/>
              </w:rPr>
            </w:pPr>
            <w:r w:rsidRPr="00AF50BB">
              <w:t>Az interakciót nem vizsgálták. Az eltérő eliminációs utak alapján nem várható interakció.</w:t>
            </w:r>
          </w:p>
        </w:tc>
        <w:tc>
          <w:tcPr>
            <w:tcW w:w="2689" w:type="dxa"/>
            <w:vMerge/>
            <w:shd w:val="clear" w:color="auto" w:fill="auto"/>
          </w:tcPr>
          <w:p w14:paraId="0C97A204" w14:textId="77777777" w:rsidR="00FA1F26" w:rsidRPr="00AF50BB" w:rsidRDefault="00FA1F26" w:rsidP="009F5E48">
            <w:pPr>
              <w:rPr>
                <w:rFonts w:cs="Times New Roman"/>
              </w:rPr>
            </w:pPr>
          </w:p>
        </w:tc>
      </w:tr>
      <w:tr w:rsidR="00FA1F26" w:rsidRPr="00AF50BB" w14:paraId="372A85D7" w14:textId="77777777" w:rsidTr="00902A18">
        <w:trPr>
          <w:cantSplit/>
        </w:trPr>
        <w:tc>
          <w:tcPr>
            <w:tcW w:w="2835" w:type="dxa"/>
            <w:shd w:val="clear" w:color="auto" w:fill="auto"/>
          </w:tcPr>
          <w:p w14:paraId="1EC109EF" w14:textId="77777777" w:rsidR="00FA1F26" w:rsidRPr="00AF50BB" w:rsidRDefault="00FA1F26" w:rsidP="009F5E48">
            <w:pPr>
              <w:rPr>
                <w:rFonts w:cs="Times New Roman"/>
              </w:rPr>
            </w:pPr>
            <w:r w:rsidRPr="00AF50BB">
              <w:lastRenderedPageBreak/>
              <w:t>Fozamprenavir/ritonavir/efavirenz</w:t>
            </w:r>
          </w:p>
          <w:p w14:paraId="6EA6D283" w14:textId="77777777" w:rsidR="00FA1F26" w:rsidRPr="00AF50BB" w:rsidRDefault="00FA1F26" w:rsidP="009F5E48">
            <w:pPr>
              <w:rPr>
                <w:rFonts w:cs="Times New Roman"/>
              </w:rPr>
            </w:pPr>
            <w:r w:rsidRPr="00AF50BB">
              <w:t>(700 mg b.i.d./ 100 mg b.i.d./ 600 mg q.d.)</w:t>
            </w:r>
          </w:p>
        </w:tc>
        <w:tc>
          <w:tcPr>
            <w:tcW w:w="3548" w:type="dxa"/>
            <w:shd w:val="clear" w:color="auto" w:fill="auto"/>
          </w:tcPr>
          <w:p w14:paraId="10E6F0BE" w14:textId="77777777" w:rsidR="00FA1F26" w:rsidRPr="00AF50BB" w:rsidRDefault="00FA1F26" w:rsidP="009F5E48">
            <w:pPr>
              <w:rPr>
                <w:rFonts w:cs="Times New Roman"/>
              </w:rPr>
            </w:pPr>
            <w:r w:rsidRPr="00AF50BB">
              <w:t>Nincs klinikailag jelentős farmakokinetikai interakció.</w:t>
            </w:r>
          </w:p>
        </w:tc>
        <w:tc>
          <w:tcPr>
            <w:tcW w:w="2689" w:type="dxa"/>
            <w:vMerge w:val="restart"/>
            <w:shd w:val="clear" w:color="auto" w:fill="auto"/>
          </w:tcPr>
          <w:p w14:paraId="06AE53F6" w14:textId="77777777" w:rsidR="00FA1F26" w:rsidRPr="00AF50BB" w:rsidRDefault="00FA1F26" w:rsidP="009F5E48">
            <w:pPr>
              <w:rPr>
                <w:rFonts w:cs="Times New Roman"/>
              </w:rPr>
            </w:pPr>
            <w:r w:rsidRPr="00AF50BB">
              <w:t>Az efavirenz/emtricitabin/tenofovir-dizoproxil és a fozamprenavir/ritonavir együttesen adható dózismódosítás nélkül.</w:t>
            </w:r>
          </w:p>
          <w:p w14:paraId="68D7BAEA" w14:textId="77777777" w:rsidR="00FA1F26" w:rsidRPr="00AF50BB" w:rsidRDefault="00FA1F26" w:rsidP="009F5E48">
            <w:pPr>
              <w:rPr>
                <w:rFonts w:cs="Times New Roman"/>
              </w:rPr>
            </w:pPr>
            <w:r w:rsidRPr="00AF50BB">
              <w:t>Lásd a ritonavir sort alább.</w:t>
            </w:r>
          </w:p>
        </w:tc>
      </w:tr>
      <w:tr w:rsidR="00FA1F26" w:rsidRPr="00AF50BB" w14:paraId="3D475F02" w14:textId="77777777" w:rsidTr="00902A18">
        <w:trPr>
          <w:cantSplit/>
        </w:trPr>
        <w:tc>
          <w:tcPr>
            <w:tcW w:w="2835" w:type="dxa"/>
            <w:shd w:val="clear" w:color="auto" w:fill="auto"/>
          </w:tcPr>
          <w:p w14:paraId="755D52FB" w14:textId="77777777" w:rsidR="00FA1F26" w:rsidRPr="00AF50BB" w:rsidRDefault="00FA1F26" w:rsidP="009F5E48">
            <w:pPr>
              <w:rPr>
                <w:rFonts w:cs="Times New Roman"/>
              </w:rPr>
            </w:pPr>
            <w:r w:rsidRPr="00AF50BB">
              <w:t>Fozamprenavir/ritonavir/emtricitabine</w:t>
            </w:r>
          </w:p>
        </w:tc>
        <w:tc>
          <w:tcPr>
            <w:tcW w:w="3548" w:type="dxa"/>
            <w:shd w:val="clear" w:color="auto" w:fill="auto"/>
          </w:tcPr>
          <w:p w14:paraId="18456B23" w14:textId="77777777" w:rsidR="00FA1F26" w:rsidRPr="00AF50BB" w:rsidRDefault="00FA1F26" w:rsidP="009F5E48">
            <w:pPr>
              <w:rPr>
                <w:rFonts w:cs="Times New Roman"/>
              </w:rPr>
            </w:pPr>
            <w:r w:rsidRPr="00AF50BB">
              <w:t>Az interakciót nem vizsgálták.</w:t>
            </w:r>
          </w:p>
        </w:tc>
        <w:tc>
          <w:tcPr>
            <w:tcW w:w="2689" w:type="dxa"/>
            <w:vMerge/>
            <w:shd w:val="clear" w:color="auto" w:fill="auto"/>
          </w:tcPr>
          <w:p w14:paraId="3A2BCC3F" w14:textId="77777777" w:rsidR="00FA1F26" w:rsidRPr="00AF50BB" w:rsidRDefault="00FA1F26" w:rsidP="009F5E48">
            <w:pPr>
              <w:rPr>
                <w:rFonts w:cs="Times New Roman"/>
              </w:rPr>
            </w:pPr>
          </w:p>
        </w:tc>
      </w:tr>
      <w:tr w:rsidR="00FA1F26" w:rsidRPr="00AF50BB" w14:paraId="5B831B48" w14:textId="77777777" w:rsidTr="00902A18">
        <w:trPr>
          <w:cantSplit/>
        </w:trPr>
        <w:tc>
          <w:tcPr>
            <w:tcW w:w="2835" w:type="dxa"/>
            <w:shd w:val="clear" w:color="auto" w:fill="auto"/>
          </w:tcPr>
          <w:p w14:paraId="7614AC8F" w14:textId="77777777" w:rsidR="00FA1F26" w:rsidRPr="00AF50BB" w:rsidRDefault="00FA1F26" w:rsidP="009F5E48">
            <w:pPr>
              <w:rPr>
                <w:rFonts w:cs="Times New Roman"/>
              </w:rPr>
            </w:pPr>
            <w:r w:rsidRPr="00AF50BB">
              <w:t>Fozamprenavir/ritonavir/tenofovir-dizoproxil</w:t>
            </w:r>
          </w:p>
        </w:tc>
        <w:tc>
          <w:tcPr>
            <w:tcW w:w="3548" w:type="dxa"/>
            <w:shd w:val="clear" w:color="auto" w:fill="auto"/>
          </w:tcPr>
          <w:p w14:paraId="122CEC2D" w14:textId="77777777" w:rsidR="00FA1F26" w:rsidRPr="00AF50BB" w:rsidRDefault="00FA1F26" w:rsidP="009F5E48">
            <w:pPr>
              <w:rPr>
                <w:rFonts w:cs="Times New Roman"/>
              </w:rPr>
            </w:pPr>
            <w:r w:rsidRPr="00AF50BB">
              <w:t>Az interakciót nem vizsgálták.</w:t>
            </w:r>
          </w:p>
        </w:tc>
        <w:tc>
          <w:tcPr>
            <w:tcW w:w="2689" w:type="dxa"/>
            <w:vMerge/>
            <w:shd w:val="clear" w:color="auto" w:fill="auto"/>
          </w:tcPr>
          <w:p w14:paraId="606D487F" w14:textId="77777777" w:rsidR="00FA1F26" w:rsidRPr="00AF50BB" w:rsidRDefault="00FA1F26" w:rsidP="009F5E48">
            <w:pPr>
              <w:rPr>
                <w:rFonts w:cs="Times New Roman"/>
              </w:rPr>
            </w:pPr>
          </w:p>
        </w:tc>
      </w:tr>
      <w:tr w:rsidR="00FA1F26" w:rsidRPr="00AF50BB" w14:paraId="36A0BA68" w14:textId="77777777" w:rsidTr="00902A18">
        <w:trPr>
          <w:cantSplit/>
        </w:trPr>
        <w:tc>
          <w:tcPr>
            <w:tcW w:w="2835" w:type="dxa"/>
            <w:shd w:val="clear" w:color="auto" w:fill="auto"/>
          </w:tcPr>
          <w:p w14:paraId="4FBA8F9E" w14:textId="77777777" w:rsidR="00FA1F26" w:rsidRPr="00AF50BB" w:rsidRDefault="00FA1F26" w:rsidP="009F5E48">
            <w:pPr>
              <w:rPr>
                <w:rFonts w:cs="Times New Roman"/>
              </w:rPr>
            </w:pPr>
            <w:r w:rsidRPr="00AF50BB">
              <w:t>Indinavir/efavirenz</w:t>
            </w:r>
          </w:p>
          <w:p w14:paraId="432480E8" w14:textId="77777777" w:rsidR="00FA1F26" w:rsidRPr="00AF50BB" w:rsidRDefault="00FA1F26" w:rsidP="009F5E48">
            <w:pPr>
              <w:rPr>
                <w:rFonts w:cs="Times New Roman"/>
              </w:rPr>
            </w:pPr>
            <w:r w:rsidRPr="00AF50BB">
              <w:t>(800 mg q8h/200 mg q.d.)</w:t>
            </w:r>
          </w:p>
        </w:tc>
        <w:tc>
          <w:tcPr>
            <w:tcW w:w="3548" w:type="dxa"/>
            <w:shd w:val="clear" w:color="auto" w:fill="auto"/>
          </w:tcPr>
          <w:p w14:paraId="6A721C52" w14:textId="77777777" w:rsidR="00FA1F26" w:rsidRPr="00AF50BB" w:rsidRDefault="00FA1F26" w:rsidP="009F5E48">
            <w:pPr>
              <w:rPr>
                <w:rFonts w:cs="Times New Roman"/>
              </w:rPr>
            </w:pPr>
            <w:r w:rsidRPr="00AF50BB">
              <w:t>Efavirenz:</w:t>
            </w:r>
          </w:p>
          <w:p w14:paraId="36B5600A" w14:textId="77777777" w:rsidR="00FA1F26" w:rsidRPr="00AF50BB" w:rsidRDefault="00FA1F26" w:rsidP="009F5E48">
            <w:pPr>
              <w:rPr>
                <w:rFonts w:cs="Times New Roman"/>
              </w:rPr>
            </w:pPr>
            <w:r w:rsidRPr="00AF50BB">
              <w:t>AUC: ↔</w:t>
            </w:r>
          </w:p>
          <w:p w14:paraId="673228D6" w14:textId="77777777" w:rsidR="00FA1F26" w:rsidRPr="00AF50BB" w:rsidRDefault="00FA1F26" w:rsidP="009F5E48">
            <w:pPr>
              <w:rPr>
                <w:rFonts w:cs="Times New Roman"/>
              </w:rPr>
            </w:pPr>
            <w:r w:rsidRPr="00AF50BB">
              <w:t>C</w:t>
            </w:r>
            <w:r w:rsidRPr="00AF50BB">
              <w:rPr>
                <w:rStyle w:val="Subscript"/>
              </w:rPr>
              <w:t>max</w:t>
            </w:r>
            <w:r w:rsidRPr="00AF50BB">
              <w:t>: ↔</w:t>
            </w:r>
          </w:p>
          <w:p w14:paraId="0A558558" w14:textId="77777777" w:rsidR="00FA1F26" w:rsidRPr="00AF50BB" w:rsidRDefault="00FA1F26" w:rsidP="009F5E48">
            <w:pPr>
              <w:rPr>
                <w:rFonts w:cs="Times New Roman"/>
              </w:rPr>
            </w:pPr>
            <w:r w:rsidRPr="00AF50BB">
              <w:t>C</w:t>
            </w:r>
            <w:r w:rsidRPr="00AF50BB">
              <w:rPr>
                <w:rStyle w:val="Subscript"/>
              </w:rPr>
              <w:t>min</w:t>
            </w:r>
            <w:r w:rsidRPr="00AF50BB">
              <w:t>: ↔</w:t>
            </w:r>
          </w:p>
          <w:p w14:paraId="0DE92E27" w14:textId="77777777" w:rsidR="00FA1F26" w:rsidRPr="00AF50BB" w:rsidRDefault="00FA1F26" w:rsidP="009F5E48">
            <w:pPr>
              <w:rPr>
                <w:rFonts w:cs="Times New Roman"/>
              </w:rPr>
            </w:pPr>
            <w:r w:rsidRPr="00AF50BB">
              <w:t>Indinavir:</w:t>
            </w:r>
          </w:p>
          <w:p w14:paraId="459C55F3" w14:textId="77777777" w:rsidR="00FA1F26" w:rsidRPr="00AF50BB" w:rsidRDefault="00FA1F26" w:rsidP="009F5E48">
            <w:pPr>
              <w:rPr>
                <w:rFonts w:cs="Times New Roman"/>
              </w:rPr>
            </w:pPr>
            <w:r w:rsidRPr="00AF50BB">
              <w:t>AUC: ↓ 31% (↓ 8 – ↓ 47)</w:t>
            </w:r>
          </w:p>
          <w:p w14:paraId="199A2592" w14:textId="77777777" w:rsidR="00FA1F26" w:rsidRPr="00AF50BB" w:rsidRDefault="00FA1F26" w:rsidP="009F5E48">
            <w:pPr>
              <w:rPr>
                <w:rFonts w:cs="Times New Roman"/>
              </w:rPr>
            </w:pPr>
            <w:r w:rsidRPr="00AF50BB">
              <w:t>C</w:t>
            </w:r>
            <w:r w:rsidRPr="00AF50BB">
              <w:rPr>
                <w:rStyle w:val="Subscript"/>
              </w:rPr>
              <w:t>min</w:t>
            </w:r>
            <w:r w:rsidRPr="00AF50BB">
              <w:t>: ↓ 40%</w:t>
            </w:r>
          </w:p>
          <w:p w14:paraId="49A000CB" w14:textId="77777777" w:rsidR="00FA1F26" w:rsidRPr="00AF50BB" w:rsidRDefault="00FA1F26" w:rsidP="009F5E48">
            <w:pPr>
              <w:rPr>
                <w:rFonts w:cs="Times New Roman"/>
              </w:rPr>
            </w:pPr>
            <w:r w:rsidRPr="00AF50BB">
              <w:t>Az indinavir-expozíció hasonló csökkenése volt megfigyelhető az indinavir 1000 mg q8h és az efavirenz 600 mg q.d. együttes adása esetén. (CYP3A4 indukció).</w:t>
            </w:r>
          </w:p>
          <w:p w14:paraId="1A4B52C6" w14:textId="77777777" w:rsidR="00FA1F26" w:rsidRPr="00AF50BB" w:rsidRDefault="00FA1F26" w:rsidP="009F5E48">
            <w:pPr>
              <w:rPr>
                <w:rFonts w:cs="Times New Roman"/>
              </w:rPr>
            </w:pPr>
            <w:r w:rsidRPr="00AF50BB">
              <w:t>Az efavirenz és alacsony dózisú ritonavir proteázgátlóval történő együttadását lásd a lenti, ritonavirról szóló pontban.</w:t>
            </w:r>
          </w:p>
        </w:tc>
        <w:tc>
          <w:tcPr>
            <w:tcW w:w="2689" w:type="dxa"/>
            <w:vMerge w:val="restart"/>
            <w:shd w:val="clear" w:color="auto" w:fill="auto"/>
          </w:tcPr>
          <w:p w14:paraId="56B34667" w14:textId="77777777" w:rsidR="00FA1F26" w:rsidRPr="00AF50BB" w:rsidRDefault="00FA1F26" w:rsidP="009F5E48">
            <w:pPr>
              <w:rPr>
                <w:rFonts w:cs="Times New Roman"/>
              </w:rPr>
            </w:pPr>
            <w:r w:rsidRPr="00AF50BB">
              <w:t xml:space="preserve">Nem áll rendelkezésre elegendő mennyiségű adat az efavirenz/emtricitabin/tenofovir-dizoproxillal kombinációban alkalmazott indinavir adagolására vonatkozó ajánlások megállapításához. A csökkent indinavirkoncentráció klinikai jelentősége nem ismert, </w:t>
            </w:r>
            <w:r w:rsidR="00B978A2" w:rsidRPr="00AF50BB">
              <w:t xml:space="preserve">az </w:t>
            </w:r>
            <w:r w:rsidRPr="00AF50BB">
              <w:t xml:space="preserve">efavirenzt (az efavirenz/emtricitabin/tenofovir-dizoproxil egyik összetevőjét) és indinavirt egyaránt tartalmazó </w:t>
            </w:r>
            <w:r w:rsidR="00B978A2" w:rsidRPr="00AF50BB">
              <w:t xml:space="preserve">azonban </w:t>
            </w:r>
            <w:r w:rsidRPr="00AF50BB">
              <w:t>adagolási séma kiválasztásakor mindig figyelembe kell venni a megfigyelt farmakokinetikai kölcsönhatás mértékét.</w:t>
            </w:r>
          </w:p>
        </w:tc>
      </w:tr>
      <w:tr w:rsidR="00FA1F26" w:rsidRPr="00AF50BB" w14:paraId="344B1558" w14:textId="77777777" w:rsidTr="00902A18">
        <w:trPr>
          <w:cantSplit/>
        </w:trPr>
        <w:tc>
          <w:tcPr>
            <w:tcW w:w="2835" w:type="dxa"/>
            <w:shd w:val="clear" w:color="auto" w:fill="auto"/>
          </w:tcPr>
          <w:p w14:paraId="4F1BEB37" w14:textId="77777777" w:rsidR="00FA1F26" w:rsidRPr="00AF50BB" w:rsidRDefault="00FA1F26" w:rsidP="009F5E48">
            <w:pPr>
              <w:rPr>
                <w:rFonts w:cs="Times New Roman"/>
              </w:rPr>
            </w:pPr>
            <w:r w:rsidRPr="00AF50BB">
              <w:t>Indinavir/emtricitabin</w:t>
            </w:r>
          </w:p>
          <w:p w14:paraId="7D1B8919" w14:textId="77777777" w:rsidR="00FA1F26" w:rsidRPr="00AF50BB" w:rsidRDefault="00FA1F26" w:rsidP="009F5E48">
            <w:pPr>
              <w:rPr>
                <w:rFonts w:cs="Times New Roman"/>
              </w:rPr>
            </w:pPr>
            <w:r w:rsidRPr="00AF50BB">
              <w:t>(800 mg q8h/200 mg q.d.)</w:t>
            </w:r>
          </w:p>
        </w:tc>
        <w:tc>
          <w:tcPr>
            <w:tcW w:w="3548" w:type="dxa"/>
            <w:shd w:val="clear" w:color="auto" w:fill="auto"/>
          </w:tcPr>
          <w:p w14:paraId="24678868" w14:textId="77777777" w:rsidR="00FA1F26" w:rsidRPr="00AF50BB" w:rsidRDefault="00FA1F26" w:rsidP="009F5E48">
            <w:pPr>
              <w:rPr>
                <w:rFonts w:cs="Times New Roman"/>
              </w:rPr>
            </w:pPr>
            <w:r w:rsidRPr="00AF50BB">
              <w:t>Indinavir:</w:t>
            </w:r>
          </w:p>
          <w:p w14:paraId="32E8CF3B" w14:textId="77777777" w:rsidR="00FA1F26" w:rsidRPr="00AF50BB" w:rsidRDefault="00FA1F26" w:rsidP="009F5E48">
            <w:pPr>
              <w:rPr>
                <w:rFonts w:cs="Times New Roman"/>
              </w:rPr>
            </w:pPr>
            <w:r w:rsidRPr="00AF50BB">
              <w:t>AUC: ↔</w:t>
            </w:r>
          </w:p>
          <w:p w14:paraId="2862CEEB" w14:textId="77777777" w:rsidR="00FA1F26" w:rsidRPr="00AF50BB" w:rsidRDefault="00FA1F26" w:rsidP="009F5E48">
            <w:pPr>
              <w:rPr>
                <w:rFonts w:cs="Times New Roman"/>
              </w:rPr>
            </w:pPr>
            <w:r w:rsidRPr="00AF50BB">
              <w:t>C</w:t>
            </w:r>
            <w:r w:rsidRPr="00AF50BB">
              <w:rPr>
                <w:rStyle w:val="Subscript"/>
              </w:rPr>
              <w:t>max</w:t>
            </w:r>
            <w:r w:rsidRPr="00AF50BB">
              <w:t>: ↔</w:t>
            </w:r>
          </w:p>
          <w:p w14:paraId="71A8E7F5" w14:textId="77777777" w:rsidR="00FA1F26" w:rsidRPr="00AF50BB" w:rsidRDefault="00FA1F26" w:rsidP="009F5E48">
            <w:pPr>
              <w:rPr>
                <w:rFonts w:cs="Times New Roman"/>
              </w:rPr>
            </w:pPr>
            <w:r w:rsidRPr="00AF50BB">
              <w:t>Emtricitabin:</w:t>
            </w:r>
          </w:p>
          <w:p w14:paraId="77D792FE" w14:textId="77777777" w:rsidR="00FA1F26" w:rsidRPr="00AF50BB" w:rsidRDefault="00FA1F26" w:rsidP="009F5E48">
            <w:pPr>
              <w:rPr>
                <w:rFonts w:cs="Times New Roman"/>
              </w:rPr>
            </w:pPr>
            <w:r w:rsidRPr="00AF50BB">
              <w:t>AUC: ↔</w:t>
            </w:r>
          </w:p>
          <w:p w14:paraId="242F172E" w14:textId="77777777" w:rsidR="00FA1F26" w:rsidRPr="00AF50BB" w:rsidRDefault="00FA1F26" w:rsidP="009F5E48">
            <w:pPr>
              <w:rPr>
                <w:rFonts w:cs="Times New Roman"/>
              </w:rPr>
            </w:pPr>
            <w:r w:rsidRPr="00AF50BB">
              <w:t>C</w:t>
            </w:r>
            <w:r w:rsidRPr="00AF50BB">
              <w:rPr>
                <w:rStyle w:val="Subscript"/>
              </w:rPr>
              <w:t>max</w:t>
            </w:r>
            <w:r w:rsidRPr="00AF50BB">
              <w:t>: ↔</w:t>
            </w:r>
          </w:p>
        </w:tc>
        <w:tc>
          <w:tcPr>
            <w:tcW w:w="2689" w:type="dxa"/>
            <w:vMerge/>
            <w:shd w:val="clear" w:color="auto" w:fill="auto"/>
          </w:tcPr>
          <w:p w14:paraId="3D9911C2" w14:textId="77777777" w:rsidR="00FA1F26" w:rsidRPr="00AF50BB" w:rsidRDefault="00FA1F26" w:rsidP="009F5E48">
            <w:pPr>
              <w:rPr>
                <w:rFonts w:cs="Times New Roman"/>
              </w:rPr>
            </w:pPr>
          </w:p>
        </w:tc>
      </w:tr>
      <w:tr w:rsidR="00FA1F26" w:rsidRPr="00AF50BB" w14:paraId="462F72EE" w14:textId="77777777" w:rsidTr="00902A18">
        <w:trPr>
          <w:cantSplit/>
        </w:trPr>
        <w:tc>
          <w:tcPr>
            <w:tcW w:w="2835" w:type="dxa"/>
            <w:shd w:val="clear" w:color="auto" w:fill="auto"/>
          </w:tcPr>
          <w:p w14:paraId="3F7EB0F4" w14:textId="77777777" w:rsidR="00FA1F26" w:rsidRPr="00AF50BB" w:rsidRDefault="00FA1F26" w:rsidP="009F5E48">
            <w:pPr>
              <w:rPr>
                <w:rFonts w:cs="Times New Roman"/>
              </w:rPr>
            </w:pPr>
            <w:r w:rsidRPr="00AF50BB">
              <w:t>Indinavir/tenofovir-dizoproxil</w:t>
            </w:r>
          </w:p>
          <w:p w14:paraId="7A574E43" w14:textId="77777777" w:rsidR="00FA1F26" w:rsidRPr="00AF50BB" w:rsidRDefault="00FA1F26" w:rsidP="009F5E48">
            <w:pPr>
              <w:rPr>
                <w:rFonts w:cs="Times New Roman"/>
              </w:rPr>
            </w:pPr>
            <w:r w:rsidRPr="00AF50BB">
              <w:t>(800 mg q8h/</w:t>
            </w:r>
            <w:r w:rsidR="00B978A2" w:rsidRPr="00AF50BB">
              <w:t>245</w:t>
            </w:r>
            <w:r w:rsidRPr="00AF50BB">
              <w:t> mg q.d.)</w:t>
            </w:r>
          </w:p>
        </w:tc>
        <w:tc>
          <w:tcPr>
            <w:tcW w:w="3548" w:type="dxa"/>
            <w:shd w:val="clear" w:color="auto" w:fill="auto"/>
          </w:tcPr>
          <w:p w14:paraId="02626771" w14:textId="77777777" w:rsidR="00FA1F26" w:rsidRPr="00AF50BB" w:rsidRDefault="00FA1F26" w:rsidP="009F5E48">
            <w:pPr>
              <w:rPr>
                <w:rFonts w:cs="Times New Roman"/>
              </w:rPr>
            </w:pPr>
            <w:r w:rsidRPr="00AF50BB">
              <w:t>Indinavir:</w:t>
            </w:r>
          </w:p>
          <w:p w14:paraId="1426FA59" w14:textId="77777777" w:rsidR="00FA1F26" w:rsidRPr="00AF50BB" w:rsidRDefault="00FA1F26" w:rsidP="009F5E48">
            <w:pPr>
              <w:rPr>
                <w:rFonts w:cs="Times New Roman"/>
              </w:rPr>
            </w:pPr>
            <w:r w:rsidRPr="00AF50BB">
              <w:t>AUC: ↔</w:t>
            </w:r>
          </w:p>
          <w:p w14:paraId="365EE6D3" w14:textId="77777777" w:rsidR="00FA1F26" w:rsidRPr="00AF50BB" w:rsidRDefault="00FA1F26" w:rsidP="009F5E48">
            <w:pPr>
              <w:rPr>
                <w:rFonts w:cs="Times New Roman"/>
              </w:rPr>
            </w:pPr>
            <w:r w:rsidRPr="00AF50BB">
              <w:t>C</w:t>
            </w:r>
            <w:r w:rsidRPr="00AF50BB">
              <w:rPr>
                <w:rStyle w:val="Subscript"/>
              </w:rPr>
              <w:t>max</w:t>
            </w:r>
            <w:r w:rsidRPr="00AF50BB">
              <w:t>: ↔</w:t>
            </w:r>
          </w:p>
          <w:p w14:paraId="71CA09DC" w14:textId="77777777" w:rsidR="00FA1F26" w:rsidRPr="00AF50BB" w:rsidRDefault="00FA1F26" w:rsidP="009F5E48">
            <w:pPr>
              <w:rPr>
                <w:rFonts w:cs="Times New Roman"/>
              </w:rPr>
            </w:pPr>
            <w:r w:rsidRPr="00AF50BB">
              <w:t>Tenofovir:</w:t>
            </w:r>
          </w:p>
          <w:p w14:paraId="6EE93BA0" w14:textId="77777777" w:rsidR="00FA1F26" w:rsidRPr="00AF50BB" w:rsidRDefault="00FA1F26" w:rsidP="009F5E48">
            <w:pPr>
              <w:rPr>
                <w:rFonts w:cs="Times New Roman"/>
              </w:rPr>
            </w:pPr>
            <w:r w:rsidRPr="00AF50BB">
              <w:t>AUC: ↔</w:t>
            </w:r>
          </w:p>
          <w:p w14:paraId="04A148F6" w14:textId="77777777" w:rsidR="00FA1F26" w:rsidRPr="00AF50BB" w:rsidRDefault="00FA1F26" w:rsidP="009F5E48">
            <w:pPr>
              <w:rPr>
                <w:rFonts w:cs="Times New Roman"/>
              </w:rPr>
            </w:pPr>
            <w:r w:rsidRPr="00AF50BB">
              <w:t>C</w:t>
            </w:r>
            <w:r w:rsidRPr="00AF50BB">
              <w:rPr>
                <w:rStyle w:val="Subscript"/>
              </w:rPr>
              <w:t>max</w:t>
            </w:r>
            <w:r w:rsidRPr="00AF50BB">
              <w:t>: ↔</w:t>
            </w:r>
          </w:p>
        </w:tc>
        <w:tc>
          <w:tcPr>
            <w:tcW w:w="2689" w:type="dxa"/>
            <w:vMerge/>
            <w:shd w:val="clear" w:color="auto" w:fill="auto"/>
          </w:tcPr>
          <w:p w14:paraId="3A78C522" w14:textId="77777777" w:rsidR="00FA1F26" w:rsidRPr="00AF50BB" w:rsidRDefault="00FA1F26" w:rsidP="009F5E48">
            <w:pPr>
              <w:rPr>
                <w:rFonts w:cs="Times New Roman"/>
              </w:rPr>
            </w:pPr>
          </w:p>
        </w:tc>
      </w:tr>
      <w:tr w:rsidR="00FA1F26" w:rsidRPr="00AF50BB" w14:paraId="5C8B4261" w14:textId="77777777" w:rsidTr="00902A18">
        <w:trPr>
          <w:cantSplit/>
        </w:trPr>
        <w:tc>
          <w:tcPr>
            <w:tcW w:w="2835" w:type="dxa"/>
            <w:shd w:val="clear" w:color="auto" w:fill="auto"/>
          </w:tcPr>
          <w:p w14:paraId="2558FC8A" w14:textId="77777777" w:rsidR="00FA1F26" w:rsidRPr="00AF50BB" w:rsidRDefault="00FA1F26" w:rsidP="009F5E48">
            <w:pPr>
              <w:rPr>
                <w:rFonts w:cs="Times New Roman"/>
              </w:rPr>
            </w:pPr>
            <w:r w:rsidRPr="00AF50BB">
              <w:lastRenderedPageBreak/>
              <w:t>Lopinavir/ritonavir/tenofovir-dizoproxil</w:t>
            </w:r>
          </w:p>
          <w:p w14:paraId="61DCF912" w14:textId="77777777" w:rsidR="00FA1F26" w:rsidRPr="00AF50BB" w:rsidRDefault="00FA1F26" w:rsidP="009F5E48">
            <w:pPr>
              <w:rPr>
                <w:rFonts w:cs="Times New Roman"/>
              </w:rPr>
            </w:pPr>
            <w:r w:rsidRPr="00AF50BB">
              <w:t xml:space="preserve">(400 mg b.i.d./ 100 mg b.i.d./ </w:t>
            </w:r>
            <w:r w:rsidR="00073C5B" w:rsidRPr="00AF50BB">
              <w:t>245</w:t>
            </w:r>
            <w:r w:rsidRPr="00AF50BB">
              <w:t> mg q.d.)</w:t>
            </w:r>
          </w:p>
        </w:tc>
        <w:tc>
          <w:tcPr>
            <w:tcW w:w="3548" w:type="dxa"/>
            <w:shd w:val="clear" w:color="auto" w:fill="auto"/>
          </w:tcPr>
          <w:p w14:paraId="754C178E" w14:textId="77777777" w:rsidR="00FA1F26" w:rsidRPr="00AF50BB" w:rsidRDefault="00FA1F26" w:rsidP="009F5E48">
            <w:pPr>
              <w:rPr>
                <w:rFonts w:cs="Times New Roman"/>
              </w:rPr>
            </w:pPr>
            <w:r w:rsidRPr="00AF50BB">
              <w:t>Lopinavir/ritonavir:</w:t>
            </w:r>
          </w:p>
          <w:p w14:paraId="033091A2" w14:textId="77777777" w:rsidR="00FA1F26" w:rsidRPr="00AF50BB" w:rsidRDefault="00FA1F26" w:rsidP="009F5E48">
            <w:pPr>
              <w:rPr>
                <w:rFonts w:cs="Times New Roman"/>
              </w:rPr>
            </w:pPr>
            <w:r w:rsidRPr="00AF50BB">
              <w:t>AUC: ↔</w:t>
            </w:r>
          </w:p>
          <w:p w14:paraId="794FAED1" w14:textId="77777777" w:rsidR="00FA1F26" w:rsidRPr="00AF50BB" w:rsidRDefault="00FA1F26" w:rsidP="009F5E48">
            <w:pPr>
              <w:rPr>
                <w:rFonts w:cs="Times New Roman"/>
              </w:rPr>
            </w:pPr>
            <w:r w:rsidRPr="00AF50BB">
              <w:t>C</w:t>
            </w:r>
            <w:r w:rsidRPr="00AF50BB">
              <w:rPr>
                <w:rStyle w:val="Subscript"/>
              </w:rPr>
              <w:t>max</w:t>
            </w:r>
            <w:r w:rsidRPr="00AF50BB">
              <w:t>: ↔</w:t>
            </w:r>
          </w:p>
          <w:p w14:paraId="00F28643" w14:textId="77777777" w:rsidR="00FA1F26" w:rsidRPr="00AF50BB" w:rsidRDefault="00FA1F26" w:rsidP="009F5E48">
            <w:pPr>
              <w:rPr>
                <w:rFonts w:cs="Times New Roman"/>
              </w:rPr>
            </w:pPr>
            <w:r w:rsidRPr="00AF50BB">
              <w:t>C</w:t>
            </w:r>
            <w:r w:rsidRPr="00AF50BB">
              <w:rPr>
                <w:rStyle w:val="Subscript"/>
              </w:rPr>
              <w:t>min</w:t>
            </w:r>
            <w:r w:rsidRPr="00AF50BB">
              <w:t>: ↔</w:t>
            </w:r>
          </w:p>
          <w:p w14:paraId="731565F8" w14:textId="77777777" w:rsidR="00FA1F26" w:rsidRPr="00AF50BB" w:rsidRDefault="00FA1F26" w:rsidP="009F5E48">
            <w:pPr>
              <w:rPr>
                <w:rFonts w:cs="Times New Roman"/>
              </w:rPr>
            </w:pPr>
            <w:r w:rsidRPr="00AF50BB">
              <w:t>Tenofovir:</w:t>
            </w:r>
          </w:p>
          <w:p w14:paraId="16F5CCB0" w14:textId="77777777" w:rsidR="00FA1F26" w:rsidRPr="00AF50BB" w:rsidRDefault="00FA1F26" w:rsidP="009F5E48">
            <w:pPr>
              <w:rPr>
                <w:rFonts w:cs="Times New Roman"/>
              </w:rPr>
            </w:pPr>
            <w:r w:rsidRPr="00AF50BB">
              <w:t>AUC: ↑ 32% (↑ 25 – ↑ 38)</w:t>
            </w:r>
          </w:p>
          <w:p w14:paraId="6EBA4909" w14:textId="77777777" w:rsidR="00FA1F26" w:rsidRPr="00AF50BB" w:rsidRDefault="00FA1F26" w:rsidP="009F5E48">
            <w:pPr>
              <w:rPr>
                <w:rFonts w:cs="Times New Roman"/>
              </w:rPr>
            </w:pPr>
            <w:r w:rsidRPr="00AF50BB">
              <w:t>C</w:t>
            </w:r>
            <w:r w:rsidRPr="00AF50BB">
              <w:rPr>
                <w:rStyle w:val="Subscript"/>
              </w:rPr>
              <w:t>max</w:t>
            </w:r>
            <w:r w:rsidRPr="00AF50BB">
              <w:t>: ↔</w:t>
            </w:r>
          </w:p>
          <w:p w14:paraId="7B90DAF2" w14:textId="77777777" w:rsidR="00FA1F26" w:rsidRPr="00AF50BB" w:rsidRDefault="00FA1F26" w:rsidP="009F5E48">
            <w:pPr>
              <w:rPr>
                <w:rFonts w:cs="Times New Roman"/>
              </w:rPr>
            </w:pPr>
            <w:r w:rsidRPr="00AF50BB">
              <w:t>C</w:t>
            </w:r>
            <w:r w:rsidRPr="00AF50BB">
              <w:rPr>
                <w:rStyle w:val="Subscript"/>
              </w:rPr>
              <w:t>min</w:t>
            </w:r>
            <w:r w:rsidRPr="00AF50BB">
              <w:t>: ↑ 51% (↑ 37 – ↑ 66)</w:t>
            </w:r>
          </w:p>
          <w:p w14:paraId="7F2C7FB4" w14:textId="77777777" w:rsidR="00FA1F26" w:rsidRPr="00AF50BB" w:rsidRDefault="00FA1F26" w:rsidP="009F5E48">
            <w:pPr>
              <w:rPr>
                <w:rFonts w:cs="Times New Roman"/>
              </w:rPr>
            </w:pPr>
            <w:r w:rsidRPr="00AF50BB">
              <w:t>A magasabb tenofovir-expozíció elősegítheti a tenofovirrel összefüggésbe hozható nemkívánatos események, többek között vesebetegségek kialakulását.</w:t>
            </w:r>
          </w:p>
        </w:tc>
        <w:tc>
          <w:tcPr>
            <w:tcW w:w="2689" w:type="dxa"/>
            <w:vMerge w:val="restart"/>
            <w:shd w:val="clear" w:color="auto" w:fill="auto"/>
          </w:tcPr>
          <w:p w14:paraId="692C1E17" w14:textId="77777777" w:rsidR="00FA1F26" w:rsidRPr="00AF50BB" w:rsidRDefault="00FA1F26" w:rsidP="009F5E48">
            <w:pPr>
              <w:rPr>
                <w:rFonts w:cs="Times New Roman"/>
              </w:rPr>
            </w:pPr>
            <w:r w:rsidRPr="00AF50BB">
              <w:t>Nem áll rendelkezésre elegendő mennyiségű adat az efavirenz/emtricitabin/tenofovir-dizoproxillal kombinációban alkalmazott lopinavir/ritonavir adagolására vonatkozó ajánlások megállapításához. Az lopinavir/ritonavir és az efavirenz/emtricitabin/tenofovir-dizoproxil együttes alkalmazása nem javasolt.</w:t>
            </w:r>
          </w:p>
        </w:tc>
      </w:tr>
      <w:tr w:rsidR="00FA1F26" w:rsidRPr="00AF50BB" w14:paraId="56201F38" w14:textId="77777777" w:rsidTr="00902A18">
        <w:trPr>
          <w:cantSplit/>
        </w:trPr>
        <w:tc>
          <w:tcPr>
            <w:tcW w:w="2835" w:type="dxa"/>
            <w:tcBorders>
              <w:bottom w:val="single" w:sz="8" w:space="0" w:color="auto"/>
            </w:tcBorders>
            <w:shd w:val="clear" w:color="auto" w:fill="auto"/>
          </w:tcPr>
          <w:p w14:paraId="657E5DE6" w14:textId="77777777" w:rsidR="00FA1F26" w:rsidRPr="00AF50BB" w:rsidRDefault="00FA1F26" w:rsidP="009F5E48">
            <w:pPr>
              <w:rPr>
                <w:rFonts w:cs="Times New Roman"/>
              </w:rPr>
            </w:pPr>
            <w:r w:rsidRPr="00AF50BB">
              <w:t>Lopinavir/ritonavir lágy kapszulák vagy belsőleges oldat/efavirenz</w:t>
            </w:r>
          </w:p>
        </w:tc>
        <w:tc>
          <w:tcPr>
            <w:tcW w:w="3548" w:type="dxa"/>
            <w:tcBorders>
              <w:bottom w:val="single" w:sz="8" w:space="0" w:color="auto"/>
            </w:tcBorders>
            <w:shd w:val="clear" w:color="auto" w:fill="auto"/>
          </w:tcPr>
          <w:p w14:paraId="3BE53884" w14:textId="77777777" w:rsidR="00FA1F26" w:rsidRPr="00AF50BB" w:rsidRDefault="00FA1F26" w:rsidP="009F5E48">
            <w:pPr>
              <w:rPr>
                <w:rFonts w:cs="Times New Roman"/>
              </w:rPr>
            </w:pPr>
            <w:r w:rsidRPr="00AF50BB">
              <w:t>A lopinavir-expozíció jelentős csökkenése, ami szükségessé teszi a lopinavir/ritonavir dózisának módosítását. Efavirenzzel és két nukleozid reverz transzkriptáz-gátlóval kombinációban adva a napi kétszeri 533/133 mg lopinavir/ritonavir (lágy kapszula) hasonló lopinavir plazmakoncentrációt eredményezett, mint az efavirenz nélkül naponta kétszer adott 400/100 mg lopinavir/indinavir (korábbi adat).</w:t>
            </w:r>
          </w:p>
        </w:tc>
        <w:tc>
          <w:tcPr>
            <w:tcW w:w="2689" w:type="dxa"/>
            <w:vMerge/>
            <w:shd w:val="clear" w:color="auto" w:fill="auto"/>
          </w:tcPr>
          <w:p w14:paraId="63B5F25F" w14:textId="77777777" w:rsidR="00FA1F26" w:rsidRPr="00AF50BB" w:rsidRDefault="00FA1F26" w:rsidP="009F5E48">
            <w:pPr>
              <w:rPr>
                <w:rFonts w:cs="Times New Roman"/>
              </w:rPr>
            </w:pPr>
          </w:p>
        </w:tc>
      </w:tr>
      <w:tr w:rsidR="000F1E3D" w:rsidRPr="00AF50BB" w14:paraId="34FE0DC8" w14:textId="77777777" w:rsidTr="00902A18">
        <w:trPr>
          <w:cantSplit/>
          <w:trHeight w:val="3843"/>
        </w:trPr>
        <w:tc>
          <w:tcPr>
            <w:tcW w:w="2835" w:type="dxa"/>
            <w:shd w:val="clear" w:color="auto" w:fill="auto"/>
          </w:tcPr>
          <w:p w14:paraId="295A9916" w14:textId="77777777" w:rsidR="000F1E3D" w:rsidRPr="00AF50BB" w:rsidRDefault="000F1E3D" w:rsidP="009F5E48">
            <w:pPr>
              <w:keepNext/>
              <w:rPr>
                <w:rFonts w:cs="Times New Roman"/>
              </w:rPr>
            </w:pPr>
            <w:r w:rsidRPr="00AF50BB">
              <w:t>Lopinavir/ritonavir tabletták/efavirenz</w:t>
            </w:r>
          </w:p>
          <w:p w14:paraId="2EAD90BE" w14:textId="77777777" w:rsidR="000F1E3D" w:rsidRPr="00AF50BB" w:rsidRDefault="000F1E3D" w:rsidP="009F5E48">
            <w:pPr>
              <w:keepNext/>
            </w:pPr>
            <w:r w:rsidRPr="00AF50BB">
              <w:t>(400/ 100 mg b.i.d./ 600 mg q.d.)</w:t>
            </w:r>
          </w:p>
          <w:p w14:paraId="30838213" w14:textId="77777777" w:rsidR="000F1E3D" w:rsidRPr="00AF50BB" w:rsidRDefault="000F1E3D" w:rsidP="009F5E48">
            <w:pPr>
              <w:keepNext/>
              <w:rPr>
                <w:rFonts w:cs="Times New Roman"/>
              </w:rPr>
            </w:pPr>
          </w:p>
          <w:p w14:paraId="13AFB07E" w14:textId="5396A662" w:rsidR="000F1E3D" w:rsidRPr="00AF50BB" w:rsidRDefault="000F1E3D" w:rsidP="009F5E48">
            <w:pPr>
              <w:keepNext/>
              <w:rPr>
                <w:rFonts w:cs="Times New Roman"/>
              </w:rPr>
            </w:pPr>
            <w:r w:rsidRPr="00AF50BB">
              <w:t>(500/ 125 mg b.i.d./ 600 mg q.d.)</w:t>
            </w:r>
          </w:p>
        </w:tc>
        <w:tc>
          <w:tcPr>
            <w:tcW w:w="3548" w:type="dxa"/>
            <w:shd w:val="clear" w:color="auto" w:fill="auto"/>
          </w:tcPr>
          <w:p w14:paraId="7414D9E8" w14:textId="77777777" w:rsidR="000F1E3D" w:rsidRPr="00AF50BB" w:rsidRDefault="000F1E3D" w:rsidP="009F5E48">
            <w:pPr>
              <w:keepNext/>
              <w:rPr>
                <w:rFonts w:cs="Times New Roman"/>
              </w:rPr>
            </w:pPr>
            <w:r w:rsidRPr="00AF50BB">
              <w:t>Lopinavir koncentráció: ↓ 30 – 40%</w:t>
            </w:r>
          </w:p>
          <w:p w14:paraId="5612A0E6" w14:textId="5EF89CEE" w:rsidR="000F1E3D" w:rsidRPr="00AF50BB" w:rsidRDefault="000F1E3D" w:rsidP="009F5E48">
            <w:pPr>
              <w:keepNext/>
              <w:rPr>
                <w:rFonts w:cs="Times New Roman"/>
              </w:rPr>
            </w:pPr>
            <w:r w:rsidRPr="00AF50BB">
              <w:t>Lopinavir koncentráció: hasonló, mint a naponta kétszer, efavirenz nélkül szedendő lopinavir/ritonavir 400/100 mg esetében. A lopinavir/ritonavir dózis módosítása szükséges efavirenzzel való együttes adás esetén. Az efavirenz és alacsony dózisú ritonavir proteázgátlóval történő együttadását lásd a lenti, ritonavirról szóló pontban.</w:t>
            </w:r>
          </w:p>
        </w:tc>
        <w:tc>
          <w:tcPr>
            <w:tcW w:w="2689" w:type="dxa"/>
            <w:vMerge/>
            <w:shd w:val="clear" w:color="auto" w:fill="auto"/>
          </w:tcPr>
          <w:p w14:paraId="23B36A34" w14:textId="77777777" w:rsidR="000F1E3D" w:rsidRPr="00AF50BB" w:rsidRDefault="000F1E3D" w:rsidP="009F5E48">
            <w:pPr>
              <w:rPr>
                <w:rFonts w:cs="Times New Roman"/>
              </w:rPr>
            </w:pPr>
          </w:p>
        </w:tc>
      </w:tr>
      <w:tr w:rsidR="00FA1F26" w:rsidRPr="00AF50BB" w14:paraId="1DBAFD5B" w14:textId="77777777" w:rsidTr="00902A18">
        <w:trPr>
          <w:cantSplit/>
        </w:trPr>
        <w:tc>
          <w:tcPr>
            <w:tcW w:w="2835" w:type="dxa"/>
            <w:shd w:val="clear" w:color="auto" w:fill="auto"/>
          </w:tcPr>
          <w:p w14:paraId="322C1C48" w14:textId="77777777" w:rsidR="00FA1F26" w:rsidRPr="00AF50BB" w:rsidRDefault="00FA1F26" w:rsidP="009F5E48">
            <w:pPr>
              <w:rPr>
                <w:rFonts w:cs="Times New Roman"/>
              </w:rPr>
            </w:pPr>
            <w:r w:rsidRPr="00AF50BB">
              <w:t>Lopinavir/ritonavir/emtricitabine</w:t>
            </w:r>
          </w:p>
        </w:tc>
        <w:tc>
          <w:tcPr>
            <w:tcW w:w="3548" w:type="dxa"/>
            <w:shd w:val="clear" w:color="auto" w:fill="auto"/>
          </w:tcPr>
          <w:p w14:paraId="6145CD12" w14:textId="77777777" w:rsidR="00FA1F26" w:rsidRPr="00AF50BB" w:rsidRDefault="00FA1F26" w:rsidP="009F5E48">
            <w:pPr>
              <w:rPr>
                <w:rFonts w:cs="Times New Roman"/>
              </w:rPr>
            </w:pPr>
            <w:r w:rsidRPr="00AF50BB">
              <w:t>Az interakciót nem vizsgálták.</w:t>
            </w:r>
          </w:p>
        </w:tc>
        <w:tc>
          <w:tcPr>
            <w:tcW w:w="2689" w:type="dxa"/>
            <w:vMerge/>
            <w:shd w:val="clear" w:color="auto" w:fill="auto"/>
          </w:tcPr>
          <w:p w14:paraId="4DD9205A" w14:textId="77777777" w:rsidR="00FA1F26" w:rsidRPr="00AF50BB" w:rsidRDefault="00FA1F26" w:rsidP="009F5E48">
            <w:pPr>
              <w:rPr>
                <w:rFonts w:cs="Times New Roman"/>
              </w:rPr>
            </w:pPr>
          </w:p>
        </w:tc>
      </w:tr>
      <w:tr w:rsidR="00FA1F26" w:rsidRPr="00AF50BB" w14:paraId="7C01D617" w14:textId="77777777" w:rsidTr="00902A18">
        <w:trPr>
          <w:cantSplit/>
        </w:trPr>
        <w:tc>
          <w:tcPr>
            <w:tcW w:w="2835" w:type="dxa"/>
            <w:shd w:val="clear" w:color="auto" w:fill="auto"/>
          </w:tcPr>
          <w:p w14:paraId="29964BAD" w14:textId="77777777" w:rsidR="00FA1F26" w:rsidRPr="00AF50BB" w:rsidRDefault="00FA1F26" w:rsidP="009F5E48">
            <w:pPr>
              <w:rPr>
                <w:rFonts w:cs="Times New Roman"/>
              </w:rPr>
            </w:pPr>
            <w:r w:rsidRPr="00AF50BB">
              <w:lastRenderedPageBreak/>
              <w:t>Ritonavir/efavirenz</w:t>
            </w:r>
          </w:p>
          <w:p w14:paraId="05E1E77F" w14:textId="77777777" w:rsidR="00FA1F26" w:rsidRPr="00AF50BB" w:rsidRDefault="00FA1F26" w:rsidP="009F5E48">
            <w:pPr>
              <w:rPr>
                <w:rFonts w:cs="Times New Roman"/>
              </w:rPr>
            </w:pPr>
            <w:r w:rsidRPr="00AF50BB">
              <w:t>(500 mg b.i.d./ 600 mg q.d.)</w:t>
            </w:r>
          </w:p>
        </w:tc>
        <w:tc>
          <w:tcPr>
            <w:tcW w:w="3548" w:type="dxa"/>
            <w:shd w:val="clear" w:color="auto" w:fill="auto"/>
          </w:tcPr>
          <w:p w14:paraId="467A96BA" w14:textId="77777777" w:rsidR="00FA1F26" w:rsidRPr="00AF50BB" w:rsidRDefault="00FA1F26" w:rsidP="009F5E48">
            <w:pPr>
              <w:rPr>
                <w:rFonts w:cs="Times New Roman"/>
              </w:rPr>
            </w:pPr>
            <w:r w:rsidRPr="00AF50BB">
              <w:t>Ritonavir:</w:t>
            </w:r>
          </w:p>
          <w:p w14:paraId="67F5421F" w14:textId="77777777" w:rsidR="00FA1F26" w:rsidRPr="00AF50BB" w:rsidRDefault="00FA1F26" w:rsidP="009F5E48">
            <w:pPr>
              <w:rPr>
                <w:rFonts w:cs="Times New Roman"/>
              </w:rPr>
            </w:pPr>
            <w:r w:rsidRPr="00AF50BB">
              <w:t>AUC reggel: ↑ 18%* (↑ 6 – ↑ 33)</w:t>
            </w:r>
          </w:p>
          <w:p w14:paraId="46F69653" w14:textId="77777777" w:rsidR="00FA1F26" w:rsidRPr="00AF50BB" w:rsidRDefault="00FA1F26" w:rsidP="009F5E48">
            <w:pPr>
              <w:rPr>
                <w:rFonts w:cs="Times New Roman"/>
              </w:rPr>
            </w:pPr>
            <w:r w:rsidRPr="00AF50BB">
              <w:t>AUC este: ↔</w:t>
            </w:r>
          </w:p>
          <w:p w14:paraId="7CF1B9AD" w14:textId="77777777" w:rsidR="00FA1F26" w:rsidRPr="00AF50BB" w:rsidRDefault="00FA1F26" w:rsidP="009F5E48">
            <w:pPr>
              <w:rPr>
                <w:rFonts w:cs="Times New Roman"/>
              </w:rPr>
            </w:pPr>
            <w:r w:rsidRPr="00AF50BB">
              <w:t>C</w:t>
            </w:r>
            <w:r w:rsidRPr="00AF50BB">
              <w:rPr>
                <w:rStyle w:val="Subscript"/>
              </w:rPr>
              <w:t>max</w:t>
            </w:r>
            <w:r w:rsidRPr="00AF50BB">
              <w:t xml:space="preserve"> reggel: ↑ 24% (↑ 12 – ↑ 38)</w:t>
            </w:r>
          </w:p>
          <w:p w14:paraId="606D25A5" w14:textId="77777777" w:rsidR="00FA1F26" w:rsidRPr="00AF50BB" w:rsidRDefault="00FA1F26" w:rsidP="009F5E48">
            <w:pPr>
              <w:rPr>
                <w:rFonts w:cs="Times New Roman"/>
              </w:rPr>
            </w:pPr>
            <w:r w:rsidRPr="00AF50BB">
              <w:t>C</w:t>
            </w:r>
            <w:r w:rsidRPr="00AF50BB">
              <w:rPr>
                <w:rStyle w:val="Subscript"/>
              </w:rPr>
              <w:t>max</w:t>
            </w:r>
            <w:r w:rsidRPr="00AF50BB">
              <w:t xml:space="preserve"> este: ↔</w:t>
            </w:r>
          </w:p>
          <w:p w14:paraId="564A1843" w14:textId="77777777" w:rsidR="00FA1F26" w:rsidRPr="00AF50BB" w:rsidRDefault="00FA1F26" w:rsidP="009F5E48">
            <w:pPr>
              <w:rPr>
                <w:rFonts w:cs="Times New Roman"/>
              </w:rPr>
            </w:pPr>
            <w:r w:rsidRPr="00AF50BB">
              <w:t>C</w:t>
            </w:r>
            <w:r w:rsidRPr="00AF50BB">
              <w:rPr>
                <w:rStyle w:val="Subscript"/>
              </w:rPr>
              <w:t>min</w:t>
            </w:r>
            <w:r w:rsidRPr="00AF50BB">
              <w:t xml:space="preserve"> reggel: ↑ 42% (↑ 9 – ↑ 86)</w:t>
            </w:r>
          </w:p>
          <w:p w14:paraId="73919CB3" w14:textId="77777777" w:rsidR="00FA1F26" w:rsidRPr="00AF50BB" w:rsidRDefault="00FA1F26" w:rsidP="009F5E48">
            <w:pPr>
              <w:rPr>
                <w:rFonts w:cs="Times New Roman"/>
              </w:rPr>
            </w:pPr>
            <w:r w:rsidRPr="00AF50BB">
              <w:t>C</w:t>
            </w:r>
            <w:r w:rsidRPr="00AF50BB">
              <w:rPr>
                <w:rStyle w:val="Subscript"/>
              </w:rPr>
              <w:t>min</w:t>
            </w:r>
            <w:r w:rsidRPr="00AF50BB">
              <w:t xml:space="preserve"> este: ↑ 24% (↑ 3 – ↑ 50)</w:t>
            </w:r>
          </w:p>
          <w:p w14:paraId="3435817B" w14:textId="77777777" w:rsidR="00FA1F26" w:rsidRPr="00AF50BB" w:rsidRDefault="00FA1F26" w:rsidP="009F5E48">
            <w:pPr>
              <w:rPr>
                <w:rFonts w:cs="Times New Roman"/>
              </w:rPr>
            </w:pPr>
            <w:r w:rsidRPr="00AF50BB">
              <w:t>Efavirenz:</w:t>
            </w:r>
          </w:p>
          <w:p w14:paraId="03B5084E" w14:textId="77777777" w:rsidR="00FA1F26" w:rsidRPr="00AF50BB" w:rsidRDefault="00FA1F26" w:rsidP="009F5E48">
            <w:pPr>
              <w:rPr>
                <w:rFonts w:cs="Times New Roman"/>
              </w:rPr>
            </w:pPr>
            <w:r w:rsidRPr="00AF50BB">
              <w:t>AUC: ↑ 21%* (↑ 10 – ↑ 34)</w:t>
            </w:r>
          </w:p>
          <w:p w14:paraId="530C49CA" w14:textId="77777777" w:rsidR="00FA1F26" w:rsidRPr="00AF50BB" w:rsidRDefault="00FA1F26" w:rsidP="009F5E48">
            <w:pPr>
              <w:rPr>
                <w:rFonts w:cs="Times New Roman"/>
              </w:rPr>
            </w:pPr>
            <w:r w:rsidRPr="00AF50BB">
              <w:t>C</w:t>
            </w:r>
            <w:r w:rsidRPr="00AF50BB">
              <w:rPr>
                <w:rStyle w:val="Subscript"/>
              </w:rPr>
              <w:t>max</w:t>
            </w:r>
            <w:r w:rsidRPr="00AF50BB">
              <w:t>: ↑ 14% (↑ 4 – ↑ 26)</w:t>
            </w:r>
          </w:p>
          <w:p w14:paraId="19779FBB" w14:textId="77777777" w:rsidR="00FA1F26" w:rsidRPr="00AF50BB" w:rsidRDefault="00FA1F26" w:rsidP="009F5E48">
            <w:pPr>
              <w:rPr>
                <w:rFonts w:cs="Times New Roman"/>
              </w:rPr>
            </w:pPr>
            <w:r w:rsidRPr="00AF50BB">
              <w:t>C</w:t>
            </w:r>
            <w:r w:rsidRPr="00AF50BB">
              <w:rPr>
                <w:rStyle w:val="Subscript"/>
              </w:rPr>
              <w:t>min</w:t>
            </w:r>
            <w:r w:rsidRPr="00AF50BB">
              <w:t>: ↑ 25% (↑ 7 – ↑ 46)</w:t>
            </w:r>
          </w:p>
          <w:p w14:paraId="1D377824" w14:textId="77777777" w:rsidR="00FA1F26" w:rsidRPr="00AF50BB" w:rsidRDefault="00FA1F26" w:rsidP="009F5E48">
            <w:pPr>
              <w:rPr>
                <w:rFonts w:cs="Times New Roman"/>
              </w:rPr>
            </w:pPr>
            <w:r w:rsidRPr="00AF50BB">
              <w:t>(a CYP közvetítette oxidatív metabolizmus gátlása)</w:t>
            </w:r>
          </w:p>
          <w:p w14:paraId="7408C12F" w14:textId="2769C745" w:rsidR="00FA1F26" w:rsidRPr="00AF50BB" w:rsidRDefault="00FA1F26" w:rsidP="009F5E48">
            <w:pPr>
              <w:rPr>
                <w:rFonts w:cs="Times New Roman"/>
              </w:rPr>
            </w:pPr>
            <w:r w:rsidRPr="00AF50BB">
              <w:t xml:space="preserve">Amikor 500 mg-os vagy 600 mg-os dózisban, naponta kétszer adott ritonavirt efavirenzzel alkalmazták, a kombináció nem volt jól tolerálható (például szédülés, hányinger, paraesthesia, valamint a májenzimszintek emelkedése fordult elő). Nincs elegendő adat az efavirenz kis </w:t>
            </w:r>
            <w:r w:rsidR="000B63EE" w:rsidRPr="00AF50BB">
              <w:t>dózis</w:t>
            </w:r>
            <w:r w:rsidRPr="00AF50BB">
              <w:t>ú ritonavirral (100 mg, napi egyszer vagy kétszer) történő alkalmazásának tolerálhatóságára vonatkozóan.</w:t>
            </w:r>
          </w:p>
        </w:tc>
        <w:tc>
          <w:tcPr>
            <w:tcW w:w="2689" w:type="dxa"/>
            <w:vMerge w:val="restart"/>
            <w:shd w:val="clear" w:color="auto" w:fill="auto"/>
          </w:tcPr>
          <w:p w14:paraId="0EE82C8D" w14:textId="77777777" w:rsidR="00FA1F26" w:rsidRPr="00AF50BB" w:rsidRDefault="00FA1F26" w:rsidP="009F5E48">
            <w:pPr>
              <w:rPr>
                <w:rFonts w:cs="Times New Roman"/>
              </w:rPr>
            </w:pPr>
            <w:r w:rsidRPr="00AF50BB">
              <w:t>A 600 mg-os dózisban alkalmazott ritonavir és az efavirenz/emtricitabin/tenofovir-dizoproxil együttadása nem javallt. Az efavirenz/emtricitabin/tenofovir-dizoproxil alacsony dózisú ritonavirral történő alkalmazása esetén, figyelembe kell venni annak a lehetőségét, hogy az efavirenzzel kapcsolatos nemkívánatos események incidenciája növekedhet a lehetséges farmakodinámiás interakció miatt.</w:t>
            </w:r>
          </w:p>
        </w:tc>
      </w:tr>
      <w:tr w:rsidR="00FA1F26" w:rsidRPr="00AF50BB" w14:paraId="0A73FC0F" w14:textId="77777777" w:rsidTr="00902A18">
        <w:trPr>
          <w:cantSplit/>
        </w:trPr>
        <w:tc>
          <w:tcPr>
            <w:tcW w:w="2835" w:type="dxa"/>
            <w:shd w:val="clear" w:color="auto" w:fill="auto"/>
          </w:tcPr>
          <w:p w14:paraId="6D7F2B63" w14:textId="77777777" w:rsidR="00FA1F26" w:rsidRPr="00AF50BB" w:rsidRDefault="00FA1F26" w:rsidP="009F5E48">
            <w:pPr>
              <w:rPr>
                <w:rFonts w:cs="Times New Roman"/>
              </w:rPr>
            </w:pPr>
            <w:r w:rsidRPr="00AF50BB">
              <w:t>Ritonavir/emtricitabin</w:t>
            </w:r>
          </w:p>
        </w:tc>
        <w:tc>
          <w:tcPr>
            <w:tcW w:w="3548" w:type="dxa"/>
            <w:shd w:val="clear" w:color="auto" w:fill="auto"/>
          </w:tcPr>
          <w:p w14:paraId="42B058B2" w14:textId="77777777" w:rsidR="00FA1F26" w:rsidRPr="00AF50BB" w:rsidRDefault="00FA1F26" w:rsidP="009F5E48">
            <w:pPr>
              <w:rPr>
                <w:rFonts w:cs="Times New Roman"/>
              </w:rPr>
            </w:pPr>
            <w:r w:rsidRPr="00AF50BB">
              <w:t>Az interakciót nem vizsgálták.</w:t>
            </w:r>
          </w:p>
        </w:tc>
        <w:tc>
          <w:tcPr>
            <w:tcW w:w="2689" w:type="dxa"/>
            <w:vMerge/>
            <w:shd w:val="clear" w:color="auto" w:fill="auto"/>
          </w:tcPr>
          <w:p w14:paraId="02477584" w14:textId="77777777" w:rsidR="00FA1F26" w:rsidRPr="00AF50BB" w:rsidRDefault="00FA1F26" w:rsidP="009F5E48">
            <w:pPr>
              <w:rPr>
                <w:rFonts w:cs="Times New Roman"/>
              </w:rPr>
            </w:pPr>
          </w:p>
        </w:tc>
      </w:tr>
      <w:tr w:rsidR="00FA1F26" w:rsidRPr="00AF50BB" w14:paraId="77D9FCD6" w14:textId="77777777" w:rsidTr="00902A18">
        <w:trPr>
          <w:cantSplit/>
        </w:trPr>
        <w:tc>
          <w:tcPr>
            <w:tcW w:w="2835" w:type="dxa"/>
            <w:shd w:val="clear" w:color="auto" w:fill="auto"/>
          </w:tcPr>
          <w:p w14:paraId="1E997A49" w14:textId="77777777" w:rsidR="00FA1F26" w:rsidRPr="00AF50BB" w:rsidRDefault="00FA1F26" w:rsidP="009F5E48">
            <w:pPr>
              <w:rPr>
                <w:rFonts w:cs="Times New Roman"/>
              </w:rPr>
            </w:pPr>
            <w:r w:rsidRPr="00AF50BB">
              <w:t>Ritonavir/tenofovir-dizoproxil</w:t>
            </w:r>
          </w:p>
        </w:tc>
        <w:tc>
          <w:tcPr>
            <w:tcW w:w="3548" w:type="dxa"/>
            <w:shd w:val="clear" w:color="auto" w:fill="auto"/>
          </w:tcPr>
          <w:p w14:paraId="00F4FAC9" w14:textId="77777777" w:rsidR="00FA1F26" w:rsidRPr="00AF50BB" w:rsidRDefault="00FA1F26" w:rsidP="009F5E48">
            <w:pPr>
              <w:rPr>
                <w:rFonts w:cs="Times New Roman"/>
              </w:rPr>
            </w:pPr>
            <w:r w:rsidRPr="00AF50BB">
              <w:t>Az interakciót nem vizsgálták.</w:t>
            </w:r>
          </w:p>
        </w:tc>
        <w:tc>
          <w:tcPr>
            <w:tcW w:w="2689" w:type="dxa"/>
            <w:vMerge/>
            <w:shd w:val="clear" w:color="auto" w:fill="auto"/>
          </w:tcPr>
          <w:p w14:paraId="5145A50E" w14:textId="77777777" w:rsidR="00FA1F26" w:rsidRPr="00AF50BB" w:rsidRDefault="00FA1F26" w:rsidP="009F5E48">
            <w:pPr>
              <w:rPr>
                <w:rFonts w:cs="Times New Roman"/>
              </w:rPr>
            </w:pPr>
          </w:p>
        </w:tc>
      </w:tr>
      <w:tr w:rsidR="00FA1F26" w:rsidRPr="00AF50BB" w14:paraId="02C26EC0" w14:textId="77777777" w:rsidTr="00902A18">
        <w:trPr>
          <w:cantSplit/>
        </w:trPr>
        <w:tc>
          <w:tcPr>
            <w:tcW w:w="2835" w:type="dxa"/>
            <w:shd w:val="clear" w:color="auto" w:fill="auto"/>
          </w:tcPr>
          <w:p w14:paraId="00C59D46" w14:textId="77777777" w:rsidR="00FA1F26" w:rsidRPr="00AF50BB" w:rsidRDefault="00FA1F26" w:rsidP="009F5E48">
            <w:pPr>
              <w:rPr>
                <w:rFonts w:cs="Times New Roman"/>
              </w:rPr>
            </w:pPr>
            <w:r w:rsidRPr="00AF50BB">
              <w:t>Szakvinavir/ritonavir/efavirenz</w:t>
            </w:r>
          </w:p>
        </w:tc>
        <w:tc>
          <w:tcPr>
            <w:tcW w:w="3548" w:type="dxa"/>
            <w:shd w:val="clear" w:color="auto" w:fill="auto"/>
          </w:tcPr>
          <w:p w14:paraId="382F3FE7" w14:textId="77777777" w:rsidR="00FA1F26" w:rsidRPr="00AF50BB" w:rsidRDefault="00FA1F26" w:rsidP="009F5E48">
            <w:pPr>
              <w:rPr>
                <w:rFonts w:cs="Times New Roman"/>
              </w:rPr>
            </w:pPr>
            <w:r w:rsidRPr="00AF50BB">
              <w:t>Az interakciót nem vizsgálták. Az efavirenz és alacsony dózisú ritonavir proteázgátlóval történő együttadását lásd a fenti, ritonavirról szóló pontban.</w:t>
            </w:r>
          </w:p>
        </w:tc>
        <w:tc>
          <w:tcPr>
            <w:tcW w:w="2689" w:type="dxa"/>
            <w:vMerge w:val="restart"/>
            <w:shd w:val="clear" w:color="auto" w:fill="auto"/>
          </w:tcPr>
          <w:p w14:paraId="07B3409D" w14:textId="77777777" w:rsidR="00FA1F26" w:rsidRPr="00AF50BB" w:rsidRDefault="00FA1F26" w:rsidP="009F5E48">
            <w:pPr>
              <w:rPr>
                <w:rFonts w:cs="Times New Roman"/>
              </w:rPr>
            </w:pPr>
            <w:r w:rsidRPr="00AF50BB">
              <w:t xml:space="preserve">Nem áll rendelkezésre elegendő mennyiségű adat az efavirenz/emtricitabin/tenofovir-dizoproxillal kombinációban alkalmazott szakvinavir/ritonavir adagolására vonatkozó ajánlások megállapításához. A szakvinavir/ritonavir és az </w:t>
            </w:r>
            <w:r w:rsidRPr="00AF50BB">
              <w:lastRenderedPageBreak/>
              <w:t>efavirenz/emtricitabin/tenofovir-dizoproxil együttes alkalmazása nem javasolt. Az efavirenz/emtricitabin/tenofovir-dizoproxil szakvinavirral, mint egyedüli proteázinhibitorral történő együttes alkalmazása nem javasolt.</w:t>
            </w:r>
          </w:p>
        </w:tc>
      </w:tr>
      <w:tr w:rsidR="00FA1F26" w:rsidRPr="00AF50BB" w14:paraId="6D164BE1" w14:textId="77777777" w:rsidTr="00902A18">
        <w:trPr>
          <w:cantSplit/>
        </w:trPr>
        <w:tc>
          <w:tcPr>
            <w:tcW w:w="2835" w:type="dxa"/>
            <w:shd w:val="clear" w:color="auto" w:fill="auto"/>
          </w:tcPr>
          <w:p w14:paraId="781F7990" w14:textId="77777777" w:rsidR="00FA1F26" w:rsidRPr="00AF50BB" w:rsidRDefault="00FA1F26" w:rsidP="009F5E48">
            <w:pPr>
              <w:rPr>
                <w:rFonts w:cs="Times New Roman"/>
              </w:rPr>
            </w:pPr>
            <w:r w:rsidRPr="00AF50BB">
              <w:t>Szakvinavir/ritonavir/tenofovir-dizoproxil</w:t>
            </w:r>
          </w:p>
        </w:tc>
        <w:tc>
          <w:tcPr>
            <w:tcW w:w="3548" w:type="dxa"/>
            <w:shd w:val="clear" w:color="auto" w:fill="auto"/>
          </w:tcPr>
          <w:p w14:paraId="6A8783E5" w14:textId="77777777" w:rsidR="00FA1F26" w:rsidRPr="00AF50BB" w:rsidRDefault="00FA1F26" w:rsidP="009F5E48">
            <w:pPr>
              <w:rPr>
                <w:rFonts w:cs="Times New Roman"/>
              </w:rPr>
            </w:pPr>
            <w:r w:rsidRPr="00AF50BB">
              <w:t>Nem jelentkezett klinikailag jelentős farmakokinetikai interakció a tenofovir-dizoproxil és a ritonavirral erősített szakvinavir együttes adásakor.</w:t>
            </w:r>
          </w:p>
        </w:tc>
        <w:tc>
          <w:tcPr>
            <w:tcW w:w="2689" w:type="dxa"/>
            <w:vMerge/>
            <w:shd w:val="clear" w:color="auto" w:fill="auto"/>
          </w:tcPr>
          <w:p w14:paraId="6BDBDF66" w14:textId="77777777" w:rsidR="00FA1F26" w:rsidRPr="00AF50BB" w:rsidRDefault="00FA1F26" w:rsidP="009F5E48">
            <w:pPr>
              <w:rPr>
                <w:rFonts w:cs="Times New Roman"/>
              </w:rPr>
            </w:pPr>
          </w:p>
        </w:tc>
      </w:tr>
      <w:tr w:rsidR="00FA1F26" w:rsidRPr="00AF50BB" w14:paraId="5531F42E" w14:textId="77777777" w:rsidTr="00902A18">
        <w:trPr>
          <w:cantSplit/>
        </w:trPr>
        <w:tc>
          <w:tcPr>
            <w:tcW w:w="2835" w:type="dxa"/>
            <w:shd w:val="clear" w:color="auto" w:fill="auto"/>
          </w:tcPr>
          <w:p w14:paraId="0B69F273" w14:textId="77777777" w:rsidR="00FA1F26" w:rsidRPr="00AF50BB" w:rsidRDefault="00FA1F26" w:rsidP="009F5E48">
            <w:pPr>
              <w:rPr>
                <w:rFonts w:cs="Times New Roman"/>
              </w:rPr>
            </w:pPr>
            <w:r w:rsidRPr="00AF50BB">
              <w:lastRenderedPageBreak/>
              <w:t>Szakvinavir/ritonavir/emtricitabin</w:t>
            </w:r>
          </w:p>
        </w:tc>
        <w:tc>
          <w:tcPr>
            <w:tcW w:w="3548" w:type="dxa"/>
            <w:shd w:val="clear" w:color="auto" w:fill="auto"/>
          </w:tcPr>
          <w:p w14:paraId="7A86D50E" w14:textId="77777777" w:rsidR="00FA1F26" w:rsidRPr="00AF50BB" w:rsidRDefault="00FA1F26" w:rsidP="009F5E48">
            <w:pPr>
              <w:rPr>
                <w:rFonts w:cs="Times New Roman"/>
              </w:rPr>
            </w:pPr>
            <w:r w:rsidRPr="00AF50BB">
              <w:t>Az interakciót nem vizsgálták.</w:t>
            </w:r>
          </w:p>
        </w:tc>
        <w:tc>
          <w:tcPr>
            <w:tcW w:w="2689" w:type="dxa"/>
            <w:vMerge/>
            <w:shd w:val="clear" w:color="auto" w:fill="auto"/>
          </w:tcPr>
          <w:p w14:paraId="21A86B88" w14:textId="77777777" w:rsidR="00FA1F26" w:rsidRPr="00AF50BB" w:rsidRDefault="00FA1F26" w:rsidP="009F5E48">
            <w:pPr>
              <w:rPr>
                <w:rFonts w:cs="Times New Roman"/>
              </w:rPr>
            </w:pPr>
          </w:p>
        </w:tc>
      </w:tr>
      <w:tr w:rsidR="00FA1F26" w:rsidRPr="00AF50BB" w14:paraId="33D28AE2" w14:textId="77777777" w:rsidTr="00902A18">
        <w:trPr>
          <w:cantSplit/>
        </w:trPr>
        <w:tc>
          <w:tcPr>
            <w:tcW w:w="9072" w:type="dxa"/>
            <w:gridSpan w:val="3"/>
            <w:shd w:val="clear" w:color="auto" w:fill="auto"/>
          </w:tcPr>
          <w:p w14:paraId="78717641" w14:textId="77777777" w:rsidR="00FA1F26" w:rsidRPr="00AF50BB" w:rsidRDefault="00FA1F26" w:rsidP="009F5E48">
            <w:pPr>
              <w:pStyle w:val="HeadingStrong"/>
            </w:pPr>
            <w:r w:rsidRPr="00AF50BB">
              <w:t>CCR5 antagonista</w:t>
            </w:r>
          </w:p>
        </w:tc>
      </w:tr>
      <w:tr w:rsidR="00FA1F26" w:rsidRPr="00AF50BB" w14:paraId="034DC0DA" w14:textId="77777777" w:rsidTr="00902A18">
        <w:trPr>
          <w:cantSplit/>
        </w:trPr>
        <w:tc>
          <w:tcPr>
            <w:tcW w:w="2835" w:type="dxa"/>
            <w:shd w:val="clear" w:color="auto" w:fill="auto"/>
          </w:tcPr>
          <w:p w14:paraId="2F26CFE7" w14:textId="77777777" w:rsidR="00FA1F26" w:rsidRPr="00AF50BB" w:rsidRDefault="00FA1F26" w:rsidP="009F5E48">
            <w:pPr>
              <w:rPr>
                <w:rFonts w:cs="Times New Roman"/>
              </w:rPr>
            </w:pPr>
            <w:r w:rsidRPr="00AF50BB">
              <w:t>Maravirok/efavirenz</w:t>
            </w:r>
          </w:p>
          <w:p w14:paraId="7F02958C" w14:textId="77777777" w:rsidR="00FA1F26" w:rsidRPr="00AF50BB" w:rsidRDefault="00FA1F26" w:rsidP="009F5E48">
            <w:pPr>
              <w:rPr>
                <w:rFonts w:cs="Times New Roman"/>
              </w:rPr>
            </w:pPr>
            <w:r w:rsidRPr="00AF50BB">
              <w:t>(100 mg b.i.d./ 600 mg q.d.)</w:t>
            </w:r>
          </w:p>
        </w:tc>
        <w:tc>
          <w:tcPr>
            <w:tcW w:w="3548" w:type="dxa"/>
            <w:shd w:val="clear" w:color="auto" w:fill="auto"/>
          </w:tcPr>
          <w:p w14:paraId="21302AC0" w14:textId="77777777" w:rsidR="00FA1F26" w:rsidRPr="00AF50BB" w:rsidRDefault="00FA1F26" w:rsidP="009F5E48">
            <w:pPr>
              <w:rPr>
                <w:rFonts w:cs="Times New Roman"/>
              </w:rPr>
            </w:pPr>
            <w:r w:rsidRPr="00AF50BB">
              <w:t>Maravirok:</w:t>
            </w:r>
          </w:p>
          <w:p w14:paraId="4FE4CA36" w14:textId="77777777" w:rsidR="00FA1F26" w:rsidRPr="00AF50BB" w:rsidRDefault="00FA1F26" w:rsidP="009F5E48">
            <w:pPr>
              <w:rPr>
                <w:rFonts w:cs="Times New Roman"/>
              </w:rPr>
            </w:pPr>
            <w:r w:rsidRPr="00AF50BB">
              <w:t>AUC</w:t>
            </w:r>
            <w:r w:rsidRPr="00AF50BB">
              <w:rPr>
                <w:rStyle w:val="Subscript"/>
              </w:rPr>
              <w:t>12h</w:t>
            </w:r>
            <w:r w:rsidRPr="00AF50BB">
              <w:t>: ↓ 45% (↓ 38 – ↓ 51)</w:t>
            </w:r>
          </w:p>
          <w:p w14:paraId="172E57E1" w14:textId="77777777" w:rsidR="00FA1F26" w:rsidRPr="00AF50BB" w:rsidRDefault="00FA1F26" w:rsidP="009F5E48">
            <w:pPr>
              <w:rPr>
                <w:rFonts w:cs="Times New Roman"/>
              </w:rPr>
            </w:pPr>
            <w:r w:rsidRPr="00AF50BB">
              <w:t>C</w:t>
            </w:r>
            <w:r w:rsidRPr="00AF50BB">
              <w:rPr>
                <w:rStyle w:val="Subscript"/>
              </w:rPr>
              <w:t>max</w:t>
            </w:r>
            <w:r w:rsidRPr="00AF50BB">
              <w:t>: ↓ 51% (↓ 37 – ↓ 62)</w:t>
            </w:r>
          </w:p>
          <w:p w14:paraId="67EE198B" w14:textId="77777777" w:rsidR="00FA1F26" w:rsidRPr="00AF50BB" w:rsidRDefault="00FA1F26" w:rsidP="009F5E48">
            <w:pPr>
              <w:rPr>
                <w:rFonts w:cs="Times New Roman"/>
              </w:rPr>
            </w:pPr>
            <w:r w:rsidRPr="00AF50BB">
              <w:t>Az efavirenz koncentrációját nem mérték, hatás nem várható.</w:t>
            </w:r>
          </w:p>
        </w:tc>
        <w:tc>
          <w:tcPr>
            <w:tcW w:w="2689" w:type="dxa"/>
            <w:vMerge w:val="restart"/>
            <w:shd w:val="clear" w:color="auto" w:fill="auto"/>
          </w:tcPr>
          <w:p w14:paraId="3456DC4A" w14:textId="77777777" w:rsidR="00FA1F26" w:rsidRPr="00AF50BB" w:rsidRDefault="00FA1F26" w:rsidP="009F5E48">
            <w:pPr>
              <w:rPr>
                <w:rFonts w:cs="Times New Roman"/>
              </w:rPr>
            </w:pPr>
            <w:r w:rsidRPr="00AF50BB">
              <w:t>Lásd a maravirokot tartalmazó gyógyszerkészítmény alkalmazási előírását.</w:t>
            </w:r>
          </w:p>
        </w:tc>
      </w:tr>
      <w:tr w:rsidR="00FA1F26" w:rsidRPr="00AF50BB" w14:paraId="49D4D3A0" w14:textId="77777777" w:rsidTr="00902A18">
        <w:trPr>
          <w:cantSplit/>
        </w:trPr>
        <w:tc>
          <w:tcPr>
            <w:tcW w:w="2835" w:type="dxa"/>
            <w:shd w:val="clear" w:color="auto" w:fill="auto"/>
          </w:tcPr>
          <w:p w14:paraId="58EC26FD" w14:textId="77777777" w:rsidR="00FA1F26" w:rsidRPr="00AF50BB" w:rsidRDefault="00FA1F26" w:rsidP="009F5E48">
            <w:pPr>
              <w:rPr>
                <w:rFonts w:cs="Times New Roman"/>
              </w:rPr>
            </w:pPr>
            <w:r w:rsidRPr="00AF50BB">
              <w:t>Maravirok/tenofovir-dizoproxil</w:t>
            </w:r>
          </w:p>
          <w:p w14:paraId="76A08FCD" w14:textId="77777777" w:rsidR="00FA1F26" w:rsidRPr="00AF50BB" w:rsidRDefault="00FA1F26" w:rsidP="009F5E48">
            <w:pPr>
              <w:rPr>
                <w:rFonts w:cs="Times New Roman"/>
              </w:rPr>
            </w:pPr>
            <w:r w:rsidRPr="00AF50BB">
              <w:t xml:space="preserve">(300 mg b.i.d./ </w:t>
            </w:r>
            <w:r w:rsidR="0063502E" w:rsidRPr="00AF50BB">
              <w:t>245</w:t>
            </w:r>
            <w:r w:rsidRPr="00AF50BB">
              <w:t> mg q.d.)</w:t>
            </w:r>
          </w:p>
        </w:tc>
        <w:tc>
          <w:tcPr>
            <w:tcW w:w="3548" w:type="dxa"/>
            <w:shd w:val="clear" w:color="auto" w:fill="auto"/>
          </w:tcPr>
          <w:p w14:paraId="08B99ECA" w14:textId="77777777" w:rsidR="00FA1F26" w:rsidRPr="00AF50BB" w:rsidRDefault="00FA1F26" w:rsidP="009F5E48">
            <w:pPr>
              <w:rPr>
                <w:rFonts w:cs="Times New Roman"/>
              </w:rPr>
            </w:pPr>
            <w:r w:rsidRPr="00AF50BB">
              <w:t>Maravirok:</w:t>
            </w:r>
          </w:p>
          <w:p w14:paraId="540D73D6" w14:textId="77777777" w:rsidR="00FA1F26" w:rsidRPr="00AF50BB" w:rsidRDefault="00FA1F26" w:rsidP="009F5E48">
            <w:pPr>
              <w:rPr>
                <w:rFonts w:cs="Times New Roman"/>
              </w:rPr>
            </w:pPr>
            <w:r w:rsidRPr="00AF50BB">
              <w:t>AUC</w:t>
            </w:r>
            <w:r w:rsidRPr="00AF50BB">
              <w:rPr>
                <w:rStyle w:val="Subscript"/>
              </w:rPr>
              <w:t>12h</w:t>
            </w:r>
            <w:r w:rsidRPr="00AF50BB">
              <w:t>: ↔</w:t>
            </w:r>
          </w:p>
          <w:p w14:paraId="2321CB62" w14:textId="77777777" w:rsidR="00FA1F26" w:rsidRPr="00AF50BB" w:rsidRDefault="00FA1F26" w:rsidP="009F5E48">
            <w:pPr>
              <w:rPr>
                <w:rFonts w:cs="Times New Roman"/>
              </w:rPr>
            </w:pPr>
            <w:r w:rsidRPr="00AF50BB">
              <w:t>C</w:t>
            </w:r>
            <w:r w:rsidRPr="00AF50BB">
              <w:rPr>
                <w:rStyle w:val="Subscript"/>
              </w:rPr>
              <w:t>max</w:t>
            </w:r>
            <w:r w:rsidRPr="00AF50BB">
              <w:t>: ↔</w:t>
            </w:r>
          </w:p>
          <w:p w14:paraId="628444FE" w14:textId="77777777" w:rsidR="00FA1F26" w:rsidRPr="00AF50BB" w:rsidRDefault="00FA1F26" w:rsidP="009F5E48">
            <w:pPr>
              <w:rPr>
                <w:rFonts w:cs="Times New Roman"/>
              </w:rPr>
            </w:pPr>
            <w:r w:rsidRPr="00AF50BB">
              <w:t>A tenofovir koncentrációját nem mérték, hatás nem várható.</w:t>
            </w:r>
          </w:p>
        </w:tc>
        <w:tc>
          <w:tcPr>
            <w:tcW w:w="2689" w:type="dxa"/>
            <w:vMerge/>
            <w:shd w:val="clear" w:color="auto" w:fill="auto"/>
          </w:tcPr>
          <w:p w14:paraId="0757AEAD" w14:textId="77777777" w:rsidR="00FA1F26" w:rsidRPr="00AF50BB" w:rsidRDefault="00FA1F26" w:rsidP="009F5E48">
            <w:pPr>
              <w:rPr>
                <w:rFonts w:cs="Times New Roman"/>
              </w:rPr>
            </w:pPr>
          </w:p>
        </w:tc>
      </w:tr>
      <w:tr w:rsidR="00FA1F26" w:rsidRPr="00AF50BB" w14:paraId="5694642D" w14:textId="77777777" w:rsidTr="00902A18">
        <w:trPr>
          <w:cantSplit/>
        </w:trPr>
        <w:tc>
          <w:tcPr>
            <w:tcW w:w="2835" w:type="dxa"/>
            <w:shd w:val="clear" w:color="auto" w:fill="auto"/>
          </w:tcPr>
          <w:p w14:paraId="04C7847C" w14:textId="77777777" w:rsidR="00FA1F26" w:rsidRPr="00AF50BB" w:rsidRDefault="00FA1F26" w:rsidP="009F5E48">
            <w:pPr>
              <w:rPr>
                <w:rFonts w:cs="Times New Roman"/>
              </w:rPr>
            </w:pPr>
            <w:r w:rsidRPr="00AF50BB">
              <w:t>Maravirok/emtricitabin</w:t>
            </w:r>
          </w:p>
        </w:tc>
        <w:tc>
          <w:tcPr>
            <w:tcW w:w="3548" w:type="dxa"/>
            <w:shd w:val="clear" w:color="auto" w:fill="auto"/>
          </w:tcPr>
          <w:p w14:paraId="753236FA" w14:textId="77777777" w:rsidR="00FA1F26" w:rsidRPr="00AF50BB" w:rsidRDefault="00FA1F26" w:rsidP="009F5E48">
            <w:pPr>
              <w:rPr>
                <w:rFonts w:cs="Times New Roman"/>
              </w:rPr>
            </w:pPr>
            <w:r w:rsidRPr="00AF50BB">
              <w:t>Az interakciót nem vizsgálták.</w:t>
            </w:r>
          </w:p>
        </w:tc>
        <w:tc>
          <w:tcPr>
            <w:tcW w:w="2689" w:type="dxa"/>
            <w:vMerge/>
            <w:shd w:val="clear" w:color="auto" w:fill="auto"/>
          </w:tcPr>
          <w:p w14:paraId="2273FBEC" w14:textId="77777777" w:rsidR="00FA1F26" w:rsidRPr="00AF50BB" w:rsidRDefault="00FA1F26" w:rsidP="009F5E48">
            <w:pPr>
              <w:rPr>
                <w:rFonts w:cs="Times New Roman"/>
              </w:rPr>
            </w:pPr>
          </w:p>
        </w:tc>
      </w:tr>
      <w:tr w:rsidR="00FA1F26" w:rsidRPr="00AF50BB" w14:paraId="7DF360CA" w14:textId="77777777" w:rsidTr="00902A18">
        <w:trPr>
          <w:cantSplit/>
        </w:trPr>
        <w:tc>
          <w:tcPr>
            <w:tcW w:w="9072" w:type="dxa"/>
            <w:gridSpan w:val="3"/>
            <w:shd w:val="clear" w:color="auto" w:fill="auto"/>
          </w:tcPr>
          <w:p w14:paraId="15D3EB37" w14:textId="77777777" w:rsidR="00FA1F26" w:rsidRPr="00AF50BB" w:rsidRDefault="00FA1F26" w:rsidP="009F5E48">
            <w:pPr>
              <w:pStyle w:val="HeadingStrong"/>
            </w:pPr>
            <w:r w:rsidRPr="00AF50BB">
              <w:t>Integráz strand transzfer inhibitor</w:t>
            </w:r>
          </w:p>
        </w:tc>
      </w:tr>
      <w:tr w:rsidR="00FA1F26" w:rsidRPr="00AF50BB" w14:paraId="10FBA457" w14:textId="77777777" w:rsidTr="00902A18">
        <w:trPr>
          <w:cantSplit/>
        </w:trPr>
        <w:tc>
          <w:tcPr>
            <w:tcW w:w="2835" w:type="dxa"/>
            <w:shd w:val="clear" w:color="auto" w:fill="auto"/>
          </w:tcPr>
          <w:p w14:paraId="7CD50DFB" w14:textId="77777777" w:rsidR="00FA1F26" w:rsidRPr="00AF50BB" w:rsidRDefault="00FA1F26" w:rsidP="009F5E48">
            <w:pPr>
              <w:rPr>
                <w:rFonts w:cs="Times New Roman"/>
              </w:rPr>
            </w:pPr>
            <w:r w:rsidRPr="00AF50BB">
              <w:t>Raltegravir/efavirenz</w:t>
            </w:r>
          </w:p>
          <w:p w14:paraId="148645E8" w14:textId="200E5D7D" w:rsidR="00FA1F26" w:rsidRPr="00AF50BB" w:rsidRDefault="00FA1F26" w:rsidP="009F5E48">
            <w:pPr>
              <w:rPr>
                <w:rFonts w:cs="Times New Roman"/>
              </w:rPr>
            </w:pPr>
            <w:r w:rsidRPr="00AF50BB">
              <w:t xml:space="preserve">(400 mg egyszeri </w:t>
            </w:r>
            <w:r w:rsidR="000B63EE" w:rsidRPr="00AF50BB">
              <w:t>dózis</w:t>
            </w:r>
            <w:r w:rsidRPr="00AF50BB">
              <w:t>/–)</w:t>
            </w:r>
          </w:p>
        </w:tc>
        <w:tc>
          <w:tcPr>
            <w:tcW w:w="3548" w:type="dxa"/>
            <w:shd w:val="clear" w:color="auto" w:fill="auto"/>
          </w:tcPr>
          <w:p w14:paraId="7E348229" w14:textId="77777777" w:rsidR="00FA1F26" w:rsidRPr="00AF50BB" w:rsidRDefault="00FA1F26" w:rsidP="009F5E48">
            <w:pPr>
              <w:rPr>
                <w:rFonts w:cs="Times New Roman"/>
              </w:rPr>
            </w:pPr>
            <w:r w:rsidRPr="00AF50BB">
              <w:t>Raltegravir:</w:t>
            </w:r>
          </w:p>
          <w:p w14:paraId="3F725788" w14:textId="77777777" w:rsidR="00FA1F26" w:rsidRPr="00AF50BB" w:rsidRDefault="00FA1F26" w:rsidP="009F5E48">
            <w:pPr>
              <w:rPr>
                <w:rFonts w:cs="Times New Roman"/>
              </w:rPr>
            </w:pPr>
            <w:r w:rsidRPr="00AF50BB">
              <w:t>AUC: ↓ 36%</w:t>
            </w:r>
          </w:p>
          <w:p w14:paraId="2094C0F8" w14:textId="77777777" w:rsidR="00FA1F26" w:rsidRPr="00AF50BB" w:rsidRDefault="00FA1F26" w:rsidP="009F5E48">
            <w:pPr>
              <w:rPr>
                <w:rFonts w:cs="Times New Roman"/>
              </w:rPr>
            </w:pPr>
            <w:r w:rsidRPr="00AF50BB">
              <w:t>C</w:t>
            </w:r>
            <w:r w:rsidRPr="00AF50BB">
              <w:rPr>
                <w:rStyle w:val="Subscript"/>
              </w:rPr>
              <w:t>12h</w:t>
            </w:r>
            <w:r w:rsidRPr="00AF50BB">
              <w:t>: ↓ 21%</w:t>
            </w:r>
          </w:p>
          <w:p w14:paraId="05BBA54A" w14:textId="77777777" w:rsidR="00FA1F26" w:rsidRPr="00AF50BB" w:rsidRDefault="00FA1F26" w:rsidP="009F5E48">
            <w:pPr>
              <w:rPr>
                <w:rFonts w:cs="Times New Roman"/>
              </w:rPr>
            </w:pPr>
            <w:r w:rsidRPr="00AF50BB">
              <w:t>C</w:t>
            </w:r>
            <w:r w:rsidRPr="00AF50BB">
              <w:rPr>
                <w:rStyle w:val="Subscript"/>
              </w:rPr>
              <w:t>max</w:t>
            </w:r>
            <w:r w:rsidRPr="00AF50BB">
              <w:t>: ↓ 36%</w:t>
            </w:r>
          </w:p>
          <w:p w14:paraId="0AC0CE65" w14:textId="77777777" w:rsidR="00FA1F26" w:rsidRPr="00AF50BB" w:rsidRDefault="00FA1F26" w:rsidP="009F5E48">
            <w:pPr>
              <w:rPr>
                <w:rFonts w:cs="Times New Roman"/>
              </w:rPr>
            </w:pPr>
            <w:r w:rsidRPr="00AF50BB">
              <w:t>(UGT1A1 indukció)</w:t>
            </w:r>
          </w:p>
        </w:tc>
        <w:tc>
          <w:tcPr>
            <w:tcW w:w="2689" w:type="dxa"/>
            <w:vMerge w:val="restart"/>
            <w:shd w:val="clear" w:color="auto" w:fill="auto"/>
          </w:tcPr>
          <w:p w14:paraId="21BAA93F" w14:textId="77777777" w:rsidR="00FA1F26" w:rsidRPr="00AF50BB" w:rsidRDefault="00FA1F26" w:rsidP="009F5E48">
            <w:pPr>
              <w:rPr>
                <w:rFonts w:cs="Times New Roman"/>
              </w:rPr>
            </w:pPr>
            <w:r w:rsidRPr="00AF50BB">
              <w:t>Az efavirenz/emtricitabin/tenofovir-dizoproxil és a raltegravir együttesen adható dózismódosítás nélkül.</w:t>
            </w:r>
          </w:p>
        </w:tc>
      </w:tr>
      <w:tr w:rsidR="00FA1F26" w:rsidRPr="00AF50BB" w14:paraId="1AA6F9B8" w14:textId="77777777" w:rsidTr="00902A18">
        <w:trPr>
          <w:cantSplit/>
        </w:trPr>
        <w:tc>
          <w:tcPr>
            <w:tcW w:w="2835" w:type="dxa"/>
            <w:shd w:val="clear" w:color="auto" w:fill="auto"/>
          </w:tcPr>
          <w:p w14:paraId="20DC57E7" w14:textId="77777777" w:rsidR="00FA1F26" w:rsidRPr="00AF50BB" w:rsidRDefault="00FA1F26" w:rsidP="009F5E48">
            <w:pPr>
              <w:rPr>
                <w:rFonts w:cs="Times New Roman"/>
              </w:rPr>
            </w:pPr>
            <w:r w:rsidRPr="00AF50BB">
              <w:t>Raltegravir/tenofovir-dizoproxil</w:t>
            </w:r>
          </w:p>
          <w:p w14:paraId="4024F888" w14:textId="77777777" w:rsidR="00FA1F26" w:rsidRPr="00AF50BB" w:rsidRDefault="00FA1F26" w:rsidP="009F5E48">
            <w:pPr>
              <w:rPr>
                <w:rFonts w:cs="Times New Roman"/>
              </w:rPr>
            </w:pPr>
            <w:r w:rsidRPr="00AF50BB">
              <w:t>(400 mg b.i.d./−)</w:t>
            </w:r>
          </w:p>
        </w:tc>
        <w:tc>
          <w:tcPr>
            <w:tcW w:w="3548" w:type="dxa"/>
            <w:shd w:val="clear" w:color="auto" w:fill="auto"/>
          </w:tcPr>
          <w:p w14:paraId="655F5B69" w14:textId="77777777" w:rsidR="00FA1F26" w:rsidRPr="00AF50BB" w:rsidRDefault="00FA1F26" w:rsidP="009F5E48">
            <w:pPr>
              <w:rPr>
                <w:rFonts w:cs="Times New Roman"/>
              </w:rPr>
            </w:pPr>
            <w:r w:rsidRPr="00AF50BB">
              <w:t>Raltegravir:</w:t>
            </w:r>
          </w:p>
          <w:p w14:paraId="1642BB77" w14:textId="77777777" w:rsidR="00FA1F26" w:rsidRPr="00AF50BB" w:rsidRDefault="00FA1F26" w:rsidP="009F5E48">
            <w:pPr>
              <w:rPr>
                <w:rFonts w:cs="Times New Roman"/>
              </w:rPr>
            </w:pPr>
            <w:r w:rsidRPr="00AF50BB">
              <w:t>AUC: ↑ 49%</w:t>
            </w:r>
          </w:p>
          <w:p w14:paraId="191E826C" w14:textId="77777777" w:rsidR="00FA1F26" w:rsidRPr="00AF50BB" w:rsidRDefault="00FA1F26" w:rsidP="009F5E48">
            <w:pPr>
              <w:rPr>
                <w:rFonts w:cs="Times New Roman"/>
              </w:rPr>
            </w:pPr>
            <w:r w:rsidRPr="00AF50BB">
              <w:t>C</w:t>
            </w:r>
            <w:r w:rsidRPr="00AF50BB">
              <w:rPr>
                <w:rStyle w:val="Subscript"/>
              </w:rPr>
              <w:t>12h</w:t>
            </w:r>
            <w:r w:rsidRPr="00AF50BB">
              <w:t>: ↑ 3%</w:t>
            </w:r>
          </w:p>
          <w:p w14:paraId="427E39EF" w14:textId="77777777" w:rsidR="00FA1F26" w:rsidRPr="00AF50BB" w:rsidRDefault="00FA1F26" w:rsidP="009F5E48">
            <w:pPr>
              <w:rPr>
                <w:rFonts w:cs="Times New Roman"/>
              </w:rPr>
            </w:pPr>
            <w:r w:rsidRPr="00AF50BB">
              <w:t>C</w:t>
            </w:r>
            <w:r w:rsidRPr="00AF50BB">
              <w:rPr>
                <w:rStyle w:val="Subscript"/>
              </w:rPr>
              <w:t>max</w:t>
            </w:r>
            <w:r w:rsidRPr="00AF50BB">
              <w:t>: ↑ 64%</w:t>
            </w:r>
          </w:p>
          <w:p w14:paraId="7F815159" w14:textId="77777777" w:rsidR="00FA1F26" w:rsidRPr="00AF50BB" w:rsidRDefault="00FA1F26" w:rsidP="009F5E48">
            <w:pPr>
              <w:rPr>
                <w:rFonts w:cs="Times New Roman"/>
              </w:rPr>
            </w:pPr>
            <w:r w:rsidRPr="00AF50BB">
              <w:t>(az interakció mechanizmusa ismeretlen)</w:t>
            </w:r>
          </w:p>
          <w:p w14:paraId="1F1AC722" w14:textId="77777777" w:rsidR="00FA1F26" w:rsidRPr="00AF50BB" w:rsidRDefault="00FA1F26" w:rsidP="009F5E48">
            <w:pPr>
              <w:rPr>
                <w:rFonts w:cs="Times New Roman"/>
              </w:rPr>
            </w:pPr>
            <w:r w:rsidRPr="00AF50BB">
              <w:t>Tenofovir:</w:t>
            </w:r>
          </w:p>
          <w:p w14:paraId="61562A4F" w14:textId="77777777" w:rsidR="00FA1F26" w:rsidRPr="00AF50BB" w:rsidRDefault="00FA1F26" w:rsidP="009F5E48">
            <w:pPr>
              <w:rPr>
                <w:rFonts w:cs="Times New Roman"/>
              </w:rPr>
            </w:pPr>
            <w:r w:rsidRPr="00AF50BB">
              <w:t>AUC: ↓ 10%</w:t>
            </w:r>
          </w:p>
          <w:p w14:paraId="41A1F310" w14:textId="77777777" w:rsidR="00FA1F26" w:rsidRPr="00AF50BB" w:rsidRDefault="00FA1F26" w:rsidP="009F5E48">
            <w:pPr>
              <w:rPr>
                <w:rFonts w:cs="Times New Roman"/>
              </w:rPr>
            </w:pPr>
            <w:r w:rsidRPr="00AF50BB">
              <w:t>C</w:t>
            </w:r>
            <w:r w:rsidRPr="00AF50BB">
              <w:rPr>
                <w:rStyle w:val="Subscript"/>
              </w:rPr>
              <w:t>12h</w:t>
            </w:r>
            <w:r w:rsidRPr="00AF50BB">
              <w:t>: ↓ 13%</w:t>
            </w:r>
          </w:p>
          <w:p w14:paraId="7CF688E5" w14:textId="77777777" w:rsidR="00FA1F26" w:rsidRPr="00AF50BB" w:rsidRDefault="00FA1F26" w:rsidP="009F5E48">
            <w:pPr>
              <w:rPr>
                <w:rFonts w:cs="Times New Roman"/>
              </w:rPr>
            </w:pPr>
            <w:r w:rsidRPr="00AF50BB">
              <w:t>C</w:t>
            </w:r>
            <w:r w:rsidRPr="00AF50BB">
              <w:rPr>
                <w:rStyle w:val="Subscript"/>
              </w:rPr>
              <w:t>max</w:t>
            </w:r>
            <w:r w:rsidRPr="00AF50BB">
              <w:t>: ↓ 23%</w:t>
            </w:r>
          </w:p>
        </w:tc>
        <w:tc>
          <w:tcPr>
            <w:tcW w:w="2689" w:type="dxa"/>
            <w:vMerge/>
            <w:shd w:val="clear" w:color="auto" w:fill="auto"/>
          </w:tcPr>
          <w:p w14:paraId="18EEC276" w14:textId="77777777" w:rsidR="00FA1F26" w:rsidRPr="00AF50BB" w:rsidRDefault="00FA1F26" w:rsidP="009F5E48">
            <w:pPr>
              <w:rPr>
                <w:rFonts w:cs="Times New Roman"/>
              </w:rPr>
            </w:pPr>
          </w:p>
        </w:tc>
      </w:tr>
      <w:tr w:rsidR="00FA1F26" w:rsidRPr="00AF50BB" w14:paraId="227F6331" w14:textId="77777777" w:rsidTr="00902A18">
        <w:trPr>
          <w:cantSplit/>
        </w:trPr>
        <w:tc>
          <w:tcPr>
            <w:tcW w:w="2835" w:type="dxa"/>
            <w:shd w:val="clear" w:color="auto" w:fill="auto"/>
          </w:tcPr>
          <w:p w14:paraId="12C6BAF3" w14:textId="77777777" w:rsidR="00FA1F26" w:rsidRPr="00AF50BB" w:rsidRDefault="00FA1F26" w:rsidP="009F5E48">
            <w:pPr>
              <w:rPr>
                <w:rFonts w:cs="Times New Roman"/>
              </w:rPr>
            </w:pPr>
            <w:r w:rsidRPr="00AF50BB">
              <w:t>Raltegravir/emtricitabin</w:t>
            </w:r>
          </w:p>
        </w:tc>
        <w:tc>
          <w:tcPr>
            <w:tcW w:w="3548" w:type="dxa"/>
            <w:shd w:val="clear" w:color="auto" w:fill="auto"/>
          </w:tcPr>
          <w:p w14:paraId="6CFEAB1B" w14:textId="77777777" w:rsidR="00FA1F26" w:rsidRPr="00AF50BB" w:rsidRDefault="00FA1F26" w:rsidP="009F5E48">
            <w:pPr>
              <w:rPr>
                <w:rFonts w:cs="Times New Roman"/>
              </w:rPr>
            </w:pPr>
            <w:r w:rsidRPr="00AF50BB">
              <w:t>Az interakciót nem vizsgálták.</w:t>
            </w:r>
          </w:p>
        </w:tc>
        <w:tc>
          <w:tcPr>
            <w:tcW w:w="2689" w:type="dxa"/>
            <w:vMerge/>
            <w:shd w:val="clear" w:color="auto" w:fill="auto"/>
          </w:tcPr>
          <w:p w14:paraId="00F718CF" w14:textId="77777777" w:rsidR="00FA1F26" w:rsidRPr="00AF50BB" w:rsidRDefault="00FA1F26" w:rsidP="009F5E48">
            <w:pPr>
              <w:rPr>
                <w:rFonts w:cs="Times New Roman"/>
              </w:rPr>
            </w:pPr>
          </w:p>
        </w:tc>
      </w:tr>
      <w:tr w:rsidR="00FA1F26" w:rsidRPr="00AF50BB" w14:paraId="6AA454E3" w14:textId="77777777" w:rsidTr="00902A18">
        <w:trPr>
          <w:cantSplit/>
        </w:trPr>
        <w:tc>
          <w:tcPr>
            <w:tcW w:w="9072" w:type="dxa"/>
            <w:gridSpan w:val="3"/>
            <w:shd w:val="clear" w:color="auto" w:fill="auto"/>
          </w:tcPr>
          <w:p w14:paraId="0C0D05CE" w14:textId="77777777" w:rsidR="00FA1F26" w:rsidRPr="00AF50BB" w:rsidRDefault="00FA1F26" w:rsidP="009F5E48">
            <w:pPr>
              <w:pStyle w:val="HeadingStrong"/>
            </w:pPr>
            <w:r w:rsidRPr="00AF50BB">
              <w:lastRenderedPageBreak/>
              <w:t>NRTI-k és NNRTI-k</w:t>
            </w:r>
          </w:p>
        </w:tc>
      </w:tr>
      <w:tr w:rsidR="00FA1F26" w:rsidRPr="00AF50BB" w14:paraId="33696B89" w14:textId="77777777" w:rsidTr="00902A18">
        <w:trPr>
          <w:cantSplit/>
        </w:trPr>
        <w:tc>
          <w:tcPr>
            <w:tcW w:w="2835" w:type="dxa"/>
            <w:shd w:val="clear" w:color="auto" w:fill="auto"/>
          </w:tcPr>
          <w:p w14:paraId="3D596EA1" w14:textId="77777777" w:rsidR="00FA1F26" w:rsidRPr="00AF50BB" w:rsidRDefault="00FA1F26" w:rsidP="009F5E48">
            <w:pPr>
              <w:rPr>
                <w:rFonts w:cs="Times New Roman"/>
              </w:rPr>
            </w:pPr>
            <w:r w:rsidRPr="00AF50BB">
              <w:t>NRTI-k/efavirenz</w:t>
            </w:r>
          </w:p>
        </w:tc>
        <w:tc>
          <w:tcPr>
            <w:tcW w:w="3548" w:type="dxa"/>
            <w:shd w:val="clear" w:color="auto" w:fill="auto"/>
          </w:tcPr>
          <w:p w14:paraId="2AF5F6B3" w14:textId="77777777" w:rsidR="00FA1F26" w:rsidRPr="00AF50BB" w:rsidRDefault="00FA1F26" w:rsidP="009F5E48">
            <w:pPr>
              <w:rPr>
                <w:rFonts w:cs="Times New Roman"/>
              </w:rPr>
            </w:pPr>
            <w:r w:rsidRPr="00AF50BB">
              <w:t>Az efavirenz és más NRTI-k közötti specifikus kölcsönhatásokat – a lamivudin, zidovudin és tenofovir-dizoproxil kivételével – nem vizsgálták. Klinikailag jelentős kölcsönhatásokat nem találtak, és ilyenek nem várhatók, mivel az NRTI-k más reakcióúton metabolizálódnak, mint az efavirenz, ezért nem valószínű, hogy ugyanazokért a metabolikus enzimekért és eliminációs reakcióutakért versengenének, mint az efavirenz.</w:t>
            </w:r>
          </w:p>
        </w:tc>
        <w:tc>
          <w:tcPr>
            <w:tcW w:w="2689" w:type="dxa"/>
            <w:shd w:val="clear" w:color="auto" w:fill="auto"/>
          </w:tcPr>
          <w:p w14:paraId="3905ED32" w14:textId="77777777" w:rsidR="00FA1F26" w:rsidRPr="00AF50BB" w:rsidRDefault="00FA1F26" w:rsidP="009F5E48">
            <w:pPr>
              <w:rPr>
                <w:rFonts w:cs="Times New Roman"/>
              </w:rPr>
            </w:pPr>
            <w:r w:rsidRPr="00AF50BB">
              <w:t>A lamivudin és az efavirenz/emtricitabin/tenofovir-dizoproxil egyik összetevője, az emtricitabin, közötti hasonlóság miatt az efavirenz/emtricitabin/tenofovir-dizoproxil nem alkalmazható egyidejűleg a lamivudinnal (lásd 4.4 pont).</w:t>
            </w:r>
          </w:p>
        </w:tc>
      </w:tr>
      <w:tr w:rsidR="00FA1F26" w:rsidRPr="00AF50BB" w14:paraId="5AA38DA7" w14:textId="77777777" w:rsidTr="00902A18">
        <w:trPr>
          <w:cantSplit/>
        </w:trPr>
        <w:tc>
          <w:tcPr>
            <w:tcW w:w="2835" w:type="dxa"/>
            <w:shd w:val="clear" w:color="auto" w:fill="auto"/>
          </w:tcPr>
          <w:p w14:paraId="6E4F2E79" w14:textId="77777777" w:rsidR="00FA1F26" w:rsidRPr="00AF50BB" w:rsidRDefault="00FA1F26" w:rsidP="009F5E48">
            <w:pPr>
              <w:rPr>
                <w:rFonts w:cs="Times New Roman"/>
              </w:rPr>
            </w:pPr>
            <w:r w:rsidRPr="00AF50BB">
              <w:t>NNRTI-k/efavirenz</w:t>
            </w:r>
          </w:p>
        </w:tc>
        <w:tc>
          <w:tcPr>
            <w:tcW w:w="3548" w:type="dxa"/>
            <w:shd w:val="clear" w:color="auto" w:fill="auto"/>
          </w:tcPr>
          <w:p w14:paraId="6EB6D1A3" w14:textId="77777777" w:rsidR="00FA1F26" w:rsidRPr="00AF50BB" w:rsidRDefault="00FA1F26" w:rsidP="009F5E48">
            <w:pPr>
              <w:rPr>
                <w:rFonts w:cs="Times New Roman"/>
              </w:rPr>
            </w:pPr>
            <w:r w:rsidRPr="00AF50BB">
              <w:t>Az interakciót nem vizsgálták.</w:t>
            </w:r>
          </w:p>
        </w:tc>
        <w:tc>
          <w:tcPr>
            <w:tcW w:w="2689" w:type="dxa"/>
            <w:shd w:val="clear" w:color="auto" w:fill="auto"/>
          </w:tcPr>
          <w:p w14:paraId="769559D1" w14:textId="77777777" w:rsidR="00FA1F26" w:rsidRPr="00AF50BB" w:rsidRDefault="00FA1F26" w:rsidP="009F5E48">
            <w:pPr>
              <w:rPr>
                <w:rFonts w:cs="Times New Roman"/>
              </w:rPr>
            </w:pPr>
            <w:r w:rsidRPr="00AF50BB">
              <w:t>Mivel hatásosság és biztonságosság szempontjából két NNRTI használata sem bizonyult előnyösnek, az efavirenz/emtricitabin/tenofovir-dizoproxil és egyéb NNRTI együttadása nem javasolt.</w:t>
            </w:r>
          </w:p>
        </w:tc>
      </w:tr>
      <w:tr w:rsidR="00FA1F26" w:rsidRPr="00AF50BB" w14:paraId="6DB32869" w14:textId="77777777" w:rsidTr="00902A18">
        <w:trPr>
          <w:cantSplit/>
        </w:trPr>
        <w:tc>
          <w:tcPr>
            <w:tcW w:w="2835" w:type="dxa"/>
            <w:shd w:val="clear" w:color="auto" w:fill="auto"/>
          </w:tcPr>
          <w:p w14:paraId="4F7E1AB5" w14:textId="77777777" w:rsidR="00FA1F26" w:rsidRPr="00AF50BB" w:rsidRDefault="00FA1F26" w:rsidP="009F5E48">
            <w:pPr>
              <w:rPr>
                <w:rFonts w:cs="Times New Roman"/>
              </w:rPr>
            </w:pPr>
            <w:r w:rsidRPr="00AF50BB">
              <w:t>Didanozin/tenofovir-dizoproxil</w:t>
            </w:r>
          </w:p>
        </w:tc>
        <w:tc>
          <w:tcPr>
            <w:tcW w:w="3548" w:type="dxa"/>
            <w:shd w:val="clear" w:color="auto" w:fill="auto"/>
          </w:tcPr>
          <w:p w14:paraId="33D35FD5" w14:textId="62253975" w:rsidR="00FA1F26" w:rsidRPr="00AF50BB" w:rsidRDefault="00FA1F26" w:rsidP="009F5E48">
            <w:pPr>
              <w:rPr>
                <w:rFonts w:cs="Times New Roman"/>
              </w:rPr>
            </w:pPr>
            <w:r w:rsidRPr="00AF50BB">
              <w:t>Tenofovir-dizoproxil és didanozin együttes alkalmazása a szisztémás didanozin-expozíció 40</w:t>
            </w:r>
            <w:r w:rsidR="00624F59" w:rsidRPr="00AF50BB">
              <w:t>–</w:t>
            </w:r>
            <w:r w:rsidRPr="00AF50BB">
              <w:t>60%-os fokozódáshoz vezet.</w:t>
            </w:r>
          </w:p>
        </w:tc>
        <w:tc>
          <w:tcPr>
            <w:tcW w:w="2689" w:type="dxa"/>
            <w:vMerge w:val="restart"/>
            <w:shd w:val="clear" w:color="auto" w:fill="auto"/>
          </w:tcPr>
          <w:p w14:paraId="4F102C32" w14:textId="77777777" w:rsidR="00FA1F26" w:rsidRPr="00AF50BB" w:rsidRDefault="00FA1F26" w:rsidP="009F5E48">
            <w:r w:rsidRPr="00AF50BB">
              <w:t>Az efavirenz/emtricitabin/tenofovir-dizoproxil és a didanozin együttes alkalmazása nem javasolt.</w:t>
            </w:r>
          </w:p>
          <w:p w14:paraId="4DD7E5BC" w14:textId="77777777" w:rsidR="009C617F" w:rsidRPr="00AF50BB" w:rsidRDefault="009C617F" w:rsidP="009F5E48">
            <w:pPr>
              <w:rPr>
                <w:rFonts w:cs="Times New Roman"/>
              </w:rPr>
            </w:pPr>
          </w:p>
          <w:p w14:paraId="6E9538DB" w14:textId="77777777" w:rsidR="005B578B" w:rsidRPr="00AF50BB" w:rsidRDefault="005B578B" w:rsidP="009F5E48">
            <w:pPr>
              <w:rPr>
                <w:rFonts w:cs="Times New Roman"/>
              </w:rPr>
            </w:pPr>
            <w:r w:rsidRPr="00AF50BB">
              <w:rPr>
                <w:rFonts w:cs="Times New Roman"/>
              </w:rPr>
              <w:t>A szisztémás didanozin-expozíció fokozódása növelheti a didanozinnal összefüggésbe hozható nemkívánatos mellékhatások veszélyét. Ritkán pancreatitist és tejsavas acidózist jelentettek, amely néha végzetes kimenetelű volt. Tenofovir-dizoproxil és napi 400 mg didanozin együttes alkalmazásakor a CD4-sejtszám jelentős csökkenéséről számoltak be, mely lehetséges, hogy egy intracelluláris kölcsönhatás miatt megemelkedő foszforilált (azaz aktív) didanozin-szint miatt jön létre. A HIV</w:t>
            </w:r>
            <w:r w:rsidRPr="00AF50BB">
              <w:rPr>
                <w:rFonts w:cs="Times New Roman"/>
              </w:rPr>
              <w:noBreakHyphen/>
              <w:t>1-fertőzés kezelése során a csökkentett, 250 mg-os dózisú didanozin és tenofovir-dizoproxil-kezelés együttes alkalmazásakor, számos tesztelt kombináció esetén nagyarányú virológiai hatástalanságról számoltak be.</w:t>
            </w:r>
          </w:p>
        </w:tc>
      </w:tr>
      <w:tr w:rsidR="00FA1F26" w:rsidRPr="00AF50BB" w14:paraId="218A715A"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0D2231EB" w14:textId="77777777" w:rsidR="00FA1F26" w:rsidRPr="00AF50BB" w:rsidRDefault="00FA1F26" w:rsidP="009F5E48">
            <w:pPr>
              <w:rPr>
                <w:rFonts w:cs="Times New Roman"/>
              </w:rPr>
            </w:pPr>
            <w:r w:rsidRPr="00AF50BB">
              <w:t>Didanozin/efavirenz</w:t>
            </w:r>
          </w:p>
        </w:tc>
        <w:tc>
          <w:tcPr>
            <w:tcW w:w="3548" w:type="dxa"/>
            <w:tcBorders>
              <w:top w:val="single" w:sz="8" w:space="0" w:color="auto"/>
              <w:left w:val="single" w:sz="8" w:space="0" w:color="auto"/>
              <w:bottom w:val="single" w:sz="8" w:space="0" w:color="auto"/>
            </w:tcBorders>
            <w:shd w:val="clear" w:color="auto" w:fill="auto"/>
          </w:tcPr>
          <w:p w14:paraId="73E1BBE4" w14:textId="77777777" w:rsidR="00FA1F26" w:rsidRPr="00AF50BB" w:rsidRDefault="00FA1F26" w:rsidP="009F5E48">
            <w:pPr>
              <w:rPr>
                <w:rFonts w:cs="Times New Roman"/>
              </w:rPr>
            </w:pPr>
            <w:r w:rsidRPr="00AF50BB">
              <w:t>Az interakciót nem vizsgálták.</w:t>
            </w:r>
          </w:p>
        </w:tc>
        <w:tc>
          <w:tcPr>
            <w:tcW w:w="2689" w:type="dxa"/>
            <w:vMerge/>
            <w:shd w:val="clear" w:color="auto" w:fill="auto"/>
          </w:tcPr>
          <w:p w14:paraId="35F20A85" w14:textId="77777777" w:rsidR="00FA1F26" w:rsidRPr="00AF50BB" w:rsidRDefault="00FA1F26" w:rsidP="009F5E48">
            <w:pPr>
              <w:rPr>
                <w:rFonts w:cs="Times New Roman"/>
              </w:rPr>
            </w:pPr>
          </w:p>
        </w:tc>
      </w:tr>
      <w:tr w:rsidR="00FA1F26" w:rsidRPr="00AF50BB" w14:paraId="485BD4C7"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72B45C9" w14:textId="77777777" w:rsidR="00FA1F26" w:rsidRPr="00AF50BB" w:rsidRDefault="00FA1F26" w:rsidP="009F5E48">
            <w:pPr>
              <w:rPr>
                <w:rFonts w:cs="Times New Roman"/>
              </w:rPr>
            </w:pPr>
            <w:r w:rsidRPr="00AF50BB">
              <w:lastRenderedPageBreak/>
              <w:t>Didanozin/emtricitabin</w:t>
            </w:r>
          </w:p>
        </w:tc>
        <w:tc>
          <w:tcPr>
            <w:tcW w:w="3548" w:type="dxa"/>
            <w:tcBorders>
              <w:top w:val="single" w:sz="8" w:space="0" w:color="auto"/>
              <w:left w:val="single" w:sz="8" w:space="0" w:color="auto"/>
              <w:bottom w:val="single" w:sz="8" w:space="0" w:color="auto"/>
            </w:tcBorders>
            <w:shd w:val="clear" w:color="auto" w:fill="auto"/>
          </w:tcPr>
          <w:p w14:paraId="322123C9" w14:textId="77777777" w:rsidR="00FA1F26" w:rsidRPr="00AF50BB" w:rsidRDefault="00FA1F26" w:rsidP="009F5E48">
            <w:pPr>
              <w:rPr>
                <w:rFonts w:cs="Times New Roman"/>
              </w:rPr>
            </w:pPr>
            <w:r w:rsidRPr="00AF50BB">
              <w:t>Az interakciót nem vizsgálták.</w:t>
            </w:r>
          </w:p>
        </w:tc>
        <w:tc>
          <w:tcPr>
            <w:tcW w:w="2689" w:type="dxa"/>
            <w:vMerge/>
            <w:tcBorders>
              <w:bottom w:val="single" w:sz="8" w:space="0" w:color="auto"/>
            </w:tcBorders>
            <w:shd w:val="clear" w:color="auto" w:fill="auto"/>
          </w:tcPr>
          <w:p w14:paraId="3C66A1D9" w14:textId="77777777" w:rsidR="00FA1F26" w:rsidRPr="00AF50BB" w:rsidRDefault="00FA1F26" w:rsidP="009F5E48">
            <w:pPr>
              <w:rPr>
                <w:rFonts w:cs="Times New Roman"/>
              </w:rPr>
            </w:pPr>
          </w:p>
        </w:tc>
      </w:tr>
      <w:tr w:rsidR="00FA1F26" w:rsidRPr="00AF50BB" w14:paraId="1727F4FC"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05FEB30F" w14:textId="77777777" w:rsidR="00FA1F26" w:rsidRPr="00AF50BB" w:rsidRDefault="00FA1F26" w:rsidP="009F5E48">
            <w:pPr>
              <w:pStyle w:val="HeadingStrong"/>
            </w:pPr>
            <w:r w:rsidRPr="00AF50BB">
              <w:lastRenderedPageBreak/>
              <w:t>Antivirális szerek hepatitis C kezelésére</w:t>
            </w:r>
          </w:p>
        </w:tc>
      </w:tr>
      <w:tr w:rsidR="007923C6" w:rsidRPr="00AF50BB" w14:paraId="18821D9B"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2EE134D" w14:textId="77777777" w:rsidR="007923C6" w:rsidRPr="00AF50BB" w:rsidRDefault="007923C6" w:rsidP="009F5E48">
            <w:pPr>
              <w:rPr>
                <w:noProof/>
              </w:rPr>
            </w:pPr>
            <w:r w:rsidRPr="00AF50BB">
              <w:rPr>
                <w:noProof/>
              </w:rPr>
              <w:t>Elbaszvir/Grazoprevir +</w:t>
            </w:r>
          </w:p>
          <w:p w14:paraId="3267742C" w14:textId="77777777" w:rsidR="007923C6" w:rsidRPr="00AF50BB" w:rsidRDefault="007923C6" w:rsidP="009F5E48">
            <w:pPr>
              <w:pStyle w:val="HeadingStrong"/>
            </w:pPr>
            <w:r w:rsidRPr="00AF50BB">
              <w:rPr>
                <w:noProof/>
              </w:rPr>
              <w:t>Efavirenz</w:t>
            </w:r>
          </w:p>
        </w:tc>
        <w:tc>
          <w:tcPr>
            <w:tcW w:w="3548" w:type="dxa"/>
          </w:tcPr>
          <w:p w14:paraId="45E097EC" w14:textId="77777777" w:rsidR="007923C6" w:rsidRPr="00AF50BB" w:rsidRDefault="007923C6" w:rsidP="009F5E48">
            <w:pPr>
              <w:rPr>
                <w:noProof/>
              </w:rPr>
            </w:pPr>
            <w:r w:rsidRPr="00AF50BB">
              <w:rPr>
                <w:noProof/>
              </w:rPr>
              <w:t>Elbaszvir:</w:t>
            </w:r>
          </w:p>
          <w:p w14:paraId="54310DB4" w14:textId="77777777" w:rsidR="007923C6" w:rsidRPr="00AF50BB" w:rsidRDefault="007923C6" w:rsidP="009F5E48">
            <w:pPr>
              <w:rPr>
                <w:noProof/>
              </w:rPr>
            </w:pPr>
            <w:r w:rsidRPr="00AF50BB">
              <w:rPr>
                <w:noProof/>
              </w:rPr>
              <w:t>AUC: ↓ 54%</w:t>
            </w:r>
          </w:p>
          <w:p w14:paraId="78E78B7A" w14:textId="77777777" w:rsidR="007923C6" w:rsidRPr="00AF50BB" w:rsidRDefault="007923C6" w:rsidP="009F5E48">
            <w:pPr>
              <w:rPr>
                <w:noProof/>
              </w:rPr>
            </w:pPr>
            <w:r w:rsidRPr="00AF50BB">
              <w:rPr>
                <w:noProof/>
              </w:rPr>
              <w:t>C</w:t>
            </w:r>
            <w:r w:rsidRPr="00AF50BB">
              <w:rPr>
                <w:noProof/>
                <w:vertAlign w:val="subscript"/>
              </w:rPr>
              <w:t>max</w:t>
            </w:r>
            <w:r w:rsidRPr="00AF50BB">
              <w:rPr>
                <w:noProof/>
              </w:rPr>
              <w:t>: ↓ 45%</w:t>
            </w:r>
          </w:p>
          <w:p w14:paraId="65DEC666" w14:textId="77777777" w:rsidR="007923C6" w:rsidRPr="00AF50BB" w:rsidRDefault="007923C6" w:rsidP="009F5E48">
            <w:pPr>
              <w:rPr>
                <w:noProof/>
              </w:rPr>
            </w:pPr>
            <w:r w:rsidRPr="00AF50BB">
              <w:rPr>
                <w:noProof/>
              </w:rPr>
              <w:t>(</w:t>
            </w:r>
            <w:r w:rsidRPr="00AF50BB">
              <w:rPr>
                <w:lang w:eastAsia="fr-FR"/>
              </w:rPr>
              <w:t>CYP3A4- vagy P</w:t>
            </w:r>
            <w:r w:rsidRPr="00AF50BB">
              <w:rPr>
                <w:lang w:eastAsia="fr-FR"/>
              </w:rPr>
              <w:noBreakHyphen/>
              <w:t>gp-indukció – az elbasvirra gyakorolt hatás</w:t>
            </w:r>
            <w:r w:rsidRPr="00AF50BB">
              <w:rPr>
                <w:noProof/>
              </w:rPr>
              <w:t>)</w:t>
            </w:r>
          </w:p>
          <w:p w14:paraId="2E6E134B" w14:textId="77777777" w:rsidR="007923C6" w:rsidRPr="00AF50BB" w:rsidRDefault="007923C6" w:rsidP="009F5E48">
            <w:pPr>
              <w:pStyle w:val="Date"/>
              <w:spacing w:line="240" w:lineRule="auto"/>
              <w:rPr>
                <w:szCs w:val="22"/>
                <w:lang w:val="hu-HU"/>
              </w:rPr>
            </w:pPr>
          </w:p>
          <w:p w14:paraId="4FE6EEB9" w14:textId="77777777" w:rsidR="007923C6" w:rsidRPr="00AF50BB" w:rsidRDefault="007923C6" w:rsidP="009F5E48">
            <w:pPr>
              <w:rPr>
                <w:noProof/>
              </w:rPr>
            </w:pPr>
            <w:r w:rsidRPr="00AF50BB">
              <w:rPr>
                <w:lang w:eastAsia="fr-FR"/>
              </w:rPr>
              <w:t>Grazoprevir</w:t>
            </w:r>
            <w:r w:rsidRPr="00AF50BB">
              <w:rPr>
                <w:noProof/>
              </w:rPr>
              <w:t>:</w:t>
            </w:r>
          </w:p>
          <w:p w14:paraId="69611E2C" w14:textId="77777777" w:rsidR="007923C6" w:rsidRPr="00AF50BB" w:rsidRDefault="007923C6" w:rsidP="009F5E48">
            <w:pPr>
              <w:rPr>
                <w:noProof/>
              </w:rPr>
            </w:pPr>
            <w:r w:rsidRPr="00AF50BB">
              <w:rPr>
                <w:noProof/>
              </w:rPr>
              <w:t>AUC: ↓ 83%</w:t>
            </w:r>
          </w:p>
          <w:p w14:paraId="4DCF7E90" w14:textId="77777777" w:rsidR="007923C6" w:rsidRPr="00AF50BB" w:rsidRDefault="007923C6" w:rsidP="009F5E48">
            <w:pPr>
              <w:rPr>
                <w:noProof/>
              </w:rPr>
            </w:pPr>
            <w:r w:rsidRPr="00AF50BB">
              <w:rPr>
                <w:noProof/>
              </w:rPr>
              <w:t>C</w:t>
            </w:r>
            <w:r w:rsidRPr="00AF50BB">
              <w:rPr>
                <w:noProof/>
                <w:vertAlign w:val="subscript"/>
              </w:rPr>
              <w:t>max</w:t>
            </w:r>
            <w:r w:rsidRPr="00AF50BB">
              <w:rPr>
                <w:noProof/>
              </w:rPr>
              <w:t>: ↓ 87%</w:t>
            </w:r>
          </w:p>
          <w:p w14:paraId="2C372877" w14:textId="77777777" w:rsidR="007923C6" w:rsidRPr="00AF50BB" w:rsidRDefault="007923C6" w:rsidP="009F5E48">
            <w:pPr>
              <w:rPr>
                <w:noProof/>
              </w:rPr>
            </w:pPr>
            <w:r w:rsidRPr="00AF50BB">
              <w:rPr>
                <w:noProof/>
              </w:rPr>
              <w:t>(</w:t>
            </w:r>
            <w:r w:rsidRPr="00AF50BB">
              <w:rPr>
                <w:lang w:eastAsia="fr-FR"/>
              </w:rPr>
              <w:t>CYP3A4- vagy P</w:t>
            </w:r>
            <w:r w:rsidRPr="00AF50BB">
              <w:rPr>
                <w:lang w:eastAsia="fr-FR"/>
              </w:rPr>
              <w:noBreakHyphen/>
              <w:t>gp-indukció – a grazoprevirre gyakorolt hatás</w:t>
            </w:r>
            <w:r w:rsidRPr="00AF50BB">
              <w:rPr>
                <w:noProof/>
              </w:rPr>
              <w:t>)</w:t>
            </w:r>
          </w:p>
          <w:p w14:paraId="5B182203" w14:textId="77777777" w:rsidR="007923C6" w:rsidRPr="00AF50BB" w:rsidRDefault="007923C6" w:rsidP="009F5E48">
            <w:pPr>
              <w:rPr>
                <w:noProof/>
              </w:rPr>
            </w:pPr>
          </w:p>
          <w:p w14:paraId="47DDC38D" w14:textId="77777777" w:rsidR="007923C6" w:rsidRPr="00AF50BB" w:rsidRDefault="007923C6" w:rsidP="009F5E48">
            <w:pPr>
              <w:autoSpaceDE w:val="0"/>
              <w:autoSpaceDN w:val="0"/>
              <w:adjustRightInd w:val="0"/>
              <w:rPr>
                <w:lang w:val="es-ES_tradnl" w:eastAsia="fr-FR"/>
              </w:rPr>
            </w:pPr>
            <w:r w:rsidRPr="00AF50BB">
              <w:rPr>
                <w:lang w:val="es-ES_tradnl" w:eastAsia="fr-FR"/>
              </w:rPr>
              <w:t>Efavirenz:</w:t>
            </w:r>
          </w:p>
          <w:p w14:paraId="21A3D8BC" w14:textId="77777777" w:rsidR="007923C6" w:rsidRPr="00AF50BB" w:rsidRDefault="007923C6" w:rsidP="009F5E48">
            <w:pPr>
              <w:autoSpaceDE w:val="0"/>
              <w:autoSpaceDN w:val="0"/>
              <w:adjustRightInd w:val="0"/>
              <w:rPr>
                <w:lang w:val="en-US" w:eastAsia="fr-FR"/>
              </w:rPr>
            </w:pPr>
            <w:r w:rsidRPr="00AF50BB">
              <w:rPr>
                <w:lang w:val="en-US" w:eastAsia="fr-FR"/>
              </w:rPr>
              <w:t>AUC: ↔</w:t>
            </w:r>
          </w:p>
          <w:p w14:paraId="25BE55FA" w14:textId="77777777" w:rsidR="007923C6" w:rsidRPr="00AF50BB" w:rsidRDefault="007923C6" w:rsidP="009F5E48">
            <w:pPr>
              <w:autoSpaceDE w:val="0"/>
              <w:autoSpaceDN w:val="0"/>
              <w:adjustRightInd w:val="0"/>
              <w:rPr>
                <w:lang w:val="en-US" w:eastAsia="fr-FR"/>
              </w:rPr>
            </w:pPr>
            <w:r w:rsidRPr="00AF50BB">
              <w:rPr>
                <w:lang w:val="en-US" w:eastAsia="fr-FR"/>
              </w:rPr>
              <w:t>C</w:t>
            </w:r>
            <w:r w:rsidRPr="00AF50BB">
              <w:rPr>
                <w:vertAlign w:val="subscript"/>
                <w:lang w:val="en-US" w:eastAsia="fr-FR"/>
              </w:rPr>
              <w:t>max</w:t>
            </w:r>
            <w:r w:rsidRPr="00AF50BB">
              <w:rPr>
                <w:lang w:val="en-US" w:eastAsia="fr-FR"/>
              </w:rPr>
              <w:t>: ↔</w:t>
            </w:r>
          </w:p>
          <w:p w14:paraId="11F51BB5" w14:textId="77777777" w:rsidR="007923C6" w:rsidRPr="00AF50BB" w:rsidRDefault="007923C6" w:rsidP="009F5E48">
            <w:pPr>
              <w:suppressAutoHyphens w:val="0"/>
              <w:rPr>
                <w:rFonts w:cs="Times New Roman"/>
                <w:b/>
              </w:rPr>
            </w:pPr>
          </w:p>
        </w:tc>
        <w:tc>
          <w:tcPr>
            <w:tcW w:w="2689" w:type="dxa"/>
          </w:tcPr>
          <w:p w14:paraId="0334B7F6" w14:textId="77777777" w:rsidR="007923C6" w:rsidRPr="00AF50BB" w:rsidRDefault="007923C6" w:rsidP="009F5E48">
            <w:pPr>
              <w:suppressAutoHyphens w:val="0"/>
              <w:rPr>
                <w:rFonts w:cs="Times New Roman"/>
                <w:b/>
              </w:rPr>
            </w:pPr>
            <w:r w:rsidRPr="00AF50BB">
              <w:t>Az efavirenz/emtricitabin/tenofovir-dizoproxil együttes alkalmazása elbaszvirral/grazoprevirrel ellenjavallt, mert az az elbaszvirra/grazoprevirre adott virológiai válasz megszűnéséhez vezethet. Ez a hatás az elbaszvir/grazoprevir plazmakoncentráció</w:t>
            </w:r>
            <w:r w:rsidRPr="00AF50BB" w:rsidDel="00730450">
              <w:t>ja</w:t>
            </w:r>
            <w:r w:rsidRPr="00AF50BB">
              <w:t xml:space="preserve"> jelentős csökkenésének tulajdonítható, amit a CYP3A4- vagy a P</w:t>
            </w:r>
            <w:r w:rsidRPr="00AF50BB">
              <w:noBreakHyphen/>
              <w:t>gp-indukció okoz. További információkat lásd az elbaszvir/grazoprevir alkalmazási előírásában.</w:t>
            </w:r>
          </w:p>
        </w:tc>
      </w:tr>
      <w:tr w:rsidR="007923C6" w:rsidRPr="00AF50BB" w14:paraId="6675DB60"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2B6707E" w14:textId="77777777" w:rsidR="007923C6" w:rsidRPr="00AF50BB" w:rsidRDefault="00F70EFF" w:rsidP="009F5E48">
            <w:pPr>
              <w:rPr>
                <w:rFonts w:cs="Times New Roman"/>
              </w:rPr>
            </w:pPr>
            <w:r w:rsidRPr="00AF50BB">
              <w:t>Glecaprevir/Pibrentaszvir/Efavirenz</w:t>
            </w:r>
            <w:r w:rsidRPr="00AF50BB" w:rsidDel="00647E65">
              <w:t xml:space="preserve"> </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3C06708F" w14:textId="77777777" w:rsidR="00F70EFF" w:rsidRPr="00AF50BB" w:rsidRDefault="00F70EFF" w:rsidP="009F5E48">
            <w:pPr>
              <w:rPr>
                <w:i/>
                <w:iCs/>
              </w:rPr>
            </w:pPr>
            <w:r w:rsidRPr="00AF50BB">
              <w:rPr>
                <w:i/>
                <w:iCs/>
              </w:rPr>
              <w:t>Várható:</w:t>
            </w:r>
          </w:p>
          <w:p w14:paraId="5E18EF2C" w14:textId="77777777" w:rsidR="00F70EFF" w:rsidRPr="00AF50BB" w:rsidRDefault="00F70EFF" w:rsidP="009F5E48">
            <w:r w:rsidRPr="00AF50BB">
              <w:rPr>
                <w:rFonts w:hint="eastAsia"/>
              </w:rPr>
              <w:t xml:space="preserve">Glecaprevir: </w:t>
            </w:r>
            <w:r w:rsidRPr="00AF50BB">
              <w:rPr>
                <w:rFonts w:cs="Times New Roman"/>
              </w:rPr>
              <w:t>↓</w:t>
            </w:r>
          </w:p>
          <w:p w14:paraId="7D9C40EC" w14:textId="77777777" w:rsidR="007923C6" w:rsidRPr="00AF50BB" w:rsidRDefault="00F70EFF" w:rsidP="009F5E48">
            <w:pPr>
              <w:rPr>
                <w:rFonts w:cs="Times New Roman"/>
              </w:rPr>
            </w:pPr>
            <w:r w:rsidRPr="00AF50BB">
              <w:rPr>
                <w:rFonts w:hint="eastAsia"/>
              </w:rPr>
              <w:t xml:space="preserve">Pibrentasvir: </w:t>
            </w:r>
            <w:r w:rsidRPr="00AF50BB">
              <w:rPr>
                <w:rFonts w:cs="Times New Roman"/>
              </w:rPr>
              <w:t>↓</w:t>
            </w:r>
          </w:p>
        </w:tc>
        <w:tc>
          <w:tcPr>
            <w:tcW w:w="2689" w:type="dxa"/>
            <w:tcBorders>
              <w:top w:val="single" w:sz="8" w:space="0" w:color="auto"/>
              <w:left w:val="single" w:sz="8" w:space="0" w:color="auto"/>
              <w:bottom w:val="single" w:sz="8" w:space="0" w:color="auto"/>
              <w:right w:val="single" w:sz="8" w:space="0" w:color="auto"/>
            </w:tcBorders>
            <w:shd w:val="clear" w:color="auto" w:fill="auto"/>
          </w:tcPr>
          <w:p w14:paraId="6E73AB0C" w14:textId="77777777" w:rsidR="007923C6" w:rsidRPr="00AF50BB" w:rsidRDefault="00F70EFF" w:rsidP="009F5E48">
            <w:pPr>
              <w:rPr>
                <w:rFonts w:cs="Times New Roman"/>
              </w:rPr>
            </w:pPr>
            <w:r w:rsidRPr="00AF50BB">
              <w:t>A glecaprevir/pibrentaszvir és az efavirenz, az efavirenz/emtricitabin/tenofovir</w:t>
            </w:r>
            <w:r w:rsidR="008A2E8F" w:rsidRPr="00AF50BB">
              <w:t>-</w:t>
            </w:r>
            <w:r w:rsidRPr="00AF50BB">
              <w:t>dizoproxil egyik összetevőjének egyidejű alkalmazása mellett a glecaprevir és pibrentaszvir plazmakoncentrációjának jelentős csökkenése várható, ez pedig a terápiás hatás csökkenéséhez vezet. Az efavirenz/emtricitabin/tenofovir</w:t>
            </w:r>
            <w:r w:rsidR="008A2E8F" w:rsidRPr="00AF50BB">
              <w:t>-</w:t>
            </w:r>
            <w:r w:rsidRPr="00AF50BB">
              <w:t>dizoproxil glecaprevirrel/pibrentaszvirrel való együttes adása nem ajánlott. További információkért olvassa el a glecaprevir és pibrentaszvir alkalmazási előírását.</w:t>
            </w:r>
          </w:p>
        </w:tc>
      </w:tr>
      <w:tr w:rsidR="007923C6" w:rsidRPr="00AF50BB" w14:paraId="7AE8F2EC"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26DE0FE" w14:textId="77777777" w:rsidR="007923C6" w:rsidRPr="00AF50BB" w:rsidRDefault="007923C6" w:rsidP="009F5E48">
            <w:pPr>
              <w:rPr>
                <w:rFonts w:cs="Times New Roman"/>
              </w:rPr>
            </w:pPr>
            <w:r w:rsidRPr="00AF50BB">
              <w:lastRenderedPageBreak/>
              <w:t>Ledipaszvir/szofoszbuvir</w:t>
            </w:r>
          </w:p>
          <w:p w14:paraId="5C5D586C" w14:textId="77777777" w:rsidR="007923C6" w:rsidRPr="00AF50BB" w:rsidRDefault="007923C6" w:rsidP="009F5E48">
            <w:pPr>
              <w:rPr>
                <w:rFonts w:cs="Times New Roman"/>
              </w:rPr>
            </w:pPr>
            <w:r w:rsidRPr="00AF50BB">
              <w:t>(90 mg/400 mg q.d.) +</w:t>
            </w:r>
          </w:p>
          <w:p w14:paraId="04161382" w14:textId="77777777" w:rsidR="007923C6" w:rsidRPr="00AF50BB" w:rsidRDefault="007923C6" w:rsidP="009F5E48">
            <w:pPr>
              <w:rPr>
                <w:rFonts w:cs="Times New Roman"/>
              </w:rPr>
            </w:pPr>
            <w:r w:rsidRPr="00AF50BB">
              <w:t>Efavirenz/emtricitabin/tenofovir-dizoproxil</w:t>
            </w:r>
          </w:p>
          <w:p w14:paraId="5DF727C2" w14:textId="77777777" w:rsidR="007923C6" w:rsidRPr="00AF50BB" w:rsidRDefault="007923C6" w:rsidP="009F5E48">
            <w:pPr>
              <w:rPr>
                <w:rFonts w:cs="Times New Roman"/>
              </w:rPr>
            </w:pPr>
            <w:r w:rsidRPr="00AF50BB">
              <w:t>(600 mg/200 mg/245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6DBD2CE4" w14:textId="77777777" w:rsidR="007923C6" w:rsidRPr="00AF50BB" w:rsidRDefault="007923C6" w:rsidP="009F5E48">
            <w:pPr>
              <w:rPr>
                <w:rFonts w:cs="Times New Roman"/>
              </w:rPr>
            </w:pPr>
            <w:r w:rsidRPr="00AF50BB">
              <w:t>Ledipaszvir:</w:t>
            </w:r>
          </w:p>
          <w:p w14:paraId="0D702ADB" w14:textId="77777777" w:rsidR="007923C6" w:rsidRPr="00AF50BB" w:rsidRDefault="007923C6" w:rsidP="009F5E48">
            <w:pPr>
              <w:rPr>
                <w:rFonts w:cs="Times New Roman"/>
              </w:rPr>
            </w:pPr>
            <w:r w:rsidRPr="00AF50BB">
              <w:t>AUC: ↓ 34% (↓ 41 – ↓ 25)</w:t>
            </w:r>
          </w:p>
          <w:p w14:paraId="2328C922" w14:textId="77777777" w:rsidR="007923C6" w:rsidRPr="00AF50BB" w:rsidRDefault="007923C6" w:rsidP="009F5E48">
            <w:pPr>
              <w:rPr>
                <w:rFonts w:cs="Times New Roman"/>
              </w:rPr>
            </w:pPr>
            <w:r w:rsidRPr="00AF50BB">
              <w:t>C</w:t>
            </w:r>
            <w:r w:rsidRPr="00AF50BB">
              <w:rPr>
                <w:rStyle w:val="Subscript"/>
              </w:rPr>
              <w:t>max</w:t>
            </w:r>
            <w:r w:rsidRPr="00AF50BB">
              <w:t>: ↓ 34% (↓ 41 – ↑ 25)</w:t>
            </w:r>
          </w:p>
          <w:p w14:paraId="6EB8F251" w14:textId="77777777" w:rsidR="007923C6" w:rsidRPr="00AF50BB" w:rsidRDefault="007923C6" w:rsidP="009F5E48">
            <w:pPr>
              <w:rPr>
                <w:rFonts w:cs="Times New Roman"/>
              </w:rPr>
            </w:pPr>
            <w:r w:rsidRPr="00AF50BB">
              <w:t>C</w:t>
            </w:r>
            <w:r w:rsidRPr="00AF50BB">
              <w:rPr>
                <w:rStyle w:val="Subscript"/>
              </w:rPr>
              <w:t>min</w:t>
            </w:r>
            <w:r w:rsidRPr="00AF50BB">
              <w:t>: ↓ 34% (↓ 43 – ↑ 24)</w:t>
            </w:r>
          </w:p>
          <w:p w14:paraId="48350CE1" w14:textId="77777777" w:rsidR="007923C6" w:rsidRPr="00AF50BB" w:rsidRDefault="007923C6" w:rsidP="009F5E48">
            <w:pPr>
              <w:rPr>
                <w:rFonts w:cs="Times New Roman"/>
              </w:rPr>
            </w:pPr>
            <w:r w:rsidRPr="00AF50BB">
              <w:t>Szofoszbuvir:</w:t>
            </w:r>
          </w:p>
          <w:p w14:paraId="363BEC87" w14:textId="77777777" w:rsidR="007923C6" w:rsidRPr="00AF50BB" w:rsidRDefault="007923C6" w:rsidP="009F5E48">
            <w:pPr>
              <w:rPr>
                <w:rFonts w:cs="Times New Roman"/>
              </w:rPr>
            </w:pPr>
            <w:r w:rsidRPr="00AF50BB">
              <w:t>AUC: ↔</w:t>
            </w:r>
          </w:p>
          <w:p w14:paraId="33EDDA40" w14:textId="77777777" w:rsidR="007923C6" w:rsidRPr="00AF50BB" w:rsidRDefault="007923C6" w:rsidP="009F5E48">
            <w:pPr>
              <w:rPr>
                <w:rFonts w:cs="Times New Roman"/>
              </w:rPr>
            </w:pPr>
            <w:r w:rsidRPr="00AF50BB">
              <w:t>C</w:t>
            </w:r>
            <w:r w:rsidRPr="00AF50BB">
              <w:rPr>
                <w:rStyle w:val="Subscript"/>
              </w:rPr>
              <w:t>max</w:t>
            </w:r>
            <w:r w:rsidRPr="00AF50BB">
              <w:t>: ↔</w:t>
            </w:r>
          </w:p>
          <w:p w14:paraId="46DA8F9C" w14:textId="77777777" w:rsidR="007923C6" w:rsidRPr="00AF50BB" w:rsidRDefault="007923C6" w:rsidP="009F5E48">
            <w:pPr>
              <w:rPr>
                <w:rFonts w:cs="Times New Roman"/>
              </w:rPr>
            </w:pPr>
            <w:r w:rsidRPr="00AF50BB">
              <w:t>GS-331007</w:t>
            </w:r>
            <w:r w:rsidRPr="00AF50BB">
              <w:rPr>
                <w:rStyle w:val="Superscript"/>
              </w:rPr>
              <w:t>1</w:t>
            </w:r>
            <w:r w:rsidRPr="00AF50BB">
              <w:t>:</w:t>
            </w:r>
          </w:p>
          <w:p w14:paraId="49C41CA7" w14:textId="77777777" w:rsidR="007923C6" w:rsidRPr="00AF50BB" w:rsidRDefault="007923C6" w:rsidP="009F5E48">
            <w:pPr>
              <w:rPr>
                <w:rFonts w:cs="Times New Roman"/>
              </w:rPr>
            </w:pPr>
            <w:r w:rsidRPr="00AF50BB">
              <w:t>AUC: ↔</w:t>
            </w:r>
          </w:p>
          <w:p w14:paraId="038C095D" w14:textId="77777777" w:rsidR="007923C6" w:rsidRPr="00AF50BB" w:rsidRDefault="007923C6" w:rsidP="009F5E48">
            <w:pPr>
              <w:rPr>
                <w:rFonts w:cs="Times New Roman"/>
              </w:rPr>
            </w:pPr>
            <w:r w:rsidRPr="00AF50BB">
              <w:t>C</w:t>
            </w:r>
            <w:r w:rsidRPr="00AF50BB">
              <w:rPr>
                <w:rStyle w:val="Subscript"/>
              </w:rPr>
              <w:t>max</w:t>
            </w:r>
            <w:r w:rsidRPr="00AF50BB">
              <w:t>: ↔</w:t>
            </w:r>
          </w:p>
          <w:p w14:paraId="2E4FEE55" w14:textId="77777777" w:rsidR="007923C6" w:rsidRPr="00AF50BB" w:rsidRDefault="007923C6" w:rsidP="009F5E48">
            <w:pPr>
              <w:rPr>
                <w:rFonts w:cs="Times New Roman"/>
              </w:rPr>
            </w:pPr>
            <w:r w:rsidRPr="00AF50BB">
              <w:t>C</w:t>
            </w:r>
            <w:r w:rsidRPr="00AF50BB">
              <w:rPr>
                <w:rStyle w:val="Subscript"/>
              </w:rPr>
              <w:t>min</w:t>
            </w:r>
            <w:r w:rsidRPr="00AF50BB">
              <w:t>: ↔</w:t>
            </w:r>
          </w:p>
          <w:p w14:paraId="4B76F989" w14:textId="77777777" w:rsidR="007923C6" w:rsidRPr="00AF50BB" w:rsidRDefault="007923C6" w:rsidP="009F5E48">
            <w:pPr>
              <w:rPr>
                <w:rFonts w:cs="Times New Roman"/>
              </w:rPr>
            </w:pPr>
            <w:r w:rsidRPr="00AF50BB">
              <w:t>Efavirenz:</w:t>
            </w:r>
          </w:p>
          <w:p w14:paraId="2E4FE1A0" w14:textId="77777777" w:rsidR="007923C6" w:rsidRPr="00AF50BB" w:rsidRDefault="007923C6" w:rsidP="009F5E48">
            <w:pPr>
              <w:rPr>
                <w:rFonts w:cs="Times New Roman"/>
              </w:rPr>
            </w:pPr>
            <w:r w:rsidRPr="00AF50BB">
              <w:t>AUC: ↔</w:t>
            </w:r>
          </w:p>
          <w:p w14:paraId="498F7D55" w14:textId="77777777" w:rsidR="007923C6" w:rsidRPr="00AF50BB" w:rsidRDefault="007923C6" w:rsidP="009F5E48">
            <w:pPr>
              <w:rPr>
                <w:rFonts w:cs="Times New Roman"/>
              </w:rPr>
            </w:pPr>
            <w:r w:rsidRPr="00AF50BB">
              <w:t>C</w:t>
            </w:r>
            <w:r w:rsidRPr="00AF50BB">
              <w:rPr>
                <w:rStyle w:val="Subscript"/>
              </w:rPr>
              <w:t>max</w:t>
            </w:r>
            <w:r w:rsidRPr="00AF50BB">
              <w:t>: ↔</w:t>
            </w:r>
          </w:p>
          <w:p w14:paraId="20C8074A" w14:textId="77777777" w:rsidR="007923C6" w:rsidRPr="00AF50BB" w:rsidRDefault="007923C6" w:rsidP="009F5E48">
            <w:pPr>
              <w:rPr>
                <w:rFonts w:cs="Times New Roman"/>
              </w:rPr>
            </w:pPr>
            <w:r w:rsidRPr="00AF50BB">
              <w:t>C</w:t>
            </w:r>
            <w:r w:rsidRPr="00AF50BB">
              <w:rPr>
                <w:rStyle w:val="Subscript"/>
              </w:rPr>
              <w:t>min</w:t>
            </w:r>
            <w:r w:rsidRPr="00AF50BB">
              <w:t>: ↔</w:t>
            </w:r>
          </w:p>
          <w:p w14:paraId="34CC5A74" w14:textId="77777777" w:rsidR="007923C6" w:rsidRPr="00AF50BB" w:rsidRDefault="007923C6" w:rsidP="009F5E48">
            <w:pPr>
              <w:rPr>
                <w:rFonts w:cs="Times New Roman"/>
              </w:rPr>
            </w:pPr>
            <w:r w:rsidRPr="00AF50BB">
              <w:t>Emtricitabin:</w:t>
            </w:r>
          </w:p>
          <w:p w14:paraId="1EB6F34D" w14:textId="77777777" w:rsidR="007923C6" w:rsidRPr="00AF50BB" w:rsidRDefault="007923C6" w:rsidP="009F5E48">
            <w:pPr>
              <w:rPr>
                <w:rFonts w:cs="Times New Roman"/>
              </w:rPr>
            </w:pPr>
            <w:r w:rsidRPr="00AF50BB">
              <w:t>AUC: ↔</w:t>
            </w:r>
          </w:p>
          <w:p w14:paraId="6BA09EAC" w14:textId="77777777" w:rsidR="007923C6" w:rsidRPr="00AF50BB" w:rsidRDefault="007923C6" w:rsidP="009F5E48">
            <w:pPr>
              <w:rPr>
                <w:rFonts w:cs="Times New Roman"/>
              </w:rPr>
            </w:pPr>
            <w:r w:rsidRPr="00AF50BB">
              <w:t>C</w:t>
            </w:r>
            <w:r w:rsidRPr="00AF50BB">
              <w:rPr>
                <w:rStyle w:val="Subscript"/>
              </w:rPr>
              <w:t>max</w:t>
            </w:r>
            <w:r w:rsidRPr="00AF50BB">
              <w:t>: ↔</w:t>
            </w:r>
          </w:p>
          <w:p w14:paraId="0BF41430" w14:textId="77777777" w:rsidR="007923C6" w:rsidRPr="00AF50BB" w:rsidRDefault="007923C6" w:rsidP="009F5E48">
            <w:pPr>
              <w:rPr>
                <w:rFonts w:cs="Times New Roman"/>
              </w:rPr>
            </w:pPr>
            <w:r w:rsidRPr="00AF50BB">
              <w:t>C</w:t>
            </w:r>
            <w:r w:rsidRPr="00AF50BB">
              <w:rPr>
                <w:rStyle w:val="Subscript"/>
              </w:rPr>
              <w:t>min</w:t>
            </w:r>
            <w:r w:rsidRPr="00AF50BB">
              <w:t>: ↔</w:t>
            </w:r>
          </w:p>
          <w:p w14:paraId="2DB737E6" w14:textId="77777777" w:rsidR="007923C6" w:rsidRPr="00AF50BB" w:rsidRDefault="007923C6" w:rsidP="009F5E48">
            <w:pPr>
              <w:rPr>
                <w:rFonts w:cs="Times New Roman"/>
              </w:rPr>
            </w:pPr>
            <w:r w:rsidRPr="00AF50BB">
              <w:t>Tenofovir:</w:t>
            </w:r>
          </w:p>
          <w:p w14:paraId="68E850D0" w14:textId="77777777" w:rsidR="007923C6" w:rsidRPr="00AF50BB" w:rsidRDefault="007923C6" w:rsidP="009F5E48">
            <w:pPr>
              <w:rPr>
                <w:rFonts w:cs="Times New Roman"/>
              </w:rPr>
            </w:pPr>
            <w:r w:rsidRPr="00AF50BB">
              <w:t>AUC: ↑ 98% (↑ 77 – ↑ 123)</w:t>
            </w:r>
          </w:p>
          <w:p w14:paraId="337128BC" w14:textId="77777777" w:rsidR="007923C6" w:rsidRPr="00AF50BB" w:rsidRDefault="007923C6" w:rsidP="009F5E48">
            <w:pPr>
              <w:rPr>
                <w:rFonts w:cs="Times New Roman"/>
              </w:rPr>
            </w:pPr>
            <w:r w:rsidRPr="00AF50BB">
              <w:t>C</w:t>
            </w:r>
            <w:r w:rsidRPr="00AF50BB">
              <w:rPr>
                <w:rStyle w:val="Subscript"/>
              </w:rPr>
              <w:t>max</w:t>
            </w:r>
            <w:r w:rsidRPr="00AF50BB">
              <w:t>: ↑ 79% (↑ 56 – ↑ 104)</w:t>
            </w:r>
          </w:p>
          <w:p w14:paraId="173480BA" w14:textId="77777777" w:rsidR="007923C6" w:rsidRPr="00AF50BB" w:rsidRDefault="007923C6" w:rsidP="009F5E48">
            <w:pPr>
              <w:rPr>
                <w:rFonts w:cs="Times New Roman"/>
              </w:rPr>
            </w:pPr>
            <w:r w:rsidRPr="00AF50BB">
              <w:t>C</w:t>
            </w:r>
            <w:r w:rsidRPr="00AF50BB">
              <w:rPr>
                <w:rStyle w:val="Subscript"/>
              </w:rPr>
              <w:t>min</w:t>
            </w:r>
            <w:r w:rsidRPr="00AF50BB">
              <w:t>: ↑ 163% (↑ 137 – ↑ 197)</w:t>
            </w:r>
          </w:p>
        </w:tc>
        <w:tc>
          <w:tcPr>
            <w:tcW w:w="2689" w:type="dxa"/>
            <w:tcBorders>
              <w:top w:val="single" w:sz="8" w:space="0" w:color="auto"/>
              <w:left w:val="single" w:sz="8" w:space="0" w:color="auto"/>
              <w:bottom w:val="single" w:sz="8" w:space="0" w:color="auto"/>
              <w:right w:val="single" w:sz="8" w:space="0" w:color="auto"/>
            </w:tcBorders>
            <w:shd w:val="clear" w:color="auto" w:fill="auto"/>
          </w:tcPr>
          <w:p w14:paraId="543B1D89" w14:textId="77777777" w:rsidR="007923C6" w:rsidRPr="00AF50BB" w:rsidRDefault="007923C6" w:rsidP="009F5E48">
            <w:pPr>
              <w:rPr>
                <w:rFonts w:cs="Times New Roman"/>
              </w:rPr>
            </w:pPr>
            <w:r w:rsidRPr="00AF50BB">
              <w:t>Dózismódosítás nem javasolt. A megnövekedett tenofovirexpozíció elősegítheti a tenofovir-dizoproxillal összefüggésbe hozható mellékhatások, többek közt a vesebetegségek kialakulását. A veseműködést szorosan monitorozni kell (lásd 4.4 pont).</w:t>
            </w:r>
          </w:p>
        </w:tc>
      </w:tr>
      <w:tr w:rsidR="007923C6" w:rsidRPr="00AF50BB" w14:paraId="45FFAAB7"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5BC45FD" w14:textId="77777777" w:rsidR="007923C6" w:rsidRPr="00AF50BB" w:rsidRDefault="007923C6" w:rsidP="009F5E48">
            <w:pPr>
              <w:rPr>
                <w:rFonts w:cs="Times New Roman"/>
              </w:rPr>
            </w:pPr>
            <w:r w:rsidRPr="00AF50BB">
              <w:t>Szofoszbuvir/velpataszvir</w:t>
            </w:r>
          </w:p>
          <w:p w14:paraId="32D5D74C" w14:textId="77777777" w:rsidR="007923C6" w:rsidRPr="00AF50BB" w:rsidRDefault="007923C6" w:rsidP="009F5E48">
            <w:pPr>
              <w:rPr>
                <w:rFonts w:cs="Times New Roman"/>
              </w:rPr>
            </w:pPr>
            <w:r w:rsidRPr="00AF50BB">
              <w:t>(400 mg/100 mg q.d.) +</w:t>
            </w:r>
          </w:p>
          <w:p w14:paraId="50B15706" w14:textId="77777777" w:rsidR="007923C6" w:rsidRPr="00AF50BB" w:rsidRDefault="007923C6" w:rsidP="009F5E48">
            <w:pPr>
              <w:rPr>
                <w:rFonts w:cs="Times New Roman"/>
              </w:rPr>
            </w:pPr>
            <w:r w:rsidRPr="00AF50BB">
              <w:t>Efavirenz/emtricitabin/tenofovir-dizoproxil</w:t>
            </w:r>
          </w:p>
          <w:p w14:paraId="3E6467E8" w14:textId="77777777" w:rsidR="007923C6" w:rsidRPr="00AF50BB" w:rsidRDefault="007923C6" w:rsidP="009F5E48">
            <w:pPr>
              <w:rPr>
                <w:rFonts w:cs="Times New Roman"/>
              </w:rPr>
            </w:pPr>
            <w:r w:rsidRPr="00AF50BB">
              <w:t>(600 mg/200 mg/245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2CF30A3F" w14:textId="77777777" w:rsidR="007923C6" w:rsidRPr="00AF50BB" w:rsidRDefault="007923C6" w:rsidP="009F5E48">
            <w:pPr>
              <w:rPr>
                <w:rFonts w:cs="Times New Roman"/>
              </w:rPr>
            </w:pPr>
            <w:r w:rsidRPr="00AF50BB">
              <w:t>Szofoszbuvir:</w:t>
            </w:r>
          </w:p>
          <w:p w14:paraId="02DCD9FF" w14:textId="77777777" w:rsidR="007923C6" w:rsidRPr="00AF50BB" w:rsidRDefault="007923C6" w:rsidP="009F5E48">
            <w:pPr>
              <w:rPr>
                <w:rFonts w:cs="Times New Roman"/>
              </w:rPr>
            </w:pPr>
            <w:r w:rsidRPr="00AF50BB">
              <w:t>AUC: ↔</w:t>
            </w:r>
          </w:p>
          <w:p w14:paraId="6DA3CD92" w14:textId="77777777" w:rsidR="007923C6" w:rsidRPr="00AF50BB" w:rsidRDefault="007923C6" w:rsidP="009F5E48">
            <w:pPr>
              <w:rPr>
                <w:rFonts w:cs="Times New Roman"/>
              </w:rPr>
            </w:pPr>
            <w:r w:rsidRPr="00AF50BB">
              <w:t>C</w:t>
            </w:r>
            <w:r w:rsidRPr="00AF50BB">
              <w:rPr>
                <w:rStyle w:val="Subscript"/>
              </w:rPr>
              <w:t>max</w:t>
            </w:r>
            <w:r w:rsidRPr="00AF50BB">
              <w:t>: ↑ 38% (↑ 14 – ↑ 67)</w:t>
            </w:r>
          </w:p>
          <w:p w14:paraId="40125440" w14:textId="77777777" w:rsidR="007923C6" w:rsidRPr="00AF50BB" w:rsidRDefault="007923C6" w:rsidP="009F5E48">
            <w:pPr>
              <w:rPr>
                <w:rFonts w:cs="Times New Roman"/>
              </w:rPr>
            </w:pPr>
            <w:r w:rsidRPr="00AF50BB">
              <w:t>GS-331007</w:t>
            </w:r>
            <w:r w:rsidRPr="00AF50BB">
              <w:rPr>
                <w:rStyle w:val="Superscript"/>
              </w:rPr>
              <w:t>1</w:t>
            </w:r>
            <w:r w:rsidRPr="00AF50BB">
              <w:t>:</w:t>
            </w:r>
          </w:p>
          <w:p w14:paraId="1A36EF8C" w14:textId="77777777" w:rsidR="007923C6" w:rsidRPr="00AF50BB" w:rsidRDefault="007923C6" w:rsidP="009F5E48">
            <w:pPr>
              <w:rPr>
                <w:rFonts w:cs="Times New Roman"/>
              </w:rPr>
            </w:pPr>
            <w:r w:rsidRPr="00AF50BB">
              <w:t>AUC: ↔</w:t>
            </w:r>
          </w:p>
          <w:p w14:paraId="48908E99" w14:textId="77777777" w:rsidR="007923C6" w:rsidRPr="00AF50BB" w:rsidRDefault="007923C6" w:rsidP="009F5E48">
            <w:pPr>
              <w:rPr>
                <w:rFonts w:cs="Times New Roman"/>
              </w:rPr>
            </w:pPr>
            <w:r w:rsidRPr="00AF50BB">
              <w:t>C</w:t>
            </w:r>
            <w:r w:rsidRPr="00AF50BB">
              <w:rPr>
                <w:rStyle w:val="Subscript"/>
              </w:rPr>
              <w:t>max</w:t>
            </w:r>
            <w:r w:rsidRPr="00AF50BB">
              <w:t>: ↔</w:t>
            </w:r>
          </w:p>
          <w:p w14:paraId="6CBB5B05" w14:textId="77777777" w:rsidR="007923C6" w:rsidRPr="00AF50BB" w:rsidRDefault="007923C6" w:rsidP="009F5E48">
            <w:pPr>
              <w:rPr>
                <w:rFonts w:cs="Times New Roman"/>
              </w:rPr>
            </w:pPr>
            <w:r w:rsidRPr="00AF50BB">
              <w:t>C</w:t>
            </w:r>
            <w:r w:rsidRPr="00AF50BB">
              <w:rPr>
                <w:rStyle w:val="Subscript"/>
              </w:rPr>
              <w:t>min</w:t>
            </w:r>
            <w:r w:rsidRPr="00AF50BB">
              <w:t>: ↔</w:t>
            </w:r>
          </w:p>
          <w:p w14:paraId="6A9FCE0B" w14:textId="77777777" w:rsidR="007923C6" w:rsidRPr="00AF50BB" w:rsidRDefault="007923C6" w:rsidP="009F5E48">
            <w:pPr>
              <w:rPr>
                <w:rFonts w:cs="Times New Roman"/>
              </w:rPr>
            </w:pPr>
            <w:r w:rsidRPr="00AF50BB">
              <w:t>Velpataszvir:</w:t>
            </w:r>
          </w:p>
          <w:p w14:paraId="0FB06653" w14:textId="77777777" w:rsidR="007923C6" w:rsidRPr="00AF50BB" w:rsidRDefault="007923C6" w:rsidP="009F5E48">
            <w:pPr>
              <w:rPr>
                <w:rFonts w:cs="Times New Roman"/>
              </w:rPr>
            </w:pPr>
            <w:r w:rsidRPr="00AF50BB">
              <w:t>AUC: ↓ 53% (↓ 61 – ↓ 43)</w:t>
            </w:r>
          </w:p>
          <w:p w14:paraId="7D5227F5" w14:textId="77777777" w:rsidR="007923C6" w:rsidRPr="00AF50BB" w:rsidRDefault="007923C6" w:rsidP="009F5E48">
            <w:pPr>
              <w:rPr>
                <w:rFonts w:cs="Times New Roman"/>
              </w:rPr>
            </w:pPr>
            <w:r w:rsidRPr="00AF50BB">
              <w:t>C</w:t>
            </w:r>
            <w:r w:rsidRPr="00AF50BB">
              <w:rPr>
                <w:rStyle w:val="Subscript"/>
              </w:rPr>
              <w:t>max</w:t>
            </w:r>
            <w:r w:rsidRPr="00AF50BB">
              <w:t>: ↓ 47% (↓ 57 – ↓ 36)</w:t>
            </w:r>
          </w:p>
          <w:p w14:paraId="53D3EFD8" w14:textId="77777777" w:rsidR="007923C6" w:rsidRPr="00AF50BB" w:rsidRDefault="007923C6" w:rsidP="009F5E48">
            <w:pPr>
              <w:rPr>
                <w:rFonts w:cs="Times New Roman"/>
              </w:rPr>
            </w:pPr>
            <w:r w:rsidRPr="00AF50BB">
              <w:t>C</w:t>
            </w:r>
            <w:r w:rsidRPr="00AF50BB">
              <w:rPr>
                <w:rStyle w:val="Subscript"/>
              </w:rPr>
              <w:t>min</w:t>
            </w:r>
            <w:r w:rsidRPr="00AF50BB">
              <w:t>: ↓ 57% (↓ 64 – ↓ 48)</w:t>
            </w:r>
          </w:p>
          <w:p w14:paraId="04A50578" w14:textId="77777777" w:rsidR="007923C6" w:rsidRPr="00AF50BB" w:rsidRDefault="007923C6" w:rsidP="009F5E48">
            <w:pPr>
              <w:rPr>
                <w:rFonts w:cs="Times New Roman"/>
              </w:rPr>
            </w:pPr>
            <w:r w:rsidRPr="00AF50BB">
              <w:t>Efavirenz:</w:t>
            </w:r>
          </w:p>
          <w:p w14:paraId="49CF7175" w14:textId="77777777" w:rsidR="007923C6" w:rsidRPr="00AF50BB" w:rsidRDefault="007923C6" w:rsidP="009F5E48">
            <w:pPr>
              <w:rPr>
                <w:rFonts w:cs="Times New Roman"/>
              </w:rPr>
            </w:pPr>
            <w:r w:rsidRPr="00AF50BB">
              <w:t>AUC: ↔</w:t>
            </w:r>
          </w:p>
          <w:p w14:paraId="36407D6E" w14:textId="77777777" w:rsidR="007923C6" w:rsidRPr="00AF50BB" w:rsidRDefault="007923C6" w:rsidP="009F5E48">
            <w:pPr>
              <w:rPr>
                <w:rFonts w:cs="Times New Roman"/>
              </w:rPr>
            </w:pPr>
            <w:r w:rsidRPr="00AF50BB">
              <w:t>C</w:t>
            </w:r>
            <w:r w:rsidRPr="00AF50BB">
              <w:rPr>
                <w:rStyle w:val="Subscript"/>
              </w:rPr>
              <w:t>max</w:t>
            </w:r>
            <w:r w:rsidRPr="00AF50BB">
              <w:t>: ↔</w:t>
            </w:r>
          </w:p>
          <w:p w14:paraId="6318BC53" w14:textId="77777777" w:rsidR="007923C6" w:rsidRPr="00AF50BB" w:rsidRDefault="007923C6" w:rsidP="009F5E48">
            <w:pPr>
              <w:rPr>
                <w:rFonts w:cs="Times New Roman"/>
              </w:rPr>
            </w:pPr>
            <w:r w:rsidRPr="00AF50BB">
              <w:t>C</w:t>
            </w:r>
            <w:r w:rsidRPr="00AF50BB">
              <w:rPr>
                <w:rStyle w:val="Subscript"/>
              </w:rPr>
              <w:t>min</w:t>
            </w:r>
            <w:r w:rsidRPr="00AF50BB">
              <w:t>: ↔</w:t>
            </w:r>
          </w:p>
          <w:p w14:paraId="46FDB46A" w14:textId="77777777" w:rsidR="007923C6" w:rsidRPr="00AF50BB" w:rsidRDefault="007923C6" w:rsidP="009F5E48">
            <w:pPr>
              <w:rPr>
                <w:rFonts w:cs="Times New Roman"/>
              </w:rPr>
            </w:pPr>
            <w:r w:rsidRPr="00AF50BB">
              <w:t>Emtricitabin:</w:t>
            </w:r>
          </w:p>
          <w:p w14:paraId="0DFF0E71" w14:textId="77777777" w:rsidR="007923C6" w:rsidRPr="00AF50BB" w:rsidRDefault="007923C6" w:rsidP="009F5E48">
            <w:pPr>
              <w:rPr>
                <w:rFonts w:cs="Times New Roman"/>
              </w:rPr>
            </w:pPr>
            <w:r w:rsidRPr="00AF50BB">
              <w:t>AUC: ↔</w:t>
            </w:r>
          </w:p>
          <w:p w14:paraId="0CD9C6EB" w14:textId="77777777" w:rsidR="007923C6" w:rsidRPr="00AF50BB" w:rsidRDefault="007923C6" w:rsidP="009F5E48">
            <w:pPr>
              <w:rPr>
                <w:rFonts w:cs="Times New Roman"/>
              </w:rPr>
            </w:pPr>
            <w:r w:rsidRPr="00AF50BB">
              <w:t>C</w:t>
            </w:r>
            <w:r w:rsidRPr="00AF50BB">
              <w:rPr>
                <w:rStyle w:val="Subscript"/>
              </w:rPr>
              <w:t>max</w:t>
            </w:r>
            <w:r w:rsidRPr="00AF50BB">
              <w:t>: ↔</w:t>
            </w:r>
          </w:p>
          <w:p w14:paraId="19B0CBE3" w14:textId="77777777" w:rsidR="007923C6" w:rsidRPr="00AF50BB" w:rsidRDefault="007923C6" w:rsidP="009F5E48">
            <w:pPr>
              <w:rPr>
                <w:rFonts w:cs="Times New Roman"/>
              </w:rPr>
            </w:pPr>
            <w:r w:rsidRPr="00AF50BB">
              <w:t>C</w:t>
            </w:r>
            <w:r w:rsidRPr="00AF50BB">
              <w:rPr>
                <w:rStyle w:val="Subscript"/>
              </w:rPr>
              <w:t>min</w:t>
            </w:r>
            <w:r w:rsidRPr="00AF50BB">
              <w:t>: ↔</w:t>
            </w:r>
          </w:p>
          <w:p w14:paraId="2E8A84E1" w14:textId="77777777" w:rsidR="007923C6" w:rsidRPr="00AF50BB" w:rsidRDefault="007923C6" w:rsidP="009F5E48">
            <w:pPr>
              <w:rPr>
                <w:rFonts w:cs="Times New Roman"/>
              </w:rPr>
            </w:pPr>
            <w:r w:rsidRPr="00AF50BB">
              <w:t>Tenofovir:</w:t>
            </w:r>
          </w:p>
          <w:p w14:paraId="1318752C" w14:textId="77777777" w:rsidR="007923C6" w:rsidRPr="00AF50BB" w:rsidRDefault="007923C6" w:rsidP="009F5E48">
            <w:pPr>
              <w:rPr>
                <w:rFonts w:cs="Times New Roman"/>
              </w:rPr>
            </w:pPr>
            <w:r w:rsidRPr="00AF50BB">
              <w:t>AUC: ↑ 81% (↑ 68 – ↑ 94)</w:t>
            </w:r>
          </w:p>
          <w:p w14:paraId="2C53CCC3" w14:textId="77777777" w:rsidR="007923C6" w:rsidRPr="00AF50BB" w:rsidRDefault="007923C6" w:rsidP="009F5E48">
            <w:pPr>
              <w:rPr>
                <w:rFonts w:cs="Times New Roman"/>
              </w:rPr>
            </w:pPr>
            <w:r w:rsidRPr="00AF50BB">
              <w:t>C</w:t>
            </w:r>
            <w:r w:rsidRPr="00AF50BB">
              <w:rPr>
                <w:rStyle w:val="Subscript"/>
              </w:rPr>
              <w:t>max</w:t>
            </w:r>
            <w:r w:rsidRPr="00AF50BB">
              <w:t>: ↑ 77% (↑ 53 – ↑ 104)</w:t>
            </w:r>
          </w:p>
          <w:p w14:paraId="25E31C06" w14:textId="77777777" w:rsidR="007923C6" w:rsidRPr="00AF50BB" w:rsidRDefault="007923C6" w:rsidP="009F5E48">
            <w:pPr>
              <w:rPr>
                <w:rFonts w:cs="Times New Roman"/>
              </w:rPr>
            </w:pPr>
            <w:r w:rsidRPr="00AF50BB">
              <w:t>C</w:t>
            </w:r>
            <w:r w:rsidRPr="00AF50BB">
              <w:rPr>
                <w:rStyle w:val="Subscript"/>
              </w:rPr>
              <w:t>min</w:t>
            </w:r>
            <w:r w:rsidRPr="00AF50BB">
              <w:t>: ↑ 121% (↑ 100 – ↑ 143)</w:t>
            </w:r>
          </w:p>
        </w:tc>
        <w:tc>
          <w:tcPr>
            <w:tcW w:w="2689" w:type="dxa"/>
            <w:vMerge w:val="restart"/>
            <w:tcBorders>
              <w:top w:val="single" w:sz="8" w:space="0" w:color="auto"/>
              <w:left w:val="single" w:sz="8" w:space="0" w:color="auto"/>
              <w:right w:val="single" w:sz="8" w:space="0" w:color="auto"/>
            </w:tcBorders>
            <w:shd w:val="clear" w:color="auto" w:fill="auto"/>
          </w:tcPr>
          <w:p w14:paraId="14B6DB16" w14:textId="77777777" w:rsidR="007923C6" w:rsidRPr="00AF50BB" w:rsidRDefault="007923C6" w:rsidP="009F5E48">
            <w:pPr>
              <w:rPr>
                <w:rFonts w:cs="Times New Roman"/>
              </w:rPr>
            </w:pPr>
            <w:r w:rsidRPr="00AF50BB">
              <w:t>Az efavirenz/emtricitabin/tenofovir-dizoproxil és a szofosbuvir/velapataszvir vagy szofoszbuvir/velpataszvir/voxilaprevir együttes alkalmazása várhatóan csökkenti a velpataszvir és a voxilaprevir plazmakoncentrációját. Az efavirenz/emtricitabin/tenofovir-dizoproxil szofoszbuvirral/velpataszvirral vagy szofoszbuvir/velpataszvir/voxilaprevir együttes adása nem ajánlott (lásd 4.4 pont).</w:t>
            </w:r>
          </w:p>
        </w:tc>
      </w:tr>
      <w:tr w:rsidR="007923C6" w:rsidRPr="00AF50BB" w14:paraId="1BCC0BE8"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C451282" w14:textId="77777777" w:rsidR="007923C6" w:rsidRPr="00AF50BB" w:rsidRDefault="007923C6" w:rsidP="009F5E48">
            <w:r w:rsidRPr="00AF50BB">
              <w:lastRenderedPageBreak/>
              <w:t>Szofoszbuvir/Velpataszvir/Voxilaprevir</w:t>
            </w:r>
          </w:p>
          <w:p w14:paraId="00E3F1E0" w14:textId="77777777" w:rsidR="007923C6" w:rsidRPr="00AF50BB" w:rsidRDefault="007923C6" w:rsidP="009F5E48">
            <w:r w:rsidRPr="00AF50BB">
              <w:t>(400 mg/100 mg/100 mg q.d.) +</w:t>
            </w:r>
          </w:p>
          <w:p w14:paraId="43C2E089" w14:textId="77777777" w:rsidR="007923C6" w:rsidRPr="00AF50BB" w:rsidRDefault="007923C6" w:rsidP="009F5E48">
            <w:r w:rsidRPr="00AF50BB">
              <w:t>Efavirenz/Emtricitabin/Tenofovir-dizoproxil</w:t>
            </w:r>
          </w:p>
          <w:p w14:paraId="262CD086" w14:textId="77777777" w:rsidR="007923C6" w:rsidRPr="00AF50BB" w:rsidRDefault="007923C6" w:rsidP="009F5E48">
            <w:r w:rsidRPr="00AF50BB">
              <w:t>(600 mg/200 mg/245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20486113" w14:textId="77777777" w:rsidR="007923C6" w:rsidRPr="00AF50BB" w:rsidRDefault="007923C6" w:rsidP="009F5E48">
            <w:pPr>
              <w:autoSpaceDE w:val="0"/>
              <w:autoSpaceDN w:val="0"/>
              <w:adjustRightInd w:val="0"/>
              <w:rPr>
                <w:lang w:eastAsia="fr-FR"/>
              </w:rPr>
            </w:pPr>
            <w:r w:rsidRPr="00AF50BB">
              <w:rPr>
                <w:lang w:eastAsia="fr-FR"/>
              </w:rPr>
              <w:t>Az interakciókat csak szofoszbuvirral/velpataszvirrel vizsgáltak.</w:t>
            </w:r>
          </w:p>
          <w:p w14:paraId="13C0D8D1" w14:textId="77777777" w:rsidR="007923C6" w:rsidRPr="00AF50BB" w:rsidRDefault="007923C6" w:rsidP="009F5E48">
            <w:pPr>
              <w:autoSpaceDE w:val="0"/>
              <w:autoSpaceDN w:val="0"/>
              <w:adjustRightInd w:val="0"/>
              <w:rPr>
                <w:lang w:eastAsia="fr-FR"/>
              </w:rPr>
            </w:pPr>
          </w:p>
          <w:p w14:paraId="684A8544" w14:textId="77777777" w:rsidR="007923C6" w:rsidRPr="00AF50BB" w:rsidRDefault="007923C6" w:rsidP="009F5E48">
            <w:pPr>
              <w:autoSpaceDE w:val="0"/>
              <w:autoSpaceDN w:val="0"/>
              <w:adjustRightInd w:val="0"/>
              <w:rPr>
                <w:i/>
                <w:lang w:val="pt-PT" w:eastAsia="fr-FR"/>
              </w:rPr>
            </w:pPr>
            <w:r w:rsidRPr="00AF50BB">
              <w:rPr>
                <w:i/>
                <w:lang w:val="pt-PT" w:eastAsia="fr-FR"/>
              </w:rPr>
              <w:t>Várható:</w:t>
            </w:r>
          </w:p>
          <w:p w14:paraId="0DE77C84" w14:textId="77777777" w:rsidR="007923C6" w:rsidRPr="00AF50BB" w:rsidRDefault="007923C6" w:rsidP="009F5E48">
            <w:r w:rsidRPr="00AF50BB">
              <w:rPr>
                <w:lang w:val="pt-PT" w:eastAsia="fr-FR"/>
              </w:rPr>
              <w:t>Voxilaprevir</w:t>
            </w:r>
          </w:p>
        </w:tc>
        <w:tc>
          <w:tcPr>
            <w:tcW w:w="2689" w:type="dxa"/>
            <w:vMerge/>
            <w:tcBorders>
              <w:left w:val="single" w:sz="8" w:space="0" w:color="auto"/>
              <w:bottom w:val="single" w:sz="8" w:space="0" w:color="auto"/>
              <w:right w:val="single" w:sz="8" w:space="0" w:color="auto"/>
            </w:tcBorders>
            <w:shd w:val="clear" w:color="auto" w:fill="auto"/>
          </w:tcPr>
          <w:p w14:paraId="04A07C45" w14:textId="77777777" w:rsidR="007923C6" w:rsidRPr="00AF50BB" w:rsidRDefault="007923C6" w:rsidP="009F5E48"/>
        </w:tc>
      </w:tr>
      <w:tr w:rsidR="007923C6" w:rsidRPr="00AF50BB" w14:paraId="77B97775"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DF17687" w14:textId="77777777" w:rsidR="007923C6" w:rsidRPr="00AF50BB" w:rsidRDefault="007923C6" w:rsidP="009F5E48">
            <w:pPr>
              <w:rPr>
                <w:rFonts w:cs="Times New Roman"/>
              </w:rPr>
            </w:pPr>
            <w:r w:rsidRPr="00AF50BB">
              <w:t>Szofoszbuvir:</w:t>
            </w:r>
          </w:p>
          <w:p w14:paraId="335D228A" w14:textId="77777777" w:rsidR="007923C6" w:rsidRPr="00AF50BB" w:rsidRDefault="007923C6" w:rsidP="009F5E48">
            <w:pPr>
              <w:rPr>
                <w:rFonts w:cs="Times New Roman"/>
              </w:rPr>
            </w:pPr>
            <w:r w:rsidRPr="00AF50BB">
              <w:t>(400 mg q.d.) +</w:t>
            </w:r>
          </w:p>
          <w:p w14:paraId="1702C79A" w14:textId="77777777" w:rsidR="007923C6" w:rsidRPr="00AF50BB" w:rsidRDefault="007923C6" w:rsidP="009F5E48">
            <w:pPr>
              <w:rPr>
                <w:rFonts w:cs="Times New Roman"/>
              </w:rPr>
            </w:pPr>
            <w:r w:rsidRPr="00AF50BB">
              <w:t>Efavirenz/emtricitabin/tenofovir-dizoproxil</w:t>
            </w:r>
          </w:p>
          <w:p w14:paraId="60B00CA6" w14:textId="77777777" w:rsidR="007923C6" w:rsidRPr="00AF50BB" w:rsidRDefault="007923C6" w:rsidP="009F5E48">
            <w:pPr>
              <w:rPr>
                <w:rFonts w:cs="Times New Roman"/>
              </w:rPr>
            </w:pPr>
            <w:r w:rsidRPr="00AF50BB">
              <w:t>(600 mg/200 mg/245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CE234DD" w14:textId="77777777" w:rsidR="007923C6" w:rsidRPr="00AF50BB" w:rsidRDefault="007923C6" w:rsidP="009F5E48">
            <w:pPr>
              <w:rPr>
                <w:rFonts w:cs="Times New Roman"/>
              </w:rPr>
            </w:pPr>
            <w:r w:rsidRPr="00AF50BB">
              <w:t>Szofoszbuvir:</w:t>
            </w:r>
          </w:p>
          <w:p w14:paraId="6D12E616" w14:textId="77777777" w:rsidR="007923C6" w:rsidRPr="00AF50BB" w:rsidRDefault="007923C6" w:rsidP="009F5E48">
            <w:pPr>
              <w:rPr>
                <w:rFonts w:cs="Times New Roman"/>
              </w:rPr>
            </w:pPr>
            <w:r w:rsidRPr="00AF50BB">
              <w:t>AUC: ↔</w:t>
            </w:r>
          </w:p>
          <w:p w14:paraId="0911D81A" w14:textId="77777777" w:rsidR="007923C6" w:rsidRPr="00AF50BB" w:rsidRDefault="007923C6" w:rsidP="009F5E48">
            <w:r w:rsidRPr="00AF50BB">
              <w:t>C</w:t>
            </w:r>
            <w:r w:rsidRPr="00AF50BB">
              <w:rPr>
                <w:rStyle w:val="Subscript"/>
              </w:rPr>
              <w:t>max</w:t>
            </w:r>
            <w:r w:rsidRPr="00AF50BB">
              <w:t>: ↓ 19% (↓ 40 – ↑ 10)</w:t>
            </w:r>
          </w:p>
          <w:p w14:paraId="0C9C0589" w14:textId="77777777" w:rsidR="007923C6" w:rsidRPr="00AF50BB" w:rsidRDefault="007923C6" w:rsidP="009F5E48">
            <w:pPr>
              <w:rPr>
                <w:rFonts w:cs="Times New Roman"/>
              </w:rPr>
            </w:pPr>
          </w:p>
          <w:p w14:paraId="588D1310" w14:textId="77777777" w:rsidR="007923C6" w:rsidRPr="00AF50BB" w:rsidRDefault="007923C6" w:rsidP="009F5E48">
            <w:pPr>
              <w:rPr>
                <w:rFonts w:cs="Times New Roman"/>
              </w:rPr>
            </w:pPr>
            <w:r w:rsidRPr="00AF50BB">
              <w:t>GS-331007</w:t>
            </w:r>
            <w:r w:rsidRPr="00AF50BB">
              <w:rPr>
                <w:rStyle w:val="Superscript"/>
              </w:rPr>
              <w:t>1</w:t>
            </w:r>
            <w:r w:rsidRPr="00AF50BB">
              <w:t>:</w:t>
            </w:r>
          </w:p>
          <w:p w14:paraId="372132CA" w14:textId="77777777" w:rsidR="007923C6" w:rsidRPr="00AF50BB" w:rsidRDefault="007923C6" w:rsidP="009F5E48">
            <w:pPr>
              <w:rPr>
                <w:rFonts w:cs="Times New Roman"/>
              </w:rPr>
            </w:pPr>
            <w:r w:rsidRPr="00AF50BB">
              <w:t>AUC: ↔</w:t>
            </w:r>
          </w:p>
          <w:p w14:paraId="0FA65164" w14:textId="77777777" w:rsidR="007923C6" w:rsidRPr="00AF50BB" w:rsidRDefault="007923C6" w:rsidP="009F5E48">
            <w:r w:rsidRPr="00AF50BB">
              <w:t>C</w:t>
            </w:r>
            <w:r w:rsidRPr="00AF50BB">
              <w:rPr>
                <w:rStyle w:val="Subscript"/>
              </w:rPr>
              <w:t>max</w:t>
            </w:r>
            <w:r w:rsidRPr="00AF50BB">
              <w:t xml:space="preserve">: ↓ 23% (↓ 30 – ↑ 16) </w:t>
            </w:r>
          </w:p>
          <w:p w14:paraId="7A8D3347" w14:textId="77777777" w:rsidR="007923C6" w:rsidRPr="00AF50BB" w:rsidRDefault="007923C6" w:rsidP="009F5E48"/>
          <w:p w14:paraId="15F535B7" w14:textId="77777777" w:rsidR="007923C6" w:rsidRPr="00AF50BB" w:rsidRDefault="007923C6" w:rsidP="009F5E48">
            <w:pPr>
              <w:rPr>
                <w:rFonts w:cs="Times New Roman"/>
              </w:rPr>
            </w:pPr>
            <w:r w:rsidRPr="00AF50BB">
              <w:t>Efavirenz:</w:t>
            </w:r>
          </w:p>
          <w:p w14:paraId="7B1A57F6" w14:textId="77777777" w:rsidR="007923C6" w:rsidRPr="00AF50BB" w:rsidRDefault="007923C6" w:rsidP="009F5E48">
            <w:pPr>
              <w:rPr>
                <w:rFonts w:cs="Times New Roman"/>
              </w:rPr>
            </w:pPr>
            <w:r w:rsidRPr="00AF50BB">
              <w:t>AUC: ↔</w:t>
            </w:r>
          </w:p>
          <w:p w14:paraId="3CAD7832" w14:textId="77777777" w:rsidR="007923C6" w:rsidRPr="00AF50BB" w:rsidRDefault="007923C6" w:rsidP="009F5E48">
            <w:pPr>
              <w:rPr>
                <w:rFonts w:cs="Times New Roman"/>
              </w:rPr>
            </w:pPr>
            <w:r w:rsidRPr="00AF50BB">
              <w:t>C</w:t>
            </w:r>
            <w:r w:rsidRPr="00AF50BB">
              <w:rPr>
                <w:rStyle w:val="Subscript"/>
              </w:rPr>
              <w:t>max</w:t>
            </w:r>
            <w:r w:rsidRPr="00AF50BB">
              <w:t>: ↔</w:t>
            </w:r>
          </w:p>
          <w:p w14:paraId="65E8EB81" w14:textId="77777777" w:rsidR="007923C6" w:rsidRPr="00AF50BB" w:rsidRDefault="007923C6" w:rsidP="009F5E48">
            <w:r w:rsidRPr="00AF50BB">
              <w:t>C</w:t>
            </w:r>
            <w:r w:rsidRPr="00AF50BB">
              <w:rPr>
                <w:rStyle w:val="Subscript"/>
              </w:rPr>
              <w:t>min</w:t>
            </w:r>
            <w:r w:rsidRPr="00AF50BB">
              <w:t>: ↔</w:t>
            </w:r>
          </w:p>
          <w:p w14:paraId="339FAFCC" w14:textId="77777777" w:rsidR="007923C6" w:rsidRPr="00AF50BB" w:rsidRDefault="007923C6" w:rsidP="009F5E48">
            <w:pPr>
              <w:rPr>
                <w:rFonts w:cs="Times New Roman"/>
              </w:rPr>
            </w:pPr>
          </w:p>
          <w:p w14:paraId="1027E939" w14:textId="77777777" w:rsidR="007923C6" w:rsidRPr="00AF50BB" w:rsidRDefault="007923C6" w:rsidP="009F5E48">
            <w:pPr>
              <w:rPr>
                <w:rFonts w:cs="Times New Roman"/>
              </w:rPr>
            </w:pPr>
            <w:r w:rsidRPr="00AF50BB">
              <w:t>Emtricitabin:</w:t>
            </w:r>
          </w:p>
          <w:p w14:paraId="662AE774" w14:textId="77777777" w:rsidR="007923C6" w:rsidRPr="00AF50BB" w:rsidRDefault="007923C6" w:rsidP="009F5E48">
            <w:pPr>
              <w:rPr>
                <w:rFonts w:cs="Times New Roman"/>
              </w:rPr>
            </w:pPr>
            <w:r w:rsidRPr="00AF50BB">
              <w:t>AUC: ↔</w:t>
            </w:r>
          </w:p>
          <w:p w14:paraId="16FE2C61" w14:textId="77777777" w:rsidR="007923C6" w:rsidRPr="00AF50BB" w:rsidRDefault="007923C6" w:rsidP="009F5E48">
            <w:pPr>
              <w:rPr>
                <w:rFonts w:cs="Times New Roman"/>
              </w:rPr>
            </w:pPr>
            <w:r w:rsidRPr="00AF50BB">
              <w:t>C</w:t>
            </w:r>
            <w:r w:rsidRPr="00AF50BB">
              <w:rPr>
                <w:rStyle w:val="Subscript"/>
              </w:rPr>
              <w:t>max</w:t>
            </w:r>
            <w:r w:rsidRPr="00AF50BB">
              <w:t>: ↔</w:t>
            </w:r>
          </w:p>
          <w:p w14:paraId="2FF9338C" w14:textId="77777777" w:rsidR="007923C6" w:rsidRPr="00AF50BB" w:rsidRDefault="007923C6" w:rsidP="009F5E48">
            <w:pPr>
              <w:rPr>
                <w:rFonts w:cs="Times New Roman"/>
              </w:rPr>
            </w:pPr>
            <w:r w:rsidRPr="00AF50BB">
              <w:t>C</w:t>
            </w:r>
            <w:r w:rsidRPr="00AF50BB">
              <w:rPr>
                <w:rStyle w:val="Subscript"/>
              </w:rPr>
              <w:t>min</w:t>
            </w:r>
            <w:r w:rsidRPr="00AF50BB">
              <w:t>: ↔</w:t>
            </w:r>
          </w:p>
          <w:p w14:paraId="063B3F14" w14:textId="77777777" w:rsidR="007923C6" w:rsidRPr="00AF50BB" w:rsidRDefault="007923C6" w:rsidP="009F5E48">
            <w:pPr>
              <w:rPr>
                <w:rFonts w:cs="Times New Roman"/>
              </w:rPr>
            </w:pPr>
            <w:r w:rsidRPr="00AF50BB">
              <w:t>Tenofovir:</w:t>
            </w:r>
          </w:p>
          <w:p w14:paraId="29EFA51A" w14:textId="77777777" w:rsidR="007923C6" w:rsidRPr="00AF50BB" w:rsidRDefault="007923C6" w:rsidP="009F5E48">
            <w:pPr>
              <w:rPr>
                <w:rFonts w:cs="Times New Roman"/>
              </w:rPr>
            </w:pPr>
            <w:r w:rsidRPr="00AF50BB">
              <w:t>AUC: ↔</w:t>
            </w:r>
          </w:p>
          <w:p w14:paraId="699DB12E" w14:textId="77777777" w:rsidR="007923C6" w:rsidRPr="00AF50BB" w:rsidRDefault="007923C6" w:rsidP="009F5E48">
            <w:pPr>
              <w:rPr>
                <w:rFonts w:cs="Times New Roman"/>
              </w:rPr>
            </w:pPr>
            <w:r w:rsidRPr="00AF50BB">
              <w:t>C</w:t>
            </w:r>
            <w:r w:rsidRPr="00AF50BB">
              <w:rPr>
                <w:rStyle w:val="Subscript"/>
              </w:rPr>
              <w:t>max</w:t>
            </w:r>
            <w:r w:rsidRPr="00AF50BB">
              <w:t>: ↑ 25% (↑ 8 – ↑ 45)</w:t>
            </w:r>
          </w:p>
          <w:p w14:paraId="61A330A3" w14:textId="77777777" w:rsidR="007923C6" w:rsidRPr="00AF50BB" w:rsidRDefault="007923C6" w:rsidP="009F5E48">
            <w:pPr>
              <w:rPr>
                <w:rFonts w:cs="Times New Roman"/>
              </w:rPr>
            </w:pPr>
            <w:r w:rsidRPr="00AF50BB">
              <w:t>C</w:t>
            </w:r>
            <w:r w:rsidRPr="00AF50BB">
              <w:rPr>
                <w:rStyle w:val="Subscript"/>
              </w:rPr>
              <w:t>min</w:t>
            </w:r>
            <w:r w:rsidRPr="00AF50BB">
              <w:t>: ↔</w:t>
            </w:r>
          </w:p>
        </w:tc>
        <w:tc>
          <w:tcPr>
            <w:tcW w:w="2689" w:type="dxa"/>
            <w:tcBorders>
              <w:top w:val="single" w:sz="8" w:space="0" w:color="auto"/>
              <w:left w:val="single" w:sz="8" w:space="0" w:color="auto"/>
              <w:bottom w:val="single" w:sz="8" w:space="0" w:color="auto"/>
              <w:right w:val="single" w:sz="8" w:space="0" w:color="auto"/>
            </w:tcBorders>
            <w:shd w:val="clear" w:color="auto" w:fill="auto"/>
          </w:tcPr>
          <w:p w14:paraId="4C8DD1E1" w14:textId="77777777" w:rsidR="007923C6" w:rsidRPr="00AF50BB" w:rsidRDefault="007923C6" w:rsidP="009F5E48">
            <w:pPr>
              <w:rPr>
                <w:rFonts w:cs="Times New Roman"/>
              </w:rPr>
            </w:pPr>
            <w:r w:rsidRPr="00AF50BB">
              <w:t>Az efavirenz/emtricitabin/tenofovir-dizoproxil és a szofoszbuvir dózismódosítás nélkül együtt adható.</w:t>
            </w:r>
          </w:p>
        </w:tc>
      </w:tr>
      <w:tr w:rsidR="007923C6" w:rsidRPr="00AF50BB" w14:paraId="3136E78A"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2128B1BA" w14:textId="77777777" w:rsidR="007923C6" w:rsidRPr="00AF50BB" w:rsidRDefault="007923C6" w:rsidP="009F5E48">
            <w:pPr>
              <w:pStyle w:val="HeadingStrong"/>
            </w:pPr>
            <w:r w:rsidRPr="00AF50BB">
              <w:t>Antibiotikumok</w:t>
            </w:r>
          </w:p>
        </w:tc>
      </w:tr>
      <w:tr w:rsidR="007923C6" w:rsidRPr="00AF50BB" w14:paraId="0790A724"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225D711A" w14:textId="77777777" w:rsidR="007923C6" w:rsidRPr="00AF50BB" w:rsidRDefault="007923C6" w:rsidP="009F5E48">
            <w:pPr>
              <w:rPr>
                <w:rFonts w:cs="Times New Roman"/>
              </w:rPr>
            </w:pPr>
            <w:r w:rsidRPr="00AF50BB">
              <w:t>Klaritromicin/efavirenz</w:t>
            </w:r>
          </w:p>
          <w:p w14:paraId="75C8AF5C" w14:textId="77777777" w:rsidR="007923C6" w:rsidRPr="00AF50BB" w:rsidRDefault="007923C6" w:rsidP="009F5E48">
            <w:pPr>
              <w:rPr>
                <w:rFonts w:cs="Times New Roman"/>
              </w:rPr>
            </w:pPr>
            <w:r w:rsidRPr="00AF50BB">
              <w:t>(500 mg b.i.d./ 400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2EFC501D" w14:textId="77777777" w:rsidR="007923C6" w:rsidRPr="00AF50BB" w:rsidRDefault="007923C6" w:rsidP="009F5E48">
            <w:pPr>
              <w:rPr>
                <w:rFonts w:cs="Times New Roman"/>
              </w:rPr>
            </w:pPr>
            <w:r w:rsidRPr="00AF50BB">
              <w:t>Klaritromicin:</w:t>
            </w:r>
          </w:p>
          <w:p w14:paraId="209A2D66" w14:textId="77777777" w:rsidR="007923C6" w:rsidRPr="00AF50BB" w:rsidRDefault="007923C6" w:rsidP="009F5E48">
            <w:pPr>
              <w:rPr>
                <w:rFonts w:cs="Times New Roman"/>
              </w:rPr>
            </w:pPr>
            <w:r w:rsidRPr="00AF50BB">
              <w:t>AUC: ↓ 39% (↓ 30 – ↓ 46)</w:t>
            </w:r>
          </w:p>
          <w:p w14:paraId="55CC52C2" w14:textId="77777777" w:rsidR="007923C6" w:rsidRPr="00AF50BB" w:rsidRDefault="007923C6" w:rsidP="009F5E48">
            <w:pPr>
              <w:rPr>
                <w:rFonts w:cs="Times New Roman"/>
              </w:rPr>
            </w:pPr>
            <w:r w:rsidRPr="00AF50BB">
              <w:t>C</w:t>
            </w:r>
            <w:r w:rsidRPr="00AF50BB">
              <w:rPr>
                <w:rStyle w:val="Subscript"/>
              </w:rPr>
              <w:t>max</w:t>
            </w:r>
            <w:r w:rsidRPr="00AF50BB">
              <w:t>: ↓ 26% (↓ 15 – ↓ 35)</w:t>
            </w:r>
          </w:p>
          <w:p w14:paraId="1A8FB8DE" w14:textId="77777777" w:rsidR="007923C6" w:rsidRPr="00AF50BB" w:rsidRDefault="007923C6" w:rsidP="009F5E48">
            <w:pPr>
              <w:rPr>
                <w:rFonts w:cs="Times New Roman"/>
              </w:rPr>
            </w:pPr>
            <w:r w:rsidRPr="00AF50BB">
              <w:t>Klaritromicin 14-hidroximetabolit:</w:t>
            </w:r>
          </w:p>
          <w:p w14:paraId="16B3CEB4" w14:textId="77777777" w:rsidR="007923C6" w:rsidRPr="00AF50BB" w:rsidRDefault="007923C6" w:rsidP="009F5E48">
            <w:pPr>
              <w:rPr>
                <w:rFonts w:cs="Times New Roman"/>
              </w:rPr>
            </w:pPr>
            <w:r w:rsidRPr="00AF50BB">
              <w:t>AUC: ↑ 34% (↑ 18 – ↑ 53)</w:t>
            </w:r>
          </w:p>
          <w:p w14:paraId="0B0D8FC2" w14:textId="77777777" w:rsidR="007923C6" w:rsidRPr="00AF50BB" w:rsidRDefault="007923C6" w:rsidP="009F5E48">
            <w:pPr>
              <w:rPr>
                <w:rFonts w:cs="Times New Roman"/>
              </w:rPr>
            </w:pPr>
            <w:r w:rsidRPr="00AF50BB">
              <w:t>C</w:t>
            </w:r>
            <w:r w:rsidRPr="00AF50BB">
              <w:rPr>
                <w:rStyle w:val="Subscript"/>
              </w:rPr>
              <w:t>max</w:t>
            </w:r>
            <w:r w:rsidRPr="00AF50BB">
              <w:t>: ↑ 49% (↑ 32 – ↑ 69)</w:t>
            </w:r>
          </w:p>
          <w:p w14:paraId="2250BA14" w14:textId="77777777" w:rsidR="007923C6" w:rsidRPr="00AF50BB" w:rsidRDefault="007923C6" w:rsidP="009F5E48">
            <w:pPr>
              <w:rPr>
                <w:rFonts w:cs="Times New Roman"/>
              </w:rPr>
            </w:pPr>
            <w:r w:rsidRPr="00AF50BB">
              <w:t>Efavirenz:</w:t>
            </w:r>
          </w:p>
          <w:p w14:paraId="0DFF5860" w14:textId="77777777" w:rsidR="007923C6" w:rsidRPr="00AF50BB" w:rsidRDefault="007923C6" w:rsidP="009F5E48">
            <w:pPr>
              <w:rPr>
                <w:rFonts w:cs="Times New Roman"/>
              </w:rPr>
            </w:pPr>
            <w:r w:rsidRPr="00AF50BB">
              <w:t>AUC: ↔</w:t>
            </w:r>
          </w:p>
          <w:p w14:paraId="17EE1CD1" w14:textId="77777777" w:rsidR="007923C6" w:rsidRPr="00AF50BB" w:rsidRDefault="007923C6" w:rsidP="009F5E48">
            <w:pPr>
              <w:rPr>
                <w:rFonts w:cs="Times New Roman"/>
              </w:rPr>
            </w:pPr>
            <w:r w:rsidRPr="00AF50BB">
              <w:t>C</w:t>
            </w:r>
            <w:r w:rsidRPr="00AF50BB">
              <w:rPr>
                <w:rStyle w:val="Subscript"/>
              </w:rPr>
              <w:t>max</w:t>
            </w:r>
            <w:r w:rsidRPr="00AF50BB">
              <w:t>: ↑ 11% (↑ 3 – ↑ 19)</w:t>
            </w:r>
          </w:p>
          <w:p w14:paraId="24D42B69" w14:textId="77777777" w:rsidR="007923C6" w:rsidRPr="00AF50BB" w:rsidRDefault="007923C6" w:rsidP="009F5E48">
            <w:pPr>
              <w:rPr>
                <w:rFonts w:cs="Times New Roman"/>
              </w:rPr>
            </w:pPr>
            <w:r w:rsidRPr="00AF50BB">
              <w:t>(CYP3A4 indukció)</w:t>
            </w:r>
          </w:p>
          <w:p w14:paraId="7A92186F" w14:textId="77777777" w:rsidR="007923C6" w:rsidRPr="00AF50BB" w:rsidRDefault="007923C6" w:rsidP="009F5E48">
            <w:pPr>
              <w:rPr>
                <w:rFonts w:cs="Times New Roman"/>
              </w:rPr>
            </w:pPr>
            <w:r w:rsidRPr="00AF50BB">
              <w:t>Az efavirenz és klaritromicin kombinációjával kezelt nem fertőzött önkéntesek 46%-ánál alakult ki bőrkiütés.</w:t>
            </w:r>
          </w:p>
        </w:tc>
        <w:tc>
          <w:tcPr>
            <w:tcW w:w="2689" w:type="dxa"/>
            <w:vMerge w:val="restart"/>
            <w:tcBorders>
              <w:top w:val="single" w:sz="8" w:space="0" w:color="auto"/>
              <w:left w:val="single" w:sz="8" w:space="0" w:color="auto"/>
              <w:right w:val="single" w:sz="8" w:space="0" w:color="auto"/>
            </w:tcBorders>
            <w:shd w:val="clear" w:color="auto" w:fill="auto"/>
          </w:tcPr>
          <w:p w14:paraId="51C04A7E" w14:textId="77777777" w:rsidR="007923C6" w:rsidRPr="00AF50BB" w:rsidRDefault="007923C6" w:rsidP="009F5E48">
            <w:pPr>
              <w:rPr>
                <w:rFonts w:cs="Times New Roman"/>
              </w:rPr>
            </w:pPr>
            <w:r w:rsidRPr="00AF50BB">
              <w:t>A klaritromicin plazmaszintjeiben bekövetkezett jelen változások klinikai jelentősége nem ismert.</w:t>
            </w:r>
          </w:p>
          <w:p w14:paraId="58F69A77" w14:textId="77777777" w:rsidR="007923C6" w:rsidRPr="00AF50BB" w:rsidRDefault="007923C6" w:rsidP="009F5E48">
            <w:pPr>
              <w:rPr>
                <w:rFonts w:cs="Times New Roman"/>
              </w:rPr>
            </w:pPr>
            <w:r w:rsidRPr="00AF50BB">
              <w:t>A klaritromicin helyett alternatív készítmények alkalmazását (pl.: azitromicin) lehet fontolóra venni. Egyéb makrolid antibiotikumok, például eritromicin efavirenz/emtricitabin/tenofovir-dizoproxillal történő együttadását nem vizsgálták.</w:t>
            </w:r>
          </w:p>
        </w:tc>
      </w:tr>
      <w:tr w:rsidR="007923C6" w:rsidRPr="00AF50BB" w14:paraId="725A315B"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368D6BC" w14:textId="77777777" w:rsidR="007923C6" w:rsidRPr="00AF50BB" w:rsidRDefault="007923C6" w:rsidP="009F5E48">
            <w:pPr>
              <w:rPr>
                <w:rFonts w:cs="Times New Roman"/>
              </w:rPr>
            </w:pPr>
            <w:r w:rsidRPr="00AF50BB">
              <w:t>Klaritromicin/emtricitabin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7802CF26"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1ED1D161" w14:textId="77777777" w:rsidR="007923C6" w:rsidRPr="00AF50BB" w:rsidRDefault="007923C6" w:rsidP="009F5E48">
            <w:pPr>
              <w:rPr>
                <w:rFonts w:cs="Times New Roman"/>
              </w:rPr>
            </w:pPr>
          </w:p>
        </w:tc>
      </w:tr>
      <w:tr w:rsidR="007923C6" w:rsidRPr="00AF50BB" w14:paraId="212ECDBD"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092455F7" w14:textId="77777777" w:rsidR="007923C6" w:rsidRPr="00AF50BB" w:rsidRDefault="007923C6" w:rsidP="009F5E48">
            <w:pPr>
              <w:rPr>
                <w:rFonts w:cs="Times New Roman"/>
              </w:rPr>
            </w:pPr>
            <w:r w:rsidRPr="00AF50BB">
              <w:t>Klaritromicin/tenofovir-dizoproxil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2029967"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48C3F8DB" w14:textId="77777777" w:rsidR="007923C6" w:rsidRPr="00AF50BB" w:rsidRDefault="007923C6" w:rsidP="009F5E48">
            <w:pPr>
              <w:rPr>
                <w:rFonts w:cs="Times New Roman"/>
              </w:rPr>
            </w:pPr>
          </w:p>
        </w:tc>
      </w:tr>
      <w:tr w:rsidR="007923C6" w:rsidRPr="00AF50BB" w14:paraId="22DD5AE0"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1B979FE2" w14:textId="77777777" w:rsidR="007923C6" w:rsidRPr="00AF50BB" w:rsidRDefault="007923C6" w:rsidP="009F5E48">
            <w:pPr>
              <w:pStyle w:val="HeadingStrong"/>
            </w:pPr>
            <w:r w:rsidRPr="00AF50BB">
              <w:lastRenderedPageBreak/>
              <w:t>Mycobacterium-ellenes készítmények</w:t>
            </w:r>
          </w:p>
        </w:tc>
      </w:tr>
      <w:tr w:rsidR="007923C6" w:rsidRPr="00AF50BB" w14:paraId="2748A1D8"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20F3F894" w14:textId="77777777" w:rsidR="007923C6" w:rsidRPr="00AF50BB" w:rsidRDefault="007923C6" w:rsidP="009F5E48">
            <w:pPr>
              <w:rPr>
                <w:rFonts w:cs="Times New Roman"/>
              </w:rPr>
            </w:pPr>
            <w:r w:rsidRPr="00AF50BB">
              <w:t>Rifabutin/efavirenz</w:t>
            </w:r>
          </w:p>
          <w:p w14:paraId="4A93F7E4" w14:textId="77777777" w:rsidR="007923C6" w:rsidRPr="00AF50BB" w:rsidRDefault="007923C6" w:rsidP="009F5E48">
            <w:pPr>
              <w:rPr>
                <w:rFonts w:cs="Times New Roman"/>
              </w:rPr>
            </w:pPr>
            <w:r w:rsidRPr="00AF50BB">
              <w:t>(300 mg q.d./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2999D386" w14:textId="77777777" w:rsidR="007923C6" w:rsidRPr="00AF50BB" w:rsidRDefault="007923C6" w:rsidP="009F5E48">
            <w:pPr>
              <w:rPr>
                <w:rFonts w:cs="Times New Roman"/>
              </w:rPr>
            </w:pPr>
            <w:r w:rsidRPr="00AF50BB">
              <w:t>Rifabutin:</w:t>
            </w:r>
          </w:p>
          <w:p w14:paraId="0D549286" w14:textId="77777777" w:rsidR="007923C6" w:rsidRPr="00AF50BB" w:rsidRDefault="007923C6" w:rsidP="009F5E48">
            <w:pPr>
              <w:rPr>
                <w:rFonts w:cs="Times New Roman"/>
              </w:rPr>
            </w:pPr>
            <w:r w:rsidRPr="00AF50BB">
              <w:t>AUC: ↓ 38% (↓ 28 – ↓ 47)</w:t>
            </w:r>
          </w:p>
          <w:p w14:paraId="0085E62A" w14:textId="77777777" w:rsidR="007923C6" w:rsidRPr="00AF50BB" w:rsidRDefault="007923C6" w:rsidP="009F5E48">
            <w:pPr>
              <w:rPr>
                <w:rFonts w:cs="Times New Roman"/>
              </w:rPr>
            </w:pPr>
            <w:r w:rsidRPr="00AF50BB">
              <w:t>C</w:t>
            </w:r>
            <w:r w:rsidRPr="00AF50BB">
              <w:rPr>
                <w:rStyle w:val="Subscript"/>
              </w:rPr>
              <w:t>max</w:t>
            </w:r>
            <w:r w:rsidRPr="00AF50BB">
              <w:t>: ↓ 32% (↓ 15 – ↓ 46)</w:t>
            </w:r>
          </w:p>
          <w:p w14:paraId="2BDB97AD" w14:textId="77777777" w:rsidR="007923C6" w:rsidRPr="00AF50BB" w:rsidRDefault="007923C6" w:rsidP="009F5E48">
            <w:pPr>
              <w:rPr>
                <w:rFonts w:cs="Times New Roman"/>
              </w:rPr>
            </w:pPr>
            <w:r w:rsidRPr="00AF50BB">
              <w:t>C</w:t>
            </w:r>
            <w:r w:rsidRPr="00AF50BB">
              <w:rPr>
                <w:rStyle w:val="Subscript"/>
              </w:rPr>
              <w:t>min</w:t>
            </w:r>
            <w:r w:rsidRPr="00AF50BB">
              <w:t>: ↓ 45% (↓ 31 – ↓ 56)</w:t>
            </w:r>
          </w:p>
          <w:p w14:paraId="22568717" w14:textId="77777777" w:rsidR="007923C6" w:rsidRPr="00AF50BB" w:rsidRDefault="007923C6" w:rsidP="009F5E48">
            <w:pPr>
              <w:rPr>
                <w:rFonts w:cs="Times New Roman"/>
              </w:rPr>
            </w:pPr>
            <w:r w:rsidRPr="00AF50BB">
              <w:t>Efavirenz:</w:t>
            </w:r>
          </w:p>
          <w:p w14:paraId="6C894805" w14:textId="77777777" w:rsidR="007923C6" w:rsidRPr="00AF50BB" w:rsidRDefault="007923C6" w:rsidP="009F5E48">
            <w:pPr>
              <w:rPr>
                <w:rFonts w:cs="Times New Roman"/>
              </w:rPr>
            </w:pPr>
            <w:r w:rsidRPr="00AF50BB">
              <w:t>AUC: ↔</w:t>
            </w:r>
          </w:p>
          <w:p w14:paraId="699CD506" w14:textId="77777777" w:rsidR="007923C6" w:rsidRPr="00AF50BB" w:rsidRDefault="007923C6" w:rsidP="009F5E48">
            <w:pPr>
              <w:rPr>
                <w:rFonts w:cs="Times New Roman"/>
              </w:rPr>
            </w:pPr>
            <w:r w:rsidRPr="00AF50BB">
              <w:t>C</w:t>
            </w:r>
            <w:r w:rsidRPr="00AF50BB">
              <w:rPr>
                <w:rStyle w:val="Subscript"/>
              </w:rPr>
              <w:t>max</w:t>
            </w:r>
            <w:r w:rsidRPr="00AF50BB">
              <w:t>: ↔</w:t>
            </w:r>
          </w:p>
          <w:p w14:paraId="40A52A4F" w14:textId="77777777" w:rsidR="007923C6" w:rsidRPr="00AF50BB" w:rsidRDefault="007923C6" w:rsidP="009F5E48">
            <w:pPr>
              <w:rPr>
                <w:rFonts w:cs="Times New Roman"/>
              </w:rPr>
            </w:pPr>
            <w:r w:rsidRPr="00AF50BB">
              <w:t>C</w:t>
            </w:r>
            <w:r w:rsidRPr="00AF50BB">
              <w:rPr>
                <w:rStyle w:val="Subscript"/>
              </w:rPr>
              <w:t>min</w:t>
            </w:r>
            <w:r w:rsidRPr="00AF50BB">
              <w:t>: ↓ 12% (↓ 24 – ↑ 1)</w:t>
            </w:r>
          </w:p>
          <w:p w14:paraId="1B54FE74" w14:textId="77777777" w:rsidR="007923C6" w:rsidRPr="00AF50BB" w:rsidRDefault="007923C6" w:rsidP="009F5E48">
            <w:pPr>
              <w:rPr>
                <w:rFonts w:cs="Times New Roman"/>
              </w:rPr>
            </w:pPr>
            <w:r w:rsidRPr="00AF50BB">
              <w:t>(CYP3A4 indukció)</w:t>
            </w:r>
          </w:p>
        </w:tc>
        <w:tc>
          <w:tcPr>
            <w:tcW w:w="2689" w:type="dxa"/>
            <w:vMerge w:val="restart"/>
            <w:tcBorders>
              <w:top w:val="single" w:sz="8" w:space="0" w:color="auto"/>
              <w:left w:val="single" w:sz="8" w:space="0" w:color="auto"/>
              <w:right w:val="single" w:sz="8" w:space="0" w:color="auto"/>
            </w:tcBorders>
            <w:shd w:val="clear" w:color="auto" w:fill="auto"/>
          </w:tcPr>
          <w:p w14:paraId="26B2753E" w14:textId="4DEC3F4B" w:rsidR="007923C6" w:rsidRPr="00AF50BB" w:rsidRDefault="007923C6" w:rsidP="009F5E48">
            <w:pPr>
              <w:rPr>
                <w:rFonts w:cs="Times New Roman"/>
              </w:rPr>
            </w:pPr>
            <w:r w:rsidRPr="00AF50BB">
              <w:t xml:space="preserve">Az efavirenz/emtricitabin/tenofovir-dizoproxillal történő együttes adás esetén a rifabutin napi </w:t>
            </w:r>
            <w:r w:rsidR="000B63EE" w:rsidRPr="00AF50BB">
              <w:t>dózis</w:t>
            </w:r>
            <w:r w:rsidRPr="00AF50BB">
              <w:t>át 50%-kal emelni kell. Azokban az esetekben, amikor az adagolási séma szerint a rifabutint heti 2</w:t>
            </w:r>
            <w:r w:rsidR="00624F59" w:rsidRPr="00AF50BB">
              <w:t>–</w:t>
            </w:r>
            <w:r w:rsidRPr="00AF50BB">
              <w:t xml:space="preserve">3 alkalommal adják efavirenz/emtricitabin/tenofovir-dizoproxillal kombinációban, a rifabutin </w:t>
            </w:r>
            <w:r w:rsidR="000B63EE" w:rsidRPr="00AF50BB">
              <w:t>dózis</w:t>
            </w:r>
            <w:r w:rsidRPr="00AF50BB">
              <w:t>át meg lehet kétszerezni. Ezen dózismódosítás klinikai hatását nem vizsgálták kielégítő mértékben. Dózismódosításkor figyelembe kell venni az egyéni tolerabilitást és virológiai választ (lásd 5.2 pont).</w:t>
            </w:r>
          </w:p>
        </w:tc>
      </w:tr>
      <w:tr w:rsidR="007923C6" w:rsidRPr="00AF50BB" w14:paraId="47C43048"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28759889" w14:textId="77777777" w:rsidR="007923C6" w:rsidRPr="00AF50BB" w:rsidRDefault="007923C6" w:rsidP="009F5E48">
            <w:pPr>
              <w:rPr>
                <w:rFonts w:cs="Times New Roman"/>
              </w:rPr>
            </w:pPr>
            <w:r w:rsidRPr="00AF50BB">
              <w:t>Rifabutin/emtricitabin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2699B08"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686D64E2" w14:textId="77777777" w:rsidR="007923C6" w:rsidRPr="00AF50BB" w:rsidRDefault="007923C6" w:rsidP="009F5E48">
            <w:pPr>
              <w:rPr>
                <w:rFonts w:cs="Times New Roman"/>
              </w:rPr>
            </w:pPr>
          </w:p>
        </w:tc>
      </w:tr>
      <w:tr w:rsidR="007923C6" w:rsidRPr="00AF50BB" w14:paraId="35880B7E"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4C7D0F80" w14:textId="77777777" w:rsidR="007923C6" w:rsidRPr="00AF50BB" w:rsidRDefault="007923C6" w:rsidP="009F5E48">
            <w:pPr>
              <w:rPr>
                <w:rFonts w:cs="Times New Roman"/>
              </w:rPr>
            </w:pPr>
            <w:r w:rsidRPr="00AF50BB">
              <w:t>Rifabutin/tenofovir-dizoproxil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74C87711"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498CB1A6" w14:textId="77777777" w:rsidR="007923C6" w:rsidRPr="00AF50BB" w:rsidRDefault="007923C6" w:rsidP="009F5E48">
            <w:pPr>
              <w:rPr>
                <w:rFonts w:cs="Times New Roman"/>
              </w:rPr>
            </w:pPr>
          </w:p>
        </w:tc>
      </w:tr>
      <w:tr w:rsidR="007923C6" w:rsidRPr="00AF50BB" w14:paraId="0B3192AD"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3F2DA09D" w14:textId="77777777" w:rsidR="007923C6" w:rsidRPr="00AF50BB" w:rsidRDefault="007923C6" w:rsidP="009F5E48">
            <w:pPr>
              <w:rPr>
                <w:rFonts w:cs="Times New Roman"/>
              </w:rPr>
            </w:pPr>
            <w:r w:rsidRPr="00AF50BB">
              <w:t>Rifampicin/efavirenz</w:t>
            </w:r>
          </w:p>
          <w:p w14:paraId="54777795" w14:textId="77777777" w:rsidR="007923C6" w:rsidRPr="00AF50BB" w:rsidRDefault="007923C6" w:rsidP="009F5E48">
            <w:pPr>
              <w:rPr>
                <w:rFonts w:cs="Times New Roman"/>
              </w:rPr>
            </w:pPr>
            <w:r w:rsidRPr="00AF50BB">
              <w:t>(600 mg q.d./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6337316" w14:textId="77777777" w:rsidR="007923C6" w:rsidRPr="00AF50BB" w:rsidRDefault="007923C6" w:rsidP="009F5E48">
            <w:pPr>
              <w:rPr>
                <w:rFonts w:cs="Times New Roman"/>
              </w:rPr>
            </w:pPr>
            <w:r w:rsidRPr="00AF50BB">
              <w:t>Efavirenz:</w:t>
            </w:r>
          </w:p>
          <w:p w14:paraId="7ED2D24E" w14:textId="77777777" w:rsidR="007923C6" w:rsidRPr="00AF50BB" w:rsidRDefault="007923C6" w:rsidP="009F5E48">
            <w:pPr>
              <w:rPr>
                <w:rFonts w:cs="Times New Roman"/>
              </w:rPr>
            </w:pPr>
            <w:r w:rsidRPr="00AF50BB">
              <w:t>AUC: ↓ 26% (↓ 15 – ↓ 36)</w:t>
            </w:r>
          </w:p>
          <w:p w14:paraId="78DAE6D4" w14:textId="77777777" w:rsidR="007923C6" w:rsidRPr="00AF50BB" w:rsidRDefault="007923C6" w:rsidP="009F5E48">
            <w:pPr>
              <w:rPr>
                <w:rFonts w:cs="Times New Roman"/>
              </w:rPr>
            </w:pPr>
            <w:r w:rsidRPr="00AF50BB">
              <w:t>C</w:t>
            </w:r>
            <w:r w:rsidRPr="00AF50BB">
              <w:rPr>
                <w:rStyle w:val="Subscript"/>
              </w:rPr>
              <w:t>max</w:t>
            </w:r>
            <w:r w:rsidRPr="00AF50BB">
              <w:t>: ↓ 20% (↓ 11 – ↓ 28)</w:t>
            </w:r>
          </w:p>
          <w:p w14:paraId="00D653D2" w14:textId="77777777" w:rsidR="007923C6" w:rsidRPr="00AF50BB" w:rsidRDefault="007923C6" w:rsidP="009F5E48">
            <w:pPr>
              <w:rPr>
                <w:rFonts w:cs="Times New Roman"/>
              </w:rPr>
            </w:pPr>
            <w:r w:rsidRPr="00AF50BB">
              <w:t>C</w:t>
            </w:r>
            <w:r w:rsidRPr="00AF50BB">
              <w:rPr>
                <w:rStyle w:val="Subscript"/>
              </w:rPr>
              <w:t>min</w:t>
            </w:r>
            <w:r w:rsidRPr="00AF50BB">
              <w:t>: ↓ 32% (↓ 15 – ↓ 46)</w:t>
            </w:r>
          </w:p>
          <w:p w14:paraId="395A5C0F" w14:textId="77777777" w:rsidR="007923C6" w:rsidRPr="00AF50BB" w:rsidRDefault="007923C6" w:rsidP="009F5E48">
            <w:pPr>
              <w:rPr>
                <w:rFonts w:cs="Times New Roman"/>
              </w:rPr>
            </w:pPr>
            <w:r w:rsidRPr="00AF50BB">
              <w:t>(CYP3A4 és CYP2B6 indukció)</w:t>
            </w:r>
          </w:p>
        </w:tc>
        <w:tc>
          <w:tcPr>
            <w:tcW w:w="2689" w:type="dxa"/>
            <w:vMerge w:val="restart"/>
            <w:tcBorders>
              <w:top w:val="single" w:sz="8" w:space="0" w:color="auto"/>
              <w:left w:val="single" w:sz="8" w:space="0" w:color="auto"/>
              <w:right w:val="single" w:sz="8" w:space="0" w:color="auto"/>
            </w:tcBorders>
            <w:shd w:val="clear" w:color="auto" w:fill="auto"/>
          </w:tcPr>
          <w:p w14:paraId="5A8A6AD7" w14:textId="0480B0BC" w:rsidR="007923C6" w:rsidRPr="00AF50BB" w:rsidRDefault="007923C6" w:rsidP="000B63EE">
            <w:pPr>
              <w:rPr>
                <w:rFonts w:cs="Times New Roman"/>
              </w:rPr>
            </w:pPr>
            <w:r w:rsidRPr="00AF50BB">
              <w:t>Az efavirenz/emtricitabin/tenofovir-dizoproxil és a rifampicin legalább 50 kg testsúlyú betegeknél történő együttes szedése esetén további 200 mg/napi (összesen 800 mg) efavirenz biztosíthatja a rifampicin nélkül szedett napi 600 mg efavirenz</w:t>
            </w:r>
            <w:r w:rsidR="000B63EE" w:rsidRPr="00AF50BB">
              <w:t>-dózis</w:t>
            </w:r>
            <w:r w:rsidRPr="00AF50BB">
              <w:t xml:space="preserve">hoz hasonló </w:t>
            </w:r>
            <w:r w:rsidRPr="00AF50BB">
              <w:lastRenderedPageBreak/>
              <w:t xml:space="preserve">expozíciót. Ezen dózismódosítás klinikai hatását nem vizsgálták kielégítő mértékben. Dózismódosításkor figyelembe kell venni az egyéni tolerabilitást és virológiai választ (lásd 5.2 pont). Az efavirenz/emtricitabin/tenofovir-dizoproxillal történő együttes adáskor a rifampicin </w:t>
            </w:r>
            <w:r w:rsidR="000B63EE" w:rsidRPr="00AF50BB">
              <w:t>dózis</w:t>
            </w:r>
            <w:r w:rsidRPr="00AF50BB">
              <w:t>ának korrekcióját nem javasolják.</w:t>
            </w:r>
          </w:p>
        </w:tc>
      </w:tr>
      <w:tr w:rsidR="007923C6" w:rsidRPr="00AF50BB" w14:paraId="11510245"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07D49ECA" w14:textId="77777777" w:rsidR="007923C6" w:rsidRPr="00AF50BB" w:rsidRDefault="007923C6" w:rsidP="009F5E48">
            <w:pPr>
              <w:rPr>
                <w:rFonts w:cs="Times New Roman"/>
              </w:rPr>
            </w:pPr>
            <w:r w:rsidRPr="00AF50BB">
              <w:t>Rifampicin/tenofovir-dizoproxil</w:t>
            </w:r>
          </w:p>
          <w:p w14:paraId="02DC57BF" w14:textId="77777777" w:rsidR="007923C6" w:rsidRPr="00AF50BB" w:rsidRDefault="007923C6" w:rsidP="009F5E48">
            <w:pPr>
              <w:rPr>
                <w:rFonts w:cs="Times New Roman"/>
              </w:rPr>
            </w:pPr>
            <w:r w:rsidRPr="00AF50BB">
              <w:t>(600 mg q.d./ 245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A1EDBE1" w14:textId="77777777" w:rsidR="007923C6" w:rsidRPr="00AF50BB" w:rsidRDefault="007923C6" w:rsidP="009F5E48">
            <w:pPr>
              <w:rPr>
                <w:rFonts w:cs="Times New Roman"/>
              </w:rPr>
            </w:pPr>
            <w:r w:rsidRPr="00AF50BB">
              <w:t>Rifampicin:</w:t>
            </w:r>
          </w:p>
          <w:p w14:paraId="6CE627FF" w14:textId="77777777" w:rsidR="007923C6" w:rsidRPr="00AF50BB" w:rsidRDefault="007923C6" w:rsidP="009F5E48">
            <w:pPr>
              <w:rPr>
                <w:rFonts w:cs="Times New Roman"/>
              </w:rPr>
            </w:pPr>
            <w:r w:rsidRPr="00AF50BB">
              <w:t>AUC: ↔</w:t>
            </w:r>
          </w:p>
          <w:p w14:paraId="549949A3" w14:textId="77777777" w:rsidR="007923C6" w:rsidRPr="00AF50BB" w:rsidRDefault="007923C6" w:rsidP="009F5E48">
            <w:pPr>
              <w:rPr>
                <w:rFonts w:cs="Times New Roman"/>
              </w:rPr>
            </w:pPr>
            <w:r w:rsidRPr="00AF50BB">
              <w:t>C</w:t>
            </w:r>
            <w:r w:rsidRPr="00AF50BB">
              <w:rPr>
                <w:rStyle w:val="Subscript"/>
              </w:rPr>
              <w:t>max</w:t>
            </w:r>
            <w:r w:rsidRPr="00AF50BB">
              <w:t>: ↔</w:t>
            </w:r>
          </w:p>
          <w:p w14:paraId="17AAD08D" w14:textId="77777777" w:rsidR="007923C6" w:rsidRPr="00AF50BB" w:rsidRDefault="007923C6" w:rsidP="009F5E48">
            <w:pPr>
              <w:rPr>
                <w:rFonts w:cs="Times New Roman"/>
              </w:rPr>
            </w:pPr>
            <w:r w:rsidRPr="00AF50BB">
              <w:t>Tenofovir:</w:t>
            </w:r>
          </w:p>
          <w:p w14:paraId="0F0F7F00" w14:textId="77777777" w:rsidR="007923C6" w:rsidRPr="00AF50BB" w:rsidRDefault="007923C6" w:rsidP="009F5E48">
            <w:pPr>
              <w:rPr>
                <w:rFonts w:cs="Times New Roman"/>
              </w:rPr>
            </w:pPr>
            <w:r w:rsidRPr="00AF50BB">
              <w:t>AUC: ↔</w:t>
            </w:r>
          </w:p>
          <w:p w14:paraId="6087EB4E" w14:textId="77777777" w:rsidR="007923C6" w:rsidRPr="00AF50BB" w:rsidRDefault="007923C6" w:rsidP="009F5E48">
            <w:pPr>
              <w:rPr>
                <w:rFonts w:cs="Times New Roman"/>
              </w:rPr>
            </w:pPr>
            <w:r w:rsidRPr="00AF50BB">
              <w:t>C</w:t>
            </w:r>
            <w:r w:rsidRPr="00AF50BB">
              <w:rPr>
                <w:rStyle w:val="Subscript"/>
              </w:rPr>
              <w:t>max</w:t>
            </w:r>
            <w:r w:rsidRPr="00AF50BB">
              <w:t>: ↔</w:t>
            </w:r>
          </w:p>
        </w:tc>
        <w:tc>
          <w:tcPr>
            <w:tcW w:w="2689" w:type="dxa"/>
            <w:vMerge/>
            <w:tcBorders>
              <w:left w:val="single" w:sz="8" w:space="0" w:color="auto"/>
              <w:right w:val="single" w:sz="8" w:space="0" w:color="auto"/>
            </w:tcBorders>
            <w:shd w:val="clear" w:color="auto" w:fill="auto"/>
          </w:tcPr>
          <w:p w14:paraId="595AF40A" w14:textId="77777777" w:rsidR="007923C6" w:rsidRPr="00AF50BB" w:rsidRDefault="007923C6" w:rsidP="009F5E48">
            <w:pPr>
              <w:rPr>
                <w:rFonts w:cs="Times New Roman"/>
              </w:rPr>
            </w:pPr>
          </w:p>
        </w:tc>
      </w:tr>
      <w:tr w:rsidR="007923C6" w:rsidRPr="00AF50BB" w14:paraId="4547A4F8"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BD0D45A" w14:textId="77777777" w:rsidR="007923C6" w:rsidRPr="00AF50BB" w:rsidRDefault="007923C6" w:rsidP="009F5E48">
            <w:pPr>
              <w:rPr>
                <w:rFonts w:cs="Times New Roman"/>
              </w:rPr>
            </w:pPr>
            <w:r w:rsidRPr="00AF50BB">
              <w:lastRenderedPageBreak/>
              <w:t>Rifampicin/emtricitabin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56F5EE1"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5C97C404" w14:textId="77777777" w:rsidR="007923C6" w:rsidRPr="00AF50BB" w:rsidRDefault="007923C6" w:rsidP="009F5E48">
            <w:pPr>
              <w:rPr>
                <w:rFonts w:cs="Times New Roman"/>
              </w:rPr>
            </w:pPr>
          </w:p>
        </w:tc>
      </w:tr>
      <w:tr w:rsidR="007923C6" w:rsidRPr="00AF50BB" w14:paraId="0F077327"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68909DED" w14:textId="77777777" w:rsidR="007923C6" w:rsidRPr="00AF50BB" w:rsidRDefault="007923C6" w:rsidP="009F5E48">
            <w:pPr>
              <w:pStyle w:val="HeadingStrong"/>
            </w:pPr>
            <w:r w:rsidRPr="00AF50BB">
              <w:t>Gombaellenes készítmények</w:t>
            </w:r>
          </w:p>
        </w:tc>
      </w:tr>
      <w:tr w:rsidR="007923C6" w:rsidRPr="00AF50BB" w14:paraId="10829635"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2BD961C8" w14:textId="77777777" w:rsidR="007923C6" w:rsidRPr="00AF50BB" w:rsidRDefault="007923C6" w:rsidP="009F5E48">
            <w:pPr>
              <w:rPr>
                <w:rFonts w:cs="Times New Roman"/>
              </w:rPr>
            </w:pPr>
            <w:r w:rsidRPr="00AF50BB">
              <w:t>Itrakonazol/efavirenz</w:t>
            </w:r>
          </w:p>
          <w:p w14:paraId="4D88FB7D" w14:textId="77777777" w:rsidR="007923C6" w:rsidRPr="00AF50BB" w:rsidRDefault="007923C6" w:rsidP="009F5E48">
            <w:pPr>
              <w:rPr>
                <w:rFonts w:cs="Times New Roman"/>
              </w:rPr>
            </w:pPr>
            <w:r w:rsidRPr="00AF50BB">
              <w:t>(200 mg b.i.d./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B24CF57" w14:textId="77777777" w:rsidR="007923C6" w:rsidRPr="00AF50BB" w:rsidRDefault="007923C6" w:rsidP="009F5E48">
            <w:pPr>
              <w:rPr>
                <w:rFonts w:cs="Times New Roman"/>
              </w:rPr>
            </w:pPr>
            <w:r w:rsidRPr="00AF50BB">
              <w:t>Itrakonazol:</w:t>
            </w:r>
          </w:p>
          <w:p w14:paraId="6E3309C7" w14:textId="77777777" w:rsidR="007923C6" w:rsidRPr="00AF50BB" w:rsidRDefault="007923C6" w:rsidP="009F5E48">
            <w:pPr>
              <w:rPr>
                <w:rFonts w:cs="Times New Roman"/>
              </w:rPr>
            </w:pPr>
            <w:r w:rsidRPr="00AF50BB">
              <w:t>AUC: ↓ 39% (↓ 21 – ↓ 53)</w:t>
            </w:r>
          </w:p>
          <w:p w14:paraId="370B1AF1" w14:textId="77777777" w:rsidR="007923C6" w:rsidRPr="00AF50BB" w:rsidRDefault="007923C6" w:rsidP="009F5E48">
            <w:pPr>
              <w:rPr>
                <w:rFonts w:cs="Times New Roman"/>
              </w:rPr>
            </w:pPr>
            <w:r w:rsidRPr="00AF50BB">
              <w:t>C</w:t>
            </w:r>
            <w:r w:rsidRPr="00AF50BB">
              <w:rPr>
                <w:rStyle w:val="Subscript"/>
              </w:rPr>
              <w:t>max</w:t>
            </w:r>
            <w:r w:rsidRPr="00AF50BB">
              <w:t>: ↓ 37% (↓ 20 – ↓ 51)</w:t>
            </w:r>
          </w:p>
          <w:p w14:paraId="40156EEF" w14:textId="77777777" w:rsidR="007923C6" w:rsidRPr="00AF50BB" w:rsidRDefault="007923C6" w:rsidP="009F5E48">
            <w:pPr>
              <w:rPr>
                <w:rFonts w:cs="Times New Roman"/>
              </w:rPr>
            </w:pPr>
            <w:r w:rsidRPr="00AF50BB">
              <w:t>C</w:t>
            </w:r>
            <w:r w:rsidRPr="00AF50BB">
              <w:rPr>
                <w:rStyle w:val="Subscript"/>
              </w:rPr>
              <w:t>min</w:t>
            </w:r>
            <w:r w:rsidRPr="00AF50BB">
              <w:t>: ↓ 44% (↓ 27 – ↓ 58)</w:t>
            </w:r>
          </w:p>
          <w:p w14:paraId="114DA96F" w14:textId="77777777" w:rsidR="007923C6" w:rsidRPr="00AF50BB" w:rsidRDefault="007923C6" w:rsidP="009F5E48">
            <w:pPr>
              <w:rPr>
                <w:rFonts w:cs="Times New Roman"/>
              </w:rPr>
            </w:pPr>
            <w:r w:rsidRPr="00AF50BB">
              <w:t>(az itrakonazol-koncentráció csökkenése: CYP3A4 indukció)</w:t>
            </w:r>
          </w:p>
          <w:p w14:paraId="6B69BC4C" w14:textId="77777777" w:rsidR="007923C6" w:rsidRPr="00AF50BB" w:rsidRDefault="007923C6" w:rsidP="009F5E48">
            <w:pPr>
              <w:rPr>
                <w:rFonts w:cs="Times New Roman"/>
              </w:rPr>
            </w:pPr>
            <w:r w:rsidRPr="00AF50BB">
              <w:t>Hidroxi-itrakonazol:</w:t>
            </w:r>
          </w:p>
          <w:p w14:paraId="5269998F" w14:textId="77777777" w:rsidR="007923C6" w:rsidRPr="00AF50BB" w:rsidRDefault="007923C6" w:rsidP="009F5E48">
            <w:pPr>
              <w:rPr>
                <w:rFonts w:cs="Times New Roman"/>
              </w:rPr>
            </w:pPr>
            <w:r w:rsidRPr="00AF50BB">
              <w:t>AUC: ↓ 37% (↓ 14 – ↓ 55)</w:t>
            </w:r>
          </w:p>
          <w:p w14:paraId="3834D6CB" w14:textId="77777777" w:rsidR="007923C6" w:rsidRPr="00AF50BB" w:rsidRDefault="007923C6" w:rsidP="009F5E48">
            <w:pPr>
              <w:rPr>
                <w:rFonts w:cs="Times New Roman"/>
              </w:rPr>
            </w:pPr>
            <w:r w:rsidRPr="00AF50BB">
              <w:t>C</w:t>
            </w:r>
            <w:r w:rsidRPr="00AF50BB">
              <w:rPr>
                <w:rStyle w:val="Subscript"/>
              </w:rPr>
              <w:t>max</w:t>
            </w:r>
            <w:r w:rsidRPr="00AF50BB">
              <w:t>: ↓ 35% (↓ 12 – ↓ 52)</w:t>
            </w:r>
          </w:p>
          <w:p w14:paraId="5E210D66" w14:textId="77777777" w:rsidR="007923C6" w:rsidRPr="00AF50BB" w:rsidRDefault="007923C6" w:rsidP="009F5E48">
            <w:pPr>
              <w:rPr>
                <w:rFonts w:cs="Times New Roman"/>
              </w:rPr>
            </w:pPr>
            <w:r w:rsidRPr="00AF50BB">
              <w:t>C</w:t>
            </w:r>
            <w:r w:rsidRPr="00AF50BB">
              <w:rPr>
                <w:rStyle w:val="Subscript"/>
              </w:rPr>
              <w:t>min</w:t>
            </w:r>
            <w:r w:rsidRPr="00AF50BB">
              <w:t>: ↓ 43% (↓ 18 – ↓ 60)</w:t>
            </w:r>
          </w:p>
          <w:p w14:paraId="350BF239" w14:textId="77777777" w:rsidR="007923C6" w:rsidRPr="00AF50BB" w:rsidRDefault="007923C6" w:rsidP="009F5E48">
            <w:pPr>
              <w:rPr>
                <w:rFonts w:cs="Times New Roman"/>
              </w:rPr>
            </w:pPr>
            <w:r w:rsidRPr="00AF50BB">
              <w:t>Efavirenz:</w:t>
            </w:r>
          </w:p>
          <w:p w14:paraId="26584B53" w14:textId="77777777" w:rsidR="007923C6" w:rsidRPr="00AF50BB" w:rsidRDefault="007923C6" w:rsidP="009F5E48">
            <w:pPr>
              <w:rPr>
                <w:rFonts w:cs="Times New Roman"/>
              </w:rPr>
            </w:pPr>
            <w:r w:rsidRPr="00AF50BB">
              <w:t>AUC: ↔</w:t>
            </w:r>
          </w:p>
          <w:p w14:paraId="244E8818" w14:textId="77777777" w:rsidR="007923C6" w:rsidRPr="00AF50BB" w:rsidRDefault="007923C6" w:rsidP="009F5E48">
            <w:pPr>
              <w:rPr>
                <w:rFonts w:cs="Times New Roman"/>
              </w:rPr>
            </w:pPr>
            <w:r w:rsidRPr="00AF50BB">
              <w:t>C</w:t>
            </w:r>
            <w:r w:rsidRPr="00AF50BB">
              <w:rPr>
                <w:rStyle w:val="Subscript"/>
              </w:rPr>
              <w:t>max</w:t>
            </w:r>
            <w:r w:rsidRPr="00AF50BB">
              <w:t>: ↔</w:t>
            </w:r>
          </w:p>
          <w:p w14:paraId="73C7CB7F" w14:textId="77777777" w:rsidR="007923C6" w:rsidRPr="00AF50BB" w:rsidRDefault="007923C6" w:rsidP="009F5E48">
            <w:pPr>
              <w:rPr>
                <w:rFonts w:cs="Times New Roman"/>
              </w:rPr>
            </w:pPr>
            <w:r w:rsidRPr="00AF50BB">
              <w:t>C</w:t>
            </w:r>
            <w:r w:rsidRPr="00AF50BB">
              <w:rPr>
                <w:rStyle w:val="Subscript"/>
              </w:rPr>
              <w:t>min</w:t>
            </w:r>
            <w:r w:rsidRPr="00AF50BB">
              <w:t>: ↔</w:t>
            </w:r>
          </w:p>
        </w:tc>
        <w:tc>
          <w:tcPr>
            <w:tcW w:w="2689" w:type="dxa"/>
            <w:vMerge w:val="restart"/>
            <w:tcBorders>
              <w:top w:val="single" w:sz="8" w:space="0" w:color="auto"/>
              <w:left w:val="single" w:sz="8" w:space="0" w:color="auto"/>
              <w:right w:val="single" w:sz="8" w:space="0" w:color="auto"/>
            </w:tcBorders>
            <w:shd w:val="clear" w:color="auto" w:fill="auto"/>
          </w:tcPr>
          <w:p w14:paraId="52D6AB9D" w14:textId="5808DF48" w:rsidR="007923C6" w:rsidRPr="00AF50BB" w:rsidRDefault="007923C6" w:rsidP="009F5E48">
            <w:pPr>
              <w:rPr>
                <w:rFonts w:cs="Times New Roman"/>
              </w:rPr>
            </w:pPr>
            <w:r w:rsidRPr="00AF50BB">
              <w:t xml:space="preserve">Mivel az efavirenz/emtricitabin/tenofovir-dizoproxillal kombinációban alkalmazott itrakonazol esetében nem adható meg javasolt </w:t>
            </w:r>
            <w:r w:rsidR="000B63EE" w:rsidRPr="00AF50BB">
              <w:t>dózis</w:t>
            </w:r>
            <w:r w:rsidRPr="00AF50BB">
              <w:t>, megfontolandó az egyéb gombaellenes kezelés alkalmazása.</w:t>
            </w:r>
          </w:p>
        </w:tc>
      </w:tr>
      <w:tr w:rsidR="007923C6" w:rsidRPr="00AF50BB" w14:paraId="3F8F6868"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CC91F81" w14:textId="77777777" w:rsidR="007923C6" w:rsidRPr="00AF50BB" w:rsidRDefault="007923C6" w:rsidP="009F5E48">
            <w:pPr>
              <w:rPr>
                <w:rFonts w:cs="Times New Roman"/>
              </w:rPr>
            </w:pPr>
            <w:r w:rsidRPr="00AF50BB">
              <w:t>Itrakonazol/emtricitabin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ACA972B"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59161779" w14:textId="77777777" w:rsidR="007923C6" w:rsidRPr="00AF50BB" w:rsidRDefault="007923C6" w:rsidP="009F5E48">
            <w:pPr>
              <w:rPr>
                <w:rFonts w:cs="Times New Roman"/>
              </w:rPr>
            </w:pPr>
          </w:p>
        </w:tc>
      </w:tr>
      <w:tr w:rsidR="007923C6" w:rsidRPr="00AF50BB" w14:paraId="256BF2F6"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BA52363" w14:textId="77777777" w:rsidR="007923C6" w:rsidRPr="00AF50BB" w:rsidRDefault="007923C6" w:rsidP="009F5E48">
            <w:pPr>
              <w:rPr>
                <w:rFonts w:cs="Times New Roman"/>
              </w:rPr>
            </w:pPr>
            <w:r w:rsidRPr="00AF50BB">
              <w:t>Itrakonazol/tenofovir-dizoproxil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94B835B"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30FAED3C" w14:textId="77777777" w:rsidR="007923C6" w:rsidRPr="00AF50BB" w:rsidRDefault="007923C6" w:rsidP="009F5E48">
            <w:pPr>
              <w:rPr>
                <w:rFonts w:cs="Times New Roman"/>
              </w:rPr>
            </w:pPr>
          </w:p>
        </w:tc>
      </w:tr>
      <w:tr w:rsidR="007923C6" w:rsidRPr="00AF50BB" w14:paraId="69852DE8"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39548AE1" w14:textId="77777777" w:rsidR="007923C6" w:rsidRPr="00AF50BB" w:rsidRDefault="007923C6" w:rsidP="009F5E48">
            <w:pPr>
              <w:rPr>
                <w:rFonts w:cs="Times New Roman"/>
              </w:rPr>
            </w:pPr>
            <w:r w:rsidRPr="00AF50BB">
              <w:t>Pozakonazol/efavirenz</w:t>
            </w:r>
          </w:p>
          <w:p w14:paraId="7B60A676" w14:textId="77777777" w:rsidR="007923C6" w:rsidRPr="00AF50BB" w:rsidRDefault="007923C6" w:rsidP="009F5E48">
            <w:pPr>
              <w:rPr>
                <w:rFonts w:cs="Times New Roman"/>
              </w:rPr>
            </w:pPr>
            <w:r w:rsidRPr="00AF50BB">
              <w:t>(−/400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5DEFD12" w14:textId="77777777" w:rsidR="007923C6" w:rsidRPr="00AF50BB" w:rsidRDefault="007923C6" w:rsidP="009F5E48">
            <w:pPr>
              <w:rPr>
                <w:rFonts w:cs="Times New Roman"/>
              </w:rPr>
            </w:pPr>
            <w:r w:rsidRPr="00AF50BB">
              <w:t>Pozakonazol:</w:t>
            </w:r>
          </w:p>
          <w:p w14:paraId="169F6D4A" w14:textId="77777777" w:rsidR="007923C6" w:rsidRPr="00AF50BB" w:rsidRDefault="007923C6" w:rsidP="009F5E48">
            <w:pPr>
              <w:rPr>
                <w:rFonts w:cs="Times New Roman"/>
              </w:rPr>
            </w:pPr>
            <w:r w:rsidRPr="00AF50BB">
              <w:t>AUC: ↓ 50%</w:t>
            </w:r>
          </w:p>
          <w:p w14:paraId="7D3069E0" w14:textId="77777777" w:rsidR="007923C6" w:rsidRPr="00AF50BB" w:rsidRDefault="007923C6" w:rsidP="009F5E48">
            <w:pPr>
              <w:rPr>
                <w:rFonts w:cs="Times New Roman"/>
              </w:rPr>
            </w:pPr>
            <w:r w:rsidRPr="00AF50BB">
              <w:t>C</w:t>
            </w:r>
            <w:r w:rsidRPr="00AF50BB">
              <w:rPr>
                <w:rStyle w:val="Subscript"/>
              </w:rPr>
              <w:t>max</w:t>
            </w:r>
            <w:r w:rsidRPr="00AF50BB">
              <w:t>: ↓ 45%</w:t>
            </w:r>
          </w:p>
          <w:p w14:paraId="455AA6D8" w14:textId="77777777" w:rsidR="007923C6" w:rsidRPr="00AF50BB" w:rsidRDefault="007923C6" w:rsidP="009F5E48">
            <w:pPr>
              <w:rPr>
                <w:rFonts w:cs="Times New Roman"/>
              </w:rPr>
            </w:pPr>
            <w:r w:rsidRPr="00AF50BB">
              <w:t>(UDP­G indukció)</w:t>
            </w:r>
          </w:p>
        </w:tc>
        <w:tc>
          <w:tcPr>
            <w:tcW w:w="2689" w:type="dxa"/>
            <w:vMerge w:val="restart"/>
            <w:tcBorders>
              <w:top w:val="single" w:sz="8" w:space="0" w:color="auto"/>
              <w:left w:val="single" w:sz="8" w:space="0" w:color="auto"/>
              <w:right w:val="single" w:sz="8" w:space="0" w:color="auto"/>
            </w:tcBorders>
            <w:shd w:val="clear" w:color="auto" w:fill="auto"/>
          </w:tcPr>
          <w:p w14:paraId="41BF78AC" w14:textId="77777777" w:rsidR="007923C6" w:rsidRPr="00AF50BB" w:rsidRDefault="007923C6" w:rsidP="009F5E48">
            <w:pPr>
              <w:rPr>
                <w:rFonts w:cs="Times New Roman"/>
              </w:rPr>
            </w:pPr>
            <w:r w:rsidRPr="00AF50BB">
              <w:t>A pozakonazol és az efavirenz/emtricitabin/tenofovir-dizoproxil együttes alkalmazása kerülendő, kivéve, ha a beteg számára várható előny meghaladja a kockázatot.</w:t>
            </w:r>
          </w:p>
        </w:tc>
      </w:tr>
      <w:tr w:rsidR="007923C6" w:rsidRPr="00AF50BB" w14:paraId="424BBF2B"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353F0BCD" w14:textId="77777777" w:rsidR="007923C6" w:rsidRPr="00AF50BB" w:rsidRDefault="007923C6" w:rsidP="009F5E48">
            <w:pPr>
              <w:rPr>
                <w:rFonts w:cs="Times New Roman"/>
              </w:rPr>
            </w:pPr>
            <w:r w:rsidRPr="00AF50BB">
              <w:t>Pozakonazol/emtricitabin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EB48E3D"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7FC1A108" w14:textId="77777777" w:rsidR="007923C6" w:rsidRPr="00AF50BB" w:rsidRDefault="007923C6" w:rsidP="009F5E48">
            <w:pPr>
              <w:rPr>
                <w:rFonts w:cs="Times New Roman"/>
              </w:rPr>
            </w:pPr>
          </w:p>
        </w:tc>
      </w:tr>
      <w:tr w:rsidR="007923C6" w:rsidRPr="00AF50BB" w14:paraId="19C93278"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EF1B9D9" w14:textId="77777777" w:rsidR="007923C6" w:rsidRPr="00AF50BB" w:rsidRDefault="007923C6" w:rsidP="009F5E48">
            <w:pPr>
              <w:rPr>
                <w:rFonts w:cs="Times New Roman"/>
              </w:rPr>
            </w:pPr>
            <w:r w:rsidRPr="00AF50BB">
              <w:t>Pozakonazol/tenofovir-dizoproxil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A73A2E2"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513C850D" w14:textId="77777777" w:rsidR="007923C6" w:rsidRPr="00AF50BB" w:rsidRDefault="007923C6" w:rsidP="009F5E48">
            <w:pPr>
              <w:rPr>
                <w:rFonts w:cs="Times New Roman"/>
              </w:rPr>
            </w:pPr>
          </w:p>
        </w:tc>
      </w:tr>
      <w:tr w:rsidR="007923C6" w:rsidRPr="00AF50BB" w14:paraId="5AEB8276"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6A1EAE7" w14:textId="77777777" w:rsidR="007923C6" w:rsidRPr="00AF50BB" w:rsidRDefault="007923C6" w:rsidP="009F5E48">
            <w:pPr>
              <w:rPr>
                <w:rFonts w:cs="Times New Roman"/>
              </w:rPr>
            </w:pPr>
            <w:r w:rsidRPr="00AF50BB">
              <w:lastRenderedPageBreak/>
              <w:t>Vorikonazol/efavirenz</w:t>
            </w:r>
          </w:p>
          <w:p w14:paraId="1CBD7A6F" w14:textId="77777777" w:rsidR="007923C6" w:rsidRPr="00AF50BB" w:rsidRDefault="007923C6" w:rsidP="009F5E48">
            <w:pPr>
              <w:rPr>
                <w:rFonts w:cs="Times New Roman"/>
              </w:rPr>
            </w:pPr>
            <w:r w:rsidRPr="00AF50BB">
              <w:t>(200 mg b.i.d./ 400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2C0EB7FC" w14:textId="77777777" w:rsidR="007923C6" w:rsidRPr="00AF50BB" w:rsidRDefault="007923C6" w:rsidP="009F5E48">
            <w:pPr>
              <w:rPr>
                <w:rFonts w:cs="Times New Roman"/>
              </w:rPr>
            </w:pPr>
            <w:r w:rsidRPr="00AF50BB">
              <w:t>Vorikonazol:</w:t>
            </w:r>
          </w:p>
          <w:p w14:paraId="4BB51936" w14:textId="77777777" w:rsidR="007923C6" w:rsidRPr="00AF50BB" w:rsidRDefault="007923C6" w:rsidP="009F5E48">
            <w:pPr>
              <w:rPr>
                <w:rFonts w:cs="Times New Roman"/>
              </w:rPr>
            </w:pPr>
            <w:r w:rsidRPr="00AF50BB">
              <w:t>AUC: ↓ 77%</w:t>
            </w:r>
          </w:p>
          <w:p w14:paraId="7D94FE36" w14:textId="77777777" w:rsidR="007923C6" w:rsidRPr="00AF50BB" w:rsidRDefault="007923C6" w:rsidP="009F5E48">
            <w:pPr>
              <w:rPr>
                <w:rFonts w:cs="Times New Roman"/>
              </w:rPr>
            </w:pPr>
            <w:r w:rsidRPr="00AF50BB">
              <w:t>C</w:t>
            </w:r>
            <w:r w:rsidRPr="00AF50BB">
              <w:rPr>
                <w:rStyle w:val="Subscript"/>
              </w:rPr>
              <w:t>max</w:t>
            </w:r>
            <w:r w:rsidRPr="00AF50BB">
              <w:t>: ↓ 61%</w:t>
            </w:r>
          </w:p>
          <w:p w14:paraId="57E95667" w14:textId="77777777" w:rsidR="007923C6" w:rsidRPr="00AF50BB" w:rsidRDefault="007923C6" w:rsidP="009F5E48">
            <w:pPr>
              <w:rPr>
                <w:rFonts w:cs="Times New Roman"/>
              </w:rPr>
            </w:pPr>
            <w:r w:rsidRPr="00AF50BB">
              <w:t>Efavirenz:</w:t>
            </w:r>
          </w:p>
          <w:p w14:paraId="2DA47FC4" w14:textId="77777777" w:rsidR="007923C6" w:rsidRPr="00AF50BB" w:rsidRDefault="007923C6" w:rsidP="009F5E48">
            <w:pPr>
              <w:rPr>
                <w:rFonts w:cs="Times New Roman"/>
              </w:rPr>
            </w:pPr>
            <w:r w:rsidRPr="00AF50BB">
              <w:t>AUC: ↑ 44%</w:t>
            </w:r>
          </w:p>
          <w:p w14:paraId="1AC64D95" w14:textId="77777777" w:rsidR="007923C6" w:rsidRPr="00AF50BB" w:rsidRDefault="007923C6" w:rsidP="009F5E48">
            <w:pPr>
              <w:rPr>
                <w:rFonts w:cs="Times New Roman"/>
              </w:rPr>
            </w:pPr>
            <w:r w:rsidRPr="00AF50BB">
              <w:t>C</w:t>
            </w:r>
            <w:r w:rsidRPr="00AF50BB">
              <w:rPr>
                <w:rStyle w:val="Subscript"/>
              </w:rPr>
              <w:t>max</w:t>
            </w:r>
            <w:r w:rsidRPr="00AF50BB">
              <w:t>: ↑ 38%</w:t>
            </w:r>
          </w:p>
          <w:p w14:paraId="449B1CA1" w14:textId="77777777" w:rsidR="007923C6" w:rsidRPr="00AF50BB" w:rsidRDefault="007923C6" w:rsidP="009F5E48">
            <w:pPr>
              <w:rPr>
                <w:rFonts w:cs="Times New Roman"/>
              </w:rPr>
            </w:pPr>
            <w:r w:rsidRPr="00AF50BB">
              <w:t>(az oxidatív metabolizmus kompetitív gátlása)</w:t>
            </w:r>
          </w:p>
          <w:p w14:paraId="0DA61B9E" w14:textId="676AB5D4" w:rsidR="007923C6" w:rsidRPr="00AF50BB" w:rsidRDefault="007923C6" w:rsidP="000B63EE">
            <w:pPr>
              <w:rPr>
                <w:rFonts w:cs="Times New Roman"/>
              </w:rPr>
            </w:pPr>
            <w:r w:rsidRPr="00AF50BB">
              <w:t xml:space="preserve">Az efavirenz szokásos </w:t>
            </w:r>
            <w:r w:rsidR="000B63EE" w:rsidRPr="00AF50BB">
              <w:t>dózis</w:t>
            </w:r>
            <w:r w:rsidRPr="00AF50BB">
              <w:t>ainak vorikonazollal történő együttes alkalmazása ellenjavallt (lásd 4.3 pont).</w:t>
            </w:r>
          </w:p>
        </w:tc>
        <w:tc>
          <w:tcPr>
            <w:tcW w:w="2689" w:type="dxa"/>
            <w:vMerge w:val="restart"/>
            <w:tcBorders>
              <w:top w:val="single" w:sz="8" w:space="0" w:color="auto"/>
              <w:left w:val="single" w:sz="8" w:space="0" w:color="auto"/>
              <w:right w:val="single" w:sz="8" w:space="0" w:color="auto"/>
            </w:tcBorders>
            <w:shd w:val="clear" w:color="auto" w:fill="auto"/>
          </w:tcPr>
          <w:p w14:paraId="387E28AF" w14:textId="77777777" w:rsidR="007923C6" w:rsidRPr="00AF50BB" w:rsidRDefault="007923C6" w:rsidP="009F5E48">
            <w:pPr>
              <w:rPr>
                <w:rFonts w:cs="Times New Roman"/>
              </w:rPr>
            </w:pPr>
            <w:r w:rsidRPr="00AF50BB">
              <w:t>Mivel az efavirenz/emtricitabin/tenofovir-dizoproxil fix dózisú kombinált készítmény, az efavirenz dózisa nem módosítható, ennélfogva a vorikonazolt és az efavirenz/emtricitabin/tenofovir-dizoproxilt együttesen nem szabad alkalmazni.</w:t>
            </w:r>
          </w:p>
        </w:tc>
      </w:tr>
      <w:tr w:rsidR="007923C6" w:rsidRPr="00AF50BB" w14:paraId="193DB05D"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17F8CE3F" w14:textId="77777777" w:rsidR="007923C6" w:rsidRPr="00AF50BB" w:rsidRDefault="007923C6" w:rsidP="009F5E48">
            <w:pPr>
              <w:rPr>
                <w:rFonts w:cs="Times New Roman"/>
              </w:rPr>
            </w:pPr>
            <w:r w:rsidRPr="00AF50BB">
              <w:t>Vorikonazol/emtricitabin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3F0D1783"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744BC125" w14:textId="77777777" w:rsidR="007923C6" w:rsidRPr="00AF50BB" w:rsidRDefault="007923C6" w:rsidP="009F5E48">
            <w:pPr>
              <w:rPr>
                <w:rFonts w:cs="Times New Roman"/>
              </w:rPr>
            </w:pPr>
          </w:p>
        </w:tc>
      </w:tr>
      <w:tr w:rsidR="007923C6" w:rsidRPr="00AF50BB" w14:paraId="1AFA6790"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EA3A671" w14:textId="77777777" w:rsidR="007923C6" w:rsidRPr="00AF50BB" w:rsidRDefault="007923C6" w:rsidP="009F5E48">
            <w:pPr>
              <w:rPr>
                <w:rFonts w:cs="Times New Roman"/>
              </w:rPr>
            </w:pPr>
            <w:r w:rsidRPr="00AF50BB">
              <w:t>Vorikonazol/tenofovir-dizoproxil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73521E8"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6C6287A3" w14:textId="77777777" w:rsidR="007923C6" w:rsidRPr="00AF50BB" w:rsidRDefault="007923C6" w:rsidP="009F5E48">
            <w:pPr>
              <w:rPr>
                <w:rFonts w:cs="Times New Roman"/>
              </w:rPr>
            </w:pPr>
          </w:p>
        </w:tc>
      </w:tr>
      <w:tr w:rsidR="007923C6" w:rsidRPr="00AF50BB" w14:paraId="725BC63A"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1363AFCB" w14:textId="77777777" w:rsidR="007923C6" w:rsidRPr="00AF50BB" w:rsidRDefault="007923C6" w:rsidP="009F5E48">
            <w:pPr>
              <w:pStyle w:val="HeadingStrong"/>
            </w:pPr>
            <w:r w:rsidRPr="00AF50BB">
              <w:t>Malária elleni szerek</w:t>
            </w:r>
          </w:p>
        </w:tc>
      </w:tr>
      <w:tr w:rsidR="007923C6" w:rsidRPr="00AF50BB" w14:paraId="378E22BB"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45D083D9" w14:textId="77777777" w:rsidR="007923C6" w:rsidRPr="00AF50BB" w:rsidRDefault="007923C6" w:rsidP="009F5E48">
            <w:pPr>
              <w:rPr>
                <w:rFonts w:cs="Times New Roman"/>
              </w:rPr>
            </w:pPr>
            <w:r w:rsidRPr="00AF50BB">
              <w:t>Artemeter/lumefantrin/efavirenz</w:t>
            </w:r>
          </w:p>
          <w:p w14:paraId="6B5F0182" w14:textId="77777777" w:rsidR="007923C6" w:rsidRPr="00AF50BB" w:rsidRDefault="007923C6" w:rsidP="009F5E48">
            <w:pPr>
              <w:rPr>
                <w:rFonts w:cs="Times New Roman"/>
              </w:rPr>
            </w:pPr>
            <w:r w:rsidRPr="00AF50BB">
              <w:t>(20/120 mg tabletta, egyenként 4 tablettából álló 6 dózis 3 napon keresztül/600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36C9C4B9" w14:textId="77777777" w:rsidR="007923C6" w:rsidRPr="00AF50BB" w:rsidRDefault="007923C6" w:rsidP="009F5E48">
            <w:pPr>
              <w:rPr>
                <w:rFonts w:cs="Times New Roman"/>
              </w:rPr>
            </w:pPr>
            <w:r w:rsidRPr="00AF50BB">
              <w:t>Artemeter:</w:t>
            </w:r>
          </w:p>
          <w:p w14:paraId="758CC7A4" w14:textId="77777777" w:rsidR="007923C6" w:rsidRPr="00AF50BB" w:rsidRDefault="007923C6" w:rsidP="009F5E48">
            <w:pPr>
              <w:rPr>
                <w:rFonts w:cs="Times New Roman"/>
              </w:rPr>
            </w:pPr>
            <w:r w:rsidRPr="00AF50BB">
              <w:t>AUC: ↓ 51%</w:t>
            </w:r>
          </w:p>
          <w:p w14:paraId="34D3E7FF" w14:textId="77777777" w:rsidR="007923C6" w:rsidRPr="00AF50BB" w:rsidRDefault="007923C6" w:rsidP="009F5E48">
            <w:r w:rsidRPr="00AF50BB">
              <w:t>C</w:t>
            </w:r>
            <w:r w:rsidRPr="00AF50BB">
              <w:rPr>
                <w:rStyle w:val="Subscript"/>
              </w:rPr>
              <w:t>max</w:t>
            </w:r>
            <w:r w:rsidRPr="00AF50BB">
              <w:t>: ↓ 21%</w:t>
            </w:r>
          </w:p>
          <w:p w14:paraId="40780092" w14:textId="77777777" w:rsidR="007923C6" w:rsidRPr="00AF50BB" w:rsidRDefault="007923C6" w:rsidP="009F5E48">
            <w:pPr>
              <w:rPr>
                <w:rFonts w:cs="Times New Roman"/>
              </w:rPr>
            </w:pPr>
          </w:p>
          <w:p w14:paraId="56BAC032" w14:textId="77777777" w:rsidR="007923C6" w:rsidRPr="00AF50BB" w:rsidRDefault="007923C6" w:rsidP="009F5E48">
            <w:pPr>
              <w:rPr>
                <w:rFonts w:cs="Times New Roman"/>
              </w:rPr>
            </w:pPr>
            <w:r w:rsidRPr="00AF50BB">
              <w:t>Dihidro-artemizinin (aktív metabolit):</w:t>
            </w:r>
          </w:p>
          <w:p w14:paraId="556C323A" w14:textId="77777777" w:rsidR="007923C6" w:rsidRPr="00AF50BB" w:rsidRDefault="007923C6" w:rsidP="009F5E48">
            <w:pPr>
              <w:rPr>
                <w:rFonts w:cs="Times New Roman"/>
              </w:rPr>
            </w:pPr>
            <w:r w:rsidRPr="00AF50BB">
              <w:t>AUC: ↓ 46%</w:t>
            </w:r>
          </w:p>
          <w:p w14:paraId="32CFC2C6" w14:textId="77777777" w:rsidR="007923C6" w:rsidRPr="00AF50BB" w:rsidRDefault="007923C6" w:rsidP="009F5E48">
            <w:r w:rsidRPr="00AF50BB">
              <w:t>C</w:t>
            </w:r>
            <w:r w:rsidRPr="00AF50BB">
              <w:rPr>
                <w:rStyle w:val="Subscript"/>
              </w:rPr>
              <w:t>max</w:t>
            </w:r>
            <w:r w:rsidRPr="00AF50BB">
              <w:t>: ↓ 38%</w:t>
            </w:r>
          </w:p>
          <w:p w14:paraId="676FE864" w14:textId="77777777" w:rsidR="007923C6" w:rsidRPr="00AF50BB" w:rsidRDefault="007923C6" w:rsidP="009F5E48">
            <w:pPr>
              <w:rPr>
                <w:rFonts w:cs="Times New Roman"/>
              </w:rPr>
            </w:pPr>
          </w:p>
          <w:p w14:paraId="4B332296" w14:textId="77777777" w:rsidR="007923C6" w:rsidRPr="00AF50BB" w:rsidRDefault="007923C6" w:rsidP="009F5E48">
            <w:pPr>
              <w:rPr>
                <w:rFonts w:cs="Times New Roman"/>
              </w:rPr>
            </w:pPr>
            <w:r w:rsidRPr="00AF50BB">
              <w:t>Lumefantrin:</w:t>
            </w:r>
          </w:p>
          <w:p w14:paraId="03C2C1AB" w14:textId="77777777" w:rsidR="007923C6" w:rsidRPr="00AF50BB" w:rsidRDefault="007923C6" w:rsidP="009F5E48">
            <w:pPr>
              <w:rPr>
                <w:rFonts w:cs="Times New Roman"/>
              </w:rPr>
            </w:pPr>
            <w:r w:rsidRPr="00AF50BB">
              <w:t>AUC: ↓ 21%</w:t>
            </w:r>
          </w:p>
          <w:p w14:paraId="618C632F" w14:textId="77777777" w:rsidR="007923C6" w:rsidRPr="00AF50BB" w:rsidRDefault="007923C6" w:rsidP="009F5E48">
            <w:r w:rsidRPr="00AF50BB">
              <w:t>C</w:t>
            </w:r>
            <w:r w:rsidRPr="00AF50BB">
              <w:rPr>
                <w:rStyle w:val="Subscript"/>
              </w:rPr>
              <w:t>max</w:t>
            </w:r>
            <w:r w:rsidRPr="00AF50BB">
              <w:t>: ↔</w:t>
            </w:r>
          </w:p>
          <w:p w14:paraId="61C5E667" w14:textId="77777777" w:rsidR="007923C6" w:rsidRPr="00AF50BB" w:rsidRDefault="007923C6" w:rsidP="009F5E48">
            <w:pPr>
              <w:rPr>
                <w:rFonts w:cs="Times New Roman"/>
              </w:rPr>
            </w:pPr>
          </w:p>
          <w:p w14:paraId="0024DF94" w14:textId="77777777" w:rsidR="007923C6" w:rsidRPr="00AF50BB" w:rsidRDefault="007923C6" w:rsidP="009F5E48">
            <w:pPr>
              <w:rPr>
                <w:rFonts w:cs="Times New Roman"/>
              </w:rPr>
            </w:pPr>
            <w:r w:rsidRPr="00AF50BB">
              <w:t>Efavirenz:</w:t>
            </w:r>
          </w:p>
          <w:p w14:paraId="21A1E24C" w14:textId="77777777" w:rsidR="007923C6" w:rsidRPr="00AF50BB" w:rsidRDefault="007923C6" w:rsidP="009F5E48">
            <w:pPr>
              <w:rPr>
                <w:rFonts w:cs="Times New Roman"/>
              </w:rPr>
            </w:pPr>
            <w:r w:rsidRPr="00AF50BB">
              <w:t>AUC: ↓ 17%</w:t>
            </w:r>
          </w:p>
          <w:p w14:paraId="5A73338F" w14:textId="77777777" w:rsidR="007923C6" w:rsidRPr="00AF50BB" w:rsidRDefault="007923C6" w:rsidP="009F5E48">
            <w:pPr>
              <w:rPr>
                <w:rFonts w:cs="Times New Roman"/>
              </w:rPr>
            </w:pPr>
            <w:r w:rsidRPr="00AF50BB">
              <w:t>C</w:t>
            </w:r>
            <w:r w:rsidRPr="00AF50BB">
              <w:rPr>
                <w:rStyle w:val="Subscript"/>
              </w:rPr>
              <w:t>max</w:t>
            </w:r>
            <w:r w:rsidRPr="00AF50BB">
              <w:t>: ↔</w:t>
            </w:r>
          </w:p>
          <w:p w14:paraId="108DD4C9" w14:textId="77777777" w:rsidR="007923C6" w:rsidRPr="00AF50BB" w:rsidRDefault="007923C6" w:rsidP="009F5E48">
            <w:pPr>
              <w:rPr>
                <w:rFonts w:cs="Times New Roman"/>
              </w:rPr>
            </w:pPr>
            <w:r w:rsidRPr="00AF50BB">
              <w:t>(CYP3A4 indukció)</w:t>
            </w:r>
          </w:p>
        </w:tc>
        <w:tc>
          <w:tcPr>
            <w:tcW w:w="2689" w:type="dxa"/>
            <w:vMerge w:val="restart"/>
            <w:tcBorders>
              <w:top w:val="single" w:sz="8" w:space="0" w:color="auto"/>
              <w:left w:val="single" w:sz="8" w:space="0" w:color="auto"/>
              <w:right w:val="single" w:sz="8" w:space="0" w:color="auto"/>
            </w:tcBorders>
            <w:shd w:val="clear" w:color="auto" w:fill="auto"/>
          </w:tcPr>
          <w:p w14:paraId="2C28E2B6" w14:textId="77777777" w:rsidR="007923C6" w:rsidRPr="00AF50BB" w:rsidRDefault="007923C6" w:rsidP="009F5E48">
            <w:pPr>
              <w:rPr>
                <w:rFonts w:cs="Times New Roman"/>
              </w:rPr>
            </w:pPr>
            <w:r w:rsidRPr="00AF50BB">
              <w:t>Mivel az artemeter, dihidro-artemizinin vagy lumefantrin csökkent koncentrációja a malária elleni hatékonyság csökkenését eredményezheti, óvatosan kell eljárni az efavirenz/emtricitabin/tenofovir-dizoproxil és az artemeter/lumefantrin tabletták együttes alkalmazásakor.</w:t>
            </w:r>
          </w:p>
        </w:tc>
      </w:tr>
      <w:tr w:rsidR="007923C6" w:rsidRPr="00AF50BB" w14:paraId="5F1E667A"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2D725C4" w14:textId="77777777" w:rsidR="007923C6" w:rsidRPr="00AF50BB" w:rsidRDefault="007923C6" w:rsidP="009F5E48">
            <w:pPr>
              <w:rPr>
                <w:rFonts w:cs="Times New Roman"/>
              </w:rPr>
            </w:pPr>
            <w:r w:rsidRPr="00AF50BB">
              <w:t>Artemeter/lumefantrin/emtricitabin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72D0B521"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4BC1A687" w14:textId="77777777" w:rsidR="007923C6" w:rsidRPr="00AF50BB" w:rsidRDefault="007923C6" w:rsidP="009F5E48">
            <w:pPr>
              <w:rPr>
                <w:rFonts w:cs="Times New Roman"/>
              </w:rPr>
            </w:pPr>
          </w:p>
        </w:tc>
      </w:tr>
      <w:tr w:rsidR="007923C6" w:rsidRPr="00AF50BB" w14:paraId="3D5458EB"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2C4E4391" w14:textId="77777777" w:rsidR="007923C6" w:rsidRPr="00AF50BB" w:rsidRDefault="007923C6" w:rsidP="009F5E48">
            <w:pPr>
              <w:rPr>
                <w:rFonts w:cs="Times New Roman"/>
              </w:rPr>
            </w:pPr>
            <w:r w:rsidRPr="00AF50BB">
              <w:t>Artemeter/lumefantrin/tenofovir-dizoproxil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182E512"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259AC3C0" w14:textId="77777777" w:rsidR="007923C6" w:rsidRPr="00AF50BB" w:rsidRDefault="007923C6" w:rsidP="009F5E48">
            <w:pPr>
              <w:rPr>
                <w:rFonts w:cs="Times New Roman"/>
              </w:rPr>
            </w:pPr>
          </w:p>
        </w:tc>
      </w:tr>
      <w:tr w:rsidR="007923C6" w:rsidRPr="00AF50BB" w14:paraId="68139556"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7E403BD" w14:textId="77777777" w:rsidR="007923C6" w:rsidRPr="00AF50BB" w:rsidRDefault="007923C6" w:rsidP="009F5E48">
            <w:pPr>
              <w:rPr>
                <w:rFonts w:cs="Times New Roman"/>
              </w:rPr>
            </w:pPr>
            <w:r w:rsidRPr="00AF50BB">
              <w:t>Atovakon és proguanil-hidroklorid/efavirenz</w:t>
            </w:r>
          </w:p>
          <w:p w14:paraId="317057BB" w14:textId="77777777" w:rsidR="007923C6" w:rsidRPr="00AF50BB" w:rsidRDefault="007923C6" w:rsidP="009F5E48">
            <w:pPr>
              <w:rPr>
                <w:rFonts w:cs="Times New Roman"/>
              </w:rPr>
            </w:pPr>
            <w:r w:rsidRPr="00AF50BB">
              <w:t>(250/100 mg egyszeri dózis/600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3DE27441" w14:textId="77777777" w:rsidR="007923C6" w:rsidRPr="00AF50BB" w:rsidRDefault="007923C6" w:rsidP="009F5E48">
            <w:pPr>
              <w:rPr>
                <w:rFonts w:cs="Times New Roman"/>
              </w:rPr>
            </w:pPr>
            <w:r w:rsidRPr="00AF50BB">
              <w:t>Atovakon:</w:t>
            </w:r>
          </w:p>
          <w:p w14:paraId="3392BADB" w14:textId="77777777" w:rsidR="007923C6" w:rsidRPr="00AF50BB" w:rsidRDefault="007923C6" w:rsidP="009F5E48">
            <w:pPr>
              <w:rPr>
                <w:rFonts w:cs="Times New Roman"/>
              </w:rPr>
            </w:pPr>
            <w:r w:rsidRPr="00AF50BB">
              <w:t>AUC: ↓ 75% (↓ 62 – ↓ 84)</w:t>
            </w:r>
          </w:p>
          <w:p w14:paraId="1F1723D9" w14:textId="77777777" w:rsidR="007923C6" w:rsidRPr="00AF50BB" w:rsidRDefault="007923C6" w:rsidP="009F5E48">
            <w:pPr>
              <w:rPr>
                <w:rFonts w:cs="Times New Roman"/>
              </w:rPr>
            </w:pPr>
            <w:r w:rsidRPr="00AF50BB">
              <w:t>C</w:t>
            </w:r>
            <w:r w:rsidRPr="00AF50BB">
              <w:rPr>
                <w:rStyle w:val="Subscript"/>
              </w:rPr>
              <w:t>max</w:t>
            </w:r>
            <w:r w:rsidRPr="00AF50BB">
              <w:t>: ↓ 44% (↓ 20 – ↓ 61)</w:t>
            </w:r>
          </w:p>
          <w:p w14:paraId="55C70FD3" w14:textId="77777777" w:rsidR="007923C6" w:rsidRPr="00AF50BB" w:rsidRDefault="007923C6" w:rsidP="009F5E48">
            <w:pPr>
              <w:rPr>
                <w:rFonts w:cs="Times New Roman"/>
              </w:rPr>
            </w:pPr>
            <w:r w:rsidRPr="00AF50BB">
              <w:t>Proguanil:</w:t>
            </w:r>
          </w:p>
          <w:p w14:paraId="50B7033E" w14:textId="77777777" w:rsidR="007923C6" w:rsidRPr="00AF50BB" w:rsidRDefault="007923C6" w:rsidP="009F5E48">
            <w:pPr>
              <w:rPr>
                <w:rFonts w:cs="Times New Roman"/>
              </w:rPr>
            </w:pPr>
            <w:r w:rsidRPr="00AF50BB">
              <w:t>AUC: ↓ 43% (↓ 7 – ↓ 65)</w:t>
            </w:r>
          </w:p>
          <w:p w14:paraId="18044974" w14:textId="77777777" w:rsidR="007923C6" w:rsidRPr="00AF50BB" w:rsidRDefault="007923C6" w:rsidP="009F5E48">
            <w:pPr>
              <w:rPr>
                <w:rFonts w:cs="Times New Roman"/>
              </w:rPr>
            </w:pPr>
            <w:r w:rsidRPr="00AF50BB">
              <w:t>C</w:t>
            </w:r>
            <w:r w:rsidRPr="00AF50BB">
              <w:rPr>
                <w:rStyle w:val="Subscript"/>
              </w:rPr>
              <w:t>max</w:t>
            </w:r>
            <w:r w:rsidRPr="00AF50BB">
              <w:t>: ↔</w:t>
            </w:r>
          </w:p>
        </w:tc>
        <w:tc>
          <w:tcPr>
            <w:tcW w:w="2689" w:type="dxa"/>
            <w:vMerge w:val="restart"/>
            <w:tcBorders>
              <w:top w:val="single" w:sz="8" w:space="0" w:color="auto"/>
              <w:left w:val="single" w:sz="8" w:space="0" w:color="auto"/>
              <w:right w:val="single" w:sz="8" w:space="0" w:color="auto"/>
            </w:tcBorders>
            <w:shd w:val="clear" w:color="auto" w:fill="auto"/>
          </w:tcPr>
          <w:p w14:paraId="77829824" w14:textId="77777777" w:rsidR="007923C6" w:rsidRPr="00AF50BB" w:rsidRDefault="007923C6" w:rsidP="009F5E48">
            <w:pPr>
              <w:rPr>
                <w:rFonts w:cs="Times New Roman"/>
              </w:rPr>
            </w:pPr>
            <w:r w:rsidRPr="00AF50BB">
              <w:t>Atovakon/proguanil efavirenz/emtricitabin/tenofovir-dizoproxillal történő egyidejű alkalmazása  kerülendő.</w:t>
            </w:r>
          </w:p>
        </w:tc>
      </w:tr>
      <w:tr w:rsidR="007923C6" w:rsidRPr="00AF50BB" w14:paraId="4E52D191"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254F29C" w14:textId="77777777" w:rsidR="007923C6" w:rsidRPr="00AF50BB" w:rsidRDefault="007923C6" w:rsidP="009F5E48">
            <w:pPr>
              <w:rPr>
                <w:rFonts w:cs="Times New Roman"/>
              </w:rPr>
            </w:pPr>
            <w:r w:rsidRPr="00AF50BB">
              <w:t>Atovakon és proguanil-hidroklorid/emtricitabin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FEC39DE"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4474C267" w14:textId="77777777" w:rsidR="007923C6" w:rsidRPr="00AF50BB" w:rsidRDefault="007923C6" w:rsidP="009F5E48">
            <w:pPr>
              <w:rPr>
                <w:rFonts w:cs="Times New Roman"/>
              </w:rPr>
            </w:pPr>
          </w:p>
        </w:tc>
      </w:tr>
      <w:tr w:rsidR="007923C6" w:rsidRPr="00AF50BB" w14:paraId="09B5F510"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A3E93F2" w14:textId="77777777" w:rsidR="007923C6" w:rsidRPr="00AF50BB" w:rsidRDefault="007923C6" w:rsidP="009F5E48">
            <w:pPr>
              <w:rPr>
                <w:rFonts w:cs="Times New Roman"/>
              </w:rPr>
            </w:pPr>
            <w:r w:rsidRPr="00AF50BB">
              <w:lastRenderedPageBreak/>
              <w:t>Atovakon és proguanil-hidroklorid/tenofovir-dizoproxil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2DBE96D0"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03AC729F" w14:textId="77777777" w:rsidR="007923C6" w:rsidRPr="00AF50BB" w:rsidRDefault="007923C6" w:rsidP="009F5E48">
            <w:pPr>
              <w:rPr>
                <w:rFonts w:cs="Times New Roman"/>
              </w:rPr>
            </w:pPr>
          </w:p>
        </w:tc>
      </w:tr>
      <w:tr w:rsidR="007923C6" w:rsidRPr="00AF50BB" w14:paraId="6E531731"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24871C3D" w14:textId="77777777" w:rsidR="007923C6" w:rsidRPr="00AF50BB" w:rsidRDefault="007923C6" w:rsidP="009F5E48">
            <w:pPr>
              <w:pStyle w:val="HeadingStrong"/>
              <w:rPr>
                <w:rStyle w:val="Emphasis"/>
              </w:rPr>
            </w:pPr>
            <w:r w:rsidRPr="00AF50BB">
              <w:rPr>
                <w:rStyle w:val="Emphasis"/>
              </w:rPr>
              <w:t>ANTIKONVULZÍV KÉSZÍTMÉNYEK</w:t>
            </w:r>
          </w:p>
        </w:tc>
      </w:tr>
      <w:tr w:rsidR="007923C6" w:rsidRPr="00AF50BB" w14:paraId="42440D0C"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04AD9423" w14:textId="77777777" w:rsidR="007923C6" w:rsidRPr="00AF50BB" w:rsidRDefault="007923C6" w:rsidP="009F5E48">
            <w:pPr>
              <w:rPr>
                <w:rFonts w:cs="Times New Roman"/>
              </w:rPr>
            </w:pPr>
            <w:r w:rsidRPr="00AF50BB">
              <w:t>Karbamazepin/efavirenz</w:t>
            </w:r>
          </w:p>
          <w:p w14:paraId="1218B465" w14:textId="77777777" w:rsidR="007923C6" w:rsidRPr="00AF50BB" w:rsidRDefault="007923C6" w:rsidP="009F5E48">
            <w:pPr>
              <w:rPr>
                <w:rFonts w:cs="Times New Roman"/>
              </w:rPr>
            </w:pPr>
            <w:r w:rsidRPr="00AF50BB">
              <w:t>(400 mg q.d./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8CD4A93" w14:textId="77777777" w:rsidR="007923C6" w:rsidRPr="00AF50BB" w:rsidRDefault="007923C6" w:rsidP="009F5E48">
            <w:pPr>
              <w:rPr>
                <w:rFonts w:cs="Times New Roman"/>
              </w:rPr>
            </w:pPr>
            <w:r w:rsidRPr="00AF50BB">
              <w:t>Karbamazepin:</w:t>
            </w:r>
          </w:p>
          <w:p w14:paraId="56B2D8F8" w14:textId="77777777" w:rsidR="007923C6" w:rsidRPr="00AF50BB" w:rsidRDefault="007923C6" w:rsidP="009F5E48">
            <w:pPr>
              <w:rPr>
                <w:rFonts w:cs="Times New Roman"/>
              </w:rPr>
            </w:pPr>
            <w:r w:rsidRPr="00AF50BB">
              <w:t>AUC: ↓ 27% (↓ 20 – ↓ 33)</w:t>
            </w:r>
          </w:p>
          <w:p w14:paraId="263A8DB1" w14:textId="77777777" w:rsidR="007923C6" w:rsidRPr="00AF50BB" w:rsidRDefault="007923C6" w:rsidP="009F5E48">
            <w:pPr>
              <w:rPr>
                <w:rFonts w:cs="Times New Roman"/>
              </w:rPr>
            </w:pPr>
            <w:r w:rsidRPr="00AF50BB">
              <w:t>C</w:t>
            </w:r>
            <w:r w:rsidRPr="00AF50BB">
              <w:rPr>
                <w:rStyle w:val="Subscript"/>
              </w:rPr>
              <w:t>max</w:t>
            </w:r>
            <w:r w:rsidRPr="00AF50BB">
              <w:t>: ↓ 20% (↓ 15 – ↓ 24)</w:t>
            </w:r>
          </w:p>
          <w:p w14:paraId="2F5A92D9" w14:textId="77777777" w:rsidR="007923C6" w:rsidRPr="00AF50BB" w:rsidRDefault="007923C6" w:rsidP="009F5E48">
            <w:pPr>
              <w:rPr>
                <w:rFonts w:cs="Times New Roman"/>
              </w:rPr>
            </w:pPr>
            <w:r w:rsidRPr="00AF50BB">
              <w:t>C</w:t>
            </w:r>
            <w:r w:rsidRPr="00AF50BB">
              <w:rPr>
                <w:rStyle w:val="Subscript"/>
              </w:rPr>
              <w:t>min</w:t>
            </w:r>
            <w:r w:rsidRPr="00AF50BB">
              <w:t>: ↓ 35% (↓ 24 – ↓ 44)</w:t>
            </w:r>
          </w:p>
          <w:p w14:paraId="40C0569D" w14:textId="77777777" w:rsidR="007923C6" w:rsidRPr="00AF50BB" w:rsidRDefault="007923C6" w:rsidP="009F5E48">
            <w:pPr>
              <w:rPr>
                <w:rFonts w:cs="Times New Roman"/>
              </w:rPr>
            </w:pPr>
            <w:r w:rsidRPr="00AF50BB">
              <w:t>Efavirenz:</w:t>
            </w:r>
          </w:p>
          <w:p w14:paraId="2DC79F53" w14:textId="77777777" w:rsidR="007923C6" w:rsidRPr="00AF50BB" w:rsidRDefault="007923C6" w:rsidP="009F5E48">
            <w:pPr>
              <w:rPr>
                <w:rFonts w:cs="Times New Roman"/>
              </w:rPr>
            </w:pPr>
            <w:r w:rsidRPr="00AF50BB">
              <w:t>AUC: ↓ 36% (↓ 32 – ↓ 40)</w:t>
            </w:r>
          </w:p>
          <w:p w14:paraId="5E380845" w14:textId="77777777" w:rsidR="007923C6" w:rsidRPr="00AF50BB" w:rsidRDefault="007923C6" w:rsidP="009F5E48">
            <w:pPr>
              <w:rPr>
                <w:rFonts w:cs="Times New Roman"/>
              </w:rPr>
            </w:pPr>
            <w:r w:rsidRPr="00AF50BB">
              <w:t>C</w:t>
            </w:r>
            <w:r w:rsidRPr="00AF50BB">
              <w:rPr>
                <w:rStyle w:val="Subscript"/>
              </w:rPr>
              <w:t>max</w:t>
            </w:r>
            <w:r w:rsidRPr="00AF50BB">
              <w:t>: ↓ 21% (↓ 15 – ↓ 26)</w:t>
            </w:r>
          </w:p>
          <w:p w14:paraId="26A22618" w14:textId="77777777" w:rsidR="007923C6" w:rsidRPr="00AF50BB" w:rsidRDefault="007923C6" w:rsidP="009F5E48">
            <w:pPr>
              <w:rPr>
                <w:rFonts w:cs="Times New Roman"/>
              </w:rPr>
            </w:pPr>
            <w:r w:rsidRPr="00AF50BB">
              <w:t>C</w:t>
            </w:r>
            <w:r w:rsidRPr="00AF50BB">
              <w:rPr>
                <w:rStyle w:val="Subscript"/>
              </w:rPr>
              <w:t>min</w:t>
            </w:r>
            <w:r w:rsidRPr="00AF50BB">
              <w:t>: ↓ 47% (↓ 41 – ↓ 53)</w:t>
            </w:r>
          </w:p>
          <w:p w14:paraId="359C3731" w14:textId="77777777" w:rsidR="007923C6" w:rsidRPr="00AF50BB" w:rsidRDefault="007923C6" w:rsidP="009F5E48">
            <w:pPr>
              <w:rPr>
                <w:rFonts w:cs="Times New Roman"/>
              </w:rPr>
            </w:pPr>
            <w:r w:rsidRPr="00AF50BB">
              <w:t>(a karbamazepinkoncentráció csökkenése: CYP3A4 indukció; az efavirenzkoncentráció csökkenése: CYP3A4 és CYP2B6 indukció)</w:t>
            </w:r>
          </w:p>
          <w:p w14:paraId="44FE2FC9" w14:textId="77777777" w:rsidR="007923C6" w:rsidRPr="00AF50BB" w:rsidRDefault="007923C6" w:rsidP="009F5E48">
            <w:pPr>
              <w:rPr>
                <w:rFonts w:cs="Times New Roman"/>
              </w:rPr>
            </w:pPr>
            <w:r w:rsidRPr="00AF50BB">
              <w:t>Az efavirenz vagy a karbamazepin nagyobb dózisainak együttes alkalmazását nem vizsgálták.</w:t>
            </w:r>
          </w:p>
        </w:tc>
        <w:tc>
          <w:tcPr>
            <w:tcW w:w="2689" w:type="dxa"/>
            <w:vMerge w:val="restart"/>
            <w:tcBorders>
              <w:top w:val="single" w:sz="8" w:space="0" w:color="auto"/>
              <w:left w:val="single" w:sz="8" w:space="0" w:color="auto"/>
              <w:right w:val="single" w:sz="8" w:space="0" w:color="auto"/>
            </w:tcBorders>
            <w:shd w:val="clear" w:color="auto" w:fill="auto"/>
          </w:tcPr>
          <w:p w14:paraId="667C1BD1" w14:textId="77777777" w:rsidR="007923C6" w:rsidRPr="00AF50BB" w:rsidRDefault="007923C6" w:rsidP="009F5E48">
            <w:pPr>
              <w:rPr>
                <w:rFonts w:cs="Times New Roman"/>
              </w:rPr>
            </w:pPr>
            <w:r w:rsidRPr="00AF50BB">
              <w:t>Az efavirenz/emtricitabin/tenofovir-dizoproxil karbamazepinnel történő együttes alkalmazására vonatkozó adagolási ajánlást nem lehet megállapítani. Mérlegelni kell egy alternatív antikonvulzív kezelés alkalmazását. A karbamazepin plazmaszintet időszakosan monitorozni kell.</w:t>
            </w:r>
          </w:p>
        </w:tc>
      </w:tr>
      <w:tr w:rsidR="007923C6" w:rsidRPr="00AF50BB" w14:paraId="7F862ABF"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47B56352" w14:textId="77777777" w:rsidR="007923C6" w:rsidRPr="00AF50BB" w:rsidRDefault="007923C6" w:rsidP="009F5E48">
            <w:pPr>
              <w:rPr>
                <w:rFonts w:cs="Times New Roman"/>
              </w:rPr>
            </w:pPr>
            <w:r w:rsidRPr="00AF50BB">
              <w:t>Karbamazepin/emtricitabin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4B01217"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41B2B2E7" w14:textId="77777777" w:rsidR="007923C6" w:rsidRPr="00AF50BB" w:rsidRDefault="007923C6" w:rsidP="009F5E48">
            <w:pPr>
              <w:rPr>
                <w:rFonts w:cs="Times New Roman"/>
              </w:rPr>
            </w:pPr>
          </w:p>
        </w:tc>
      </w:tr>
      <w:tr w:rsidR="007923C6" w:rsidRPr="00AF50BB" w14:paraId="759CB423"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922D1A1" w14:textId="77777777" w:rsidR="007923C6" w:rsidRPr="00AF50BB" w:rsidRDefault="007923C6" w:rsidP="009F5E48">
            <w:pPr>
              <w:rPr>
                <w:rFonts w:cs="Times New Roman"/>
              </w:rPr>
            </w:pPr>
            <w:r w:rsidRPr="00AF50BB">
              <w:t>Karbamazepin/tenofovir-dizoproxil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27D0EB3A"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14DCCC77" w14:textId="77777777" w:rsidR="007923C6" w:rsidRPr="00AF50BB" w:rsidRDefault="007923C6" w:rsidP="009F5E48">
            <w:pPr>
              <w:rPr>
                <w:rFonts w:cs="Times New Roman"/>
              </w:rPr>
            </w:pPr>
          </w:p>
        </w:tc>
      </w:tr>
      <w:tr w:rsidR="007923C6" w:rsidRPr="00AF50BB" w14:paraId="6A08E7A1"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17B7AACA" w14:textId="77777777" w:rsidR="007923C6" w:rsidRPr="00AF50BB" w:rsidRDefault="007923C6" w:rsidP="009F5E48">
            <w:pPr>
              <w:rPr>
                <w:rFonts w:cs="Times New Roman"/>
              </w:rPr>
            </w:pPr>
            <w:r w:rsidRPr="00AF50BB">
              <w:t>Fenitoin, fenobarbitál és egyéb olyan antikonvulzív készítmények, melyek a CYP izozimek szubsztrátjai</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7C1FB576" w14:textId="77777777" w:rsidR="007923C6" w:rsidRPr="00AF50BB" w:rsidRDefault="007923C6" w:rsidP="009F5E48">
            <w:pPr>
              <w:rPr>
                <w:rFonts w:cs="Times New Roman"/>
              </w:rPr>
            </w:pPr>
            <w:r w:rsidRPr="00AF50BB">
              <w:t>Az interakciót efavirenzzel, emtricitabinnal vagy tenofovir-dizoproxillal nem vizsgálták. Efavirenzzel együtt adva a fenitoin, fenobarbitál és más olyan antikonvulzív készítmények, melyek a CYP izozimek szubsztrátjai esetében fennáll a plazmakoncentráció csökkenésének vagy növekedésének lehetősége.</w:t>
            </w:r>
          </w:p>
        </w:tc>
        <w:tc>
          <w:tcPr>
            <w:tcW w:w="2689" w:type="dxa"/>
            <w:tcBorders>
              <w:top w:val="single" w:sz="8" w:space="0" w:color="auto"/>
              <w:left w:val="single" w:sz="8" w:space="0" w:color="auto"/>
              <w:bottom w:val="single" w:sz="8" w:space="0" w:color="auto"/>
              <w:right w:val="single" w:sz="8" w:space="0" w:color="auto"/>
            </w:tcBorders>
            <w:shd w:val="clear" w:color="auto" w:fill="auto"/>
          </w:tcPr>
          <w:p w14:paraId="678164E7" w14:textId="77777777" w:rsidR="007923C6" w:rsidRPr="00AF50BB" w:rsidRDefault="007923C6" w:rsidP="009F5E48">
            <w:pPr>
              <w:rPr>
                <w:rFonts w:cs="Times New Roman"/>
              </w:rPr>
            </w:pPr>
            <w:r w:rsidRPr="00AF50BB">
              <w:t>Az efavirenz/emtricitabin/tenofovir-dizoproxil olyan antikonvulzív készítménnyel történő együttadásakor, mely a CYP izozim szubsztrátja, az antikonvulzív készítmény rendszeres monitorozása szükséges.</w:t>
            </w:r>
          </w:p>
        </w:tc>
      </w:tr>
      <w:tr w:rsidR="007923C6" w:rsidRPr="00AF50BB" w14:paraId="5FDEB2B1"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2AAF309" w14:textId="77777777" w:rsidR="007923C6" w:rsidRPr="00AF50BB" w:rsidRDefault="007923C6" w:rsidP="009F5E48">
            <w:pPr>
              <w:rPr>
                <w:rFonts w:cs="Times New Roman"/>
              </w:rPr>
            </w:pPr>
            <w:r w:rsidRPr="00AF50BB">
              <w:t>Valproinsav/efavirenz</w:t>
            </w:r>
          </w:p>
          <w:p w14:paraId="233AA186" w14:textId="77777777" w:rsidR="007923C6" w:rsidRPr="00AF50BB" w:rsidRDefault="007923C6" w:rsidP="009F5E48">
            <w:pPr>
              <w:rPr>
                <w:rFonts w:cs="Times New Roman"/>
              </w:rPr>
            </w:pPr>
            <w:r w:rsidRPr="00AF50BB">
              <w:t>(250 mg b.i.d./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B5351E5" w14:textId="77777777" w:rsidR="007923C6" w:rsidRPr="00AF50BB" w:rsidRDefault="007923C6" w:rsidP="009F5E48">
            <w:pPr>
              <w:rPr>
                <w:rFonts w:cs="Times New Roman"/>
              </w:rPr>
            </w:pPr>
            <w:r w:rsidRPr="00AF50BB">
              <w:t>Nincs klinikailag jelentős hatás az efavirenz farmakokinetikájára. A korlátozott mennyiségű adat alapján nincs klinikailag jelentős hatás a valproinsav farmakokinetikájára.</w:t>
            </w:r>
          </w:p>
        </w:tc>
        <w:tc>
          <w:tcPr>
            <w:tcW w:w="2689" w:type="dxa"/>
            <w:vMerge w:val="restart"/>
            <w:tcBorders>
              <w:top w:val="single" w:sz="8" w:space="0" w:color="auto"/>
              <w:left w:val="single" w:sz="8" w:space="0" w:color="auto"/>
              <w:right w:val="single" w:sz="8" w:space="0" w:color="auto"/>
            </w:tcBorders>
            <w:shd w:val="clear" w:color="auto" w:fill="auto"/>
          </w:tcPr>
          <w:p w14:paraId="66798B37" w14:textId="77777777" w:rsidR="007923C6" w:rsidRPr="00AF50BB" w:rsidRDefault="007923C6" w:rsidP="009F5E48">
            <w:pPr>
              <w:rPr>
                <w:rFonts w:cs="Times New Roman"/>
              </w:rPr>
            </w:pPr>
            <w:r w:rsidRPr="00AF50BB">
              <w:t>Az efavirenz/emtricitabin/tenofovir-dizoproxil és a valproinsav együttesen adható dózismódosítás nélkül. A betegeket a rohamok korlátozása érdekében monitorozni kell.</w:t>
            </w:r>
          </w:p>
        </w:tc>
      </w:tr>
      <w:tr w:rsidR="007923C6" w:rsidRPr="00AF50BB" w14:paraId="08B7C349"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D7A17D9" w14:textId="77777777" w:rsidR="007923C6" w:rsidRPr="00AF50BB" w:rsidRDefault="007923C6" w:rsidP="009F5E48">
            <w:pPr>
              <w:rPr>
                <w:rFonts w:cs="Times New Roman"/>
              </w:rPr>
            </w:pPr>
            <w:r w:rsidRPr="00AF50BB">
              <w:t>Valproinsav/emtricitabin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FF1E115"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0D54C936" w14:textId="77777777" w:rsidR="007923C6" w:rsidRPr="00AF50BB" w:rsidRDefault="007923C6" w:rsidP="009F5E48">
            <w:pPr>
              <w:rPr>
                <w:rFonts w:cs="Times New Roman"/>
              </w:rPr>
            </w:pPr>
          </w:p>
        </w:tc>
      </w:tr>
      <w:tr w:rsidR="007923C6" w:rsidRPr="00AF50BB" w14:paraId="14AEFE45"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0CCB7082" w14:textId="77777777" w:rsidR="007923C6" w:rsidRPr="00AF50BB" w:rsidRDefault="007923C6" w:rsidP="009F5E48">
            <w:pPr>
              <w:rPr>
                <w:rFonts w:cs="Times New Roman"/>
              </w:rPr>
            </w:pPr>
            <w:r w:rsidRPr="00AF50BB">
              <w:t>Valproinsav/tenofovir-dizoproxil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73A7EC69"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0C257966" w14:textId="77777777" w:rsidR="007923C6" w:rsidRPr="00AF50BB" w:rsidRDefault="007923C6" w:rsidP="009F5E48">
            <w:pPr>
              <w:rPr>
                <w:rFonts w:cs="Times New Roman"/>
              </w:rPr>
            </w:pPr>
          </w:p>
        </w:tc>
      </w:tr>
      <w:tr w:rsidR="007923C6" w:rsidRPr="00AF50BB" w14:paraId="4309DE02"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185D6A18" w14:textId="77777777" w:rsidR="007923C6" w:rsidRPr="00AF50BB" w:rsidRDefault="007923C6" w:rsidP="009F5E48">
            <w:pPr>
              <w:rPr>
                <w:rFonts w:cs="Times New Roman"/>
              </w:rPr>
            </w:pPr>
            <w:r w:rsidRPr="00AF50BB">
              <w:lastRenderedPageBreak/>
              <w:t>Vigabatrin/efavirenz</w:t>
            </w:r>
          </w:p>
          <w:p w14:paraId="52BBEA11" w14:textId="77777777" w:rsidR="007923C6" w:rsidRPr="00AF50BB" w:rsidRDefault="007923C6" w:rsidP="009F5E48">
            <w:pPr>
              <w:rPr>
                <w:rFonts w:cs="Times New Roman"/>
              </w:rPr>
            </w:pPr>
            <w:r w:rsidRPr="00AF50BB">
              <w:t>Gabapentin/efavirenz</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E0F75BB" w14:textId="77777777" w:rsidR="007923C6" w:rsidRPr="00AF50BB" w:rsidRDefault="007923C6" w:rsidP="009F5E48">
            <w:pPr>
              <w:rPr>
                <w:rFonts w:cs="Times New Roman"/>
              </w:rPr>
            </w:pPr>
            <w:r w:rsidRPr="00AF50BB">
              <w:t>Az interakciót nem vizsgálták. Klinikailag jelentős kölcsönhatások nem várhatók, mivel a vigabatrin és a gabapentin kizárólagosan a vizelettel, változatlan formában választódnak ki, és nem valószínű, hogy ugyanazokért a metabolikus enzimekért és eliminációs reakcióutakért versengenének, mint az efavirenz.</w:t>
            </w:r>
          </w:p>
        </w:tc>
        <w:tc>
          <w:tcPr>
            <w:tcW w:w="2689" w:type="dxa"/>
            <w:vMerge w:val="restart"/>
            <w:tcBorders>
              <w:top w:val="single" w:sz="8" w:space="0" w:color="auto"/>
              <w:left w:val="single" w:sz="8" w:space="0" w:color="auto"/>
              <w:right w:val="single" w:sz="8" w:space="0" w:color="auto"/>
            </w:tcBorders>
            <w:shd w:val="clear" w:color="auto" w:fill="auto"/>
          </w:tcPr>
          <w:p w14:paraId="02243B76" w14:textId="77777777" w:rsidR="007923C6" w:rsidRPr="00AF50BB" w:rsidRDefault="007923C6" w:rsidP="009F5E48">
            <w:pPr>
              <w:rPr>
                <w:rFonts w:cs="Times New Roman"/>
              </w:rPr>
            </w:pPr>
            <w:r w:rsidRPr="00AF50BB">
              <w:t>Az efavirenz/emtricitabin/tenofovir-dizoproxil és a vigabatrin vagy gabapentin dózismódosítás nélkül együtt adható.</w:t>
            </w:r>
          </w:p>
        </w:tc>
      </w:tr>
      <w:tr w:rsidR="007923C6" w:rsidRPr="00AF50BB" w14:paraId="734F06AB"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C96B8C9" w14:textId="77777777" w:rsidR="007923C6" w:rsidRPr="00AF50BB" w:rsidRDefault="007923C6" w:rsidP="009F5E48">
            <w:pPr>
              <w:rPr>
                <w:rFonts w:cs="Times New Roman"/>
              </w:rPr>
            </w:pPr>
            <w:r w:rsidRPr="00AF50BB">
              <w:t>Vigabatrin/emtricitabin</w:t>
            </w:r>
          </w:p>
          <w:p w14:paraId="6D3BE17D" w14:textId="77777777" w:rsidR="007923C6" w:rsidRPr="00AF50BB" w:rsidRDefault="007923C6" w:rsidP="009F5E48">
            <w:pPr>
              <w:rPr>
                <w:rFonts w:cs="Times New Roman"/>
              </w:rPr>
            </w:pPr>
            <w:r w:rsidRPr="00AF50BB">
              <w:t>Gabapentin/emtricitabin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2D467CF6"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0434A949" w14:textId="77777777" w:rsidR="007923C6" w:rsidRPr="00AF50BB" w:rsidRDefault="007923C6" w:rsidP="009F5E48">
            <w:pPr>
              <w:rPr>
                <w:rFonts w:cs="Times New Roman"/>
              </w:rPr>
            </w:pPr>
          </w:p>
        </w:tc>
      </w:tr>
      <w:tr w:rsidR="007923C6" w:rsidRPr="00AF50BB" w14:paraId="435EC32F"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39BFD452" w14:textId="77777777" w:rsidR="007923C6" w:rsidRPr="00AF50BB" w:rsidRDefault="007923C6" w:rsidP="009F5E48">
            <w:pPr>
              <w:rPr>
                <w:rFonts w:cs="Times New Roman"/>
              </w:rPr>
            </w:pPr>
            <w:r w:rsidRPr="00AF50BB">
              <w:t>Vigabatrin/tenofovir-dizoproxil</w:t>
            </w:r>
          </w:p>
          <w:p w14:paraId="0F410D8E" w14:textId="77777777" w:rsidR="007923C6" w:rsidRPr="00AF50BB" w:rsidRDefault="007923C6" w:rsidP="009F5E48">
            <w:pPr>
              <w:rPr>
                <w:rFonts w:cs="Times New Roman"/>
              </w:rPr>
            </w:pPr>
            <w:r w:rsidRPr="00AF50BB">
              <w:t>Gabapentin/tenofovir-dizoproxil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DB1CA2A"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38A59555" w14:textId="77777777" w:rsidR="007923C6" w:rsidRPr="00AF50BB" w:rsidRDefault="007923C6" w:rsidP="009F5E48">
            <w:pPr>
              <w:rPr>
                <w:rFonts w:cs="Times New Roman"/>
              </w:rPr>
            </w:pPr>
          </w:p>
        </w:tc>
      </w:tr>
      <w:tr w:rsidR="007923C6" w:rsidRPr="00AF50BB" w14:paraId="3B32ED9D"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2572ABBB" w14:textId="77777777" w:rsidR="007923C6" w:rsidRPr="00AF50BB" w:rsidRDefault="007923C6" w:rsidP="009F5E48">
            <w:pPr>
              <w:pStyle w:val="HeadingStrong"/>
              <w:rPr>
                <w:rStyle w:val="Emphasis"/>
              </w:rPr>
            </w:pPr>
            <w:r w:rsidRPr="00AF50BB">
              <w:rPr>
                <w:rStyle w:val="Emphasis"/>
              </w:rPr>
              <w:t>ANTIKOAGULÁNSOK</w:t>
            </w:r>
          </w:p>
        </w:tc>
      </w:tr>
      <w:tr w:rsidR="007923C6" w:rsidRPr="00AF50BB" w14:paraId="4BC560BC"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2BD28138" w14:textId="77777777" w:rsidR="007923C6" w:rsidRPr="00AF50BB" w:rsidRDefault="007923C6" w:rsidP="009F5E48">
            <w:pPr>
              <w:rPr>
                <w:rFonts w:cs="Times New Roman"/>
              </w:rPr>
            </w:pPr>
            <w:r w:rsidRPr="00AF50BB">
              <w:t>Warfarin/efavirenz</w:t>
            </w:r>
          </w:p>
          <w:p w14:paraId="45B40B5F" w14:textId="77777777" w:rsidR="007923C6" w:rsidRPr="00AF50BB" w:rsidRDefault="007923C6" w:rsidP="009F5E48">
            <w:pPr>
              <w:rPr>
                <w:rFonts w:cs="Times New Roman"/>
              </w:rPr>
            </w:pPr>
            <w:r w:rsidRPr="00AF50BB">
              <w:t>Acenokumarol/efavirenz</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27252709" w14:textId="77777777" w:rsidR="007923C6" w:rsidRPr="00AF50BB" w:rsidRDefault="007923C6" w:rsidP="009F5E48">
            <w:pPr>
              <w:rPr>
                <w:rFonts w:cs="Times New Roman"/>
              </w:rPr>
            </w:pPr>
            <w:r w:rsidRPr="00AF50BB">
              <w:t>Az interakciót nem vizsgálták. A warfarin vagy acenokumarol plazmakoncentrációját és hatásait az efavirenz potenciálisan növelheti vagy csökkentheti.</w:t>
            </w:r>
          </w:p>
        </w:tc>
        <w:tc>
          <w:tcPr>
            <w:tcW w:w="2689" w:type="dxa"/>
            <w:tcBorders>
              <w:top w:val="single" w:sz="8" w:space="0" w:color="auto"/>
              <w:left w:val="single" w:sz="8" w:space="0" w:color="auto"/>
              <w:bottom w:val="single" w:sz="8" w:space="0" w:color="auto"/>
              <w:right w:val="single" w:sz="8" w:space="0" w:color="auto"/>
            </w:tcBorders>
            <w:shd w:val="clear" w:color="auto" w:fill="auto"/>
          </w:tcPr>
          <w:p w14:paraId="575750D8" w14:textId="77777777" w:rsidR="007923C6" w:rsidRPr="00AF50BB" w:rsidRDefault="007923C6" w:rsidP="009F5E48">
            <w:pPr>
              <w:rPr>
                <w:rFonts w:cs="Times New Roman"/>
              </w:rPr>
            </w:pPr>
            <w:r w:rsidRPr="00AF50BB">
              <w:t>Szükséges lehet a warfarin vagy acenokumarol dózis módosítása az efavirenz/emtricitabin/tenofovir-dizoproxillal való együttes alkalmazás esetén.</w:t>
            </w:r>
          </w:p>
        </w:tc>
      </w:tr>
      <w:tr w:rsidR="007923C6" w:rsidRPr="00AF50BB" w14:paraId="65B87E41"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6E1CE635" w14:textId="77777777" w:rsidR="007923C6" w:rsidRPr="00AF50BB" w:rsidRDefault="007923C6" w:rsidP="009F5E48">
            <w:pPr>
              <w:pStyle w:val="HeadingStrong"/>
              <w:rPr>
                <w:rStyle w:val="Emphasis"/>
              </w:rPr>
            </w:pPr>
            <w:r w:rsidRPr="00AF50BB">
              <w:rPr>
                <w:rStyle w:val="Emphasis"/>
              </w:rPr>
              <w:t>ANTIDEPRESSZÁNSOK</w:t>
            </w:r>
          </w:p>
        </w:tc>
      </w:tr>
      <w:tr w:rsidR="007923C6" w:rsidRPr="00AF50BB" w14:paraId="66B1425B"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71D07F51" w14:textId="77777777" w:rsidR="007923C6" w:rsidRPr="00AF50BB" w:rsidRDefault="007923C6" w:rsidP="009F5E48">
            <w:pPr>
              <w:pStyle w:val="HeadingStrong"/>
            </w:pPr>
            <w:r w:rsidRPr="00AF50BB">
              <w:t>Szelektív szerotonin reuptake inhibitorok (SSRI-k)</w:t>
            </w:r>
          </w:p>
        </w:tc>
      </w:tr>
      <w:tr w:rsidR="007923C6" w:rsidRPr="00AF50BB" w14:paraId="03E310DA"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394B87AF" w14:textId="77777777" w:rsidR="007923C6" w:rsidRPr="00AF50BB" w:rsidRDefault="007923C6" w:rsidP="009F5E48">
            <w:pPr>
              <w:rPr>
                <w:rFonts w:cs="Times New Roman"/>
              </w:rPr>
            </w:pPr>
            <w:r w:rsidRPr="00AF50BB">
              <w:t>Szertralin/efavirenz</w:t>
            </w:r>
          </w:p>
          <w:p w14:paraId="21A10A42" w14:textId="77777777" w:rsidR="007923C6" w:rsidRPr="00AF50BB" w:rsidRDefault="007923C6" w:rsidP="009F5E48">
            <w:pPr>
              <w:rPr>
                <w:rFonts w:cs="Times New Roman"/>
              </w:rPr>
            </w:pPr>
            <w:r w:rsidRPr="00AF50BB">
              <w:t>(50 mg q.d./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3A135CF8" w14:textId="77777777" w:rsidR="007923C6" w:rsidRPr="00AF50BB" w:rsidRDefault="007923C6" w:rsidP="009F5E48">
            <w:pPr>
              <w:rPr>
                <w:rFonts w:cs="Times New Roman"/>
              </w:rPr>
            </w:pPr>
            <w:r w:rsidRPr="00AF50BB">
              <w:t>Szertralin:</w:t>
            </w:r>
          </w:p>
          <w:p w14:paraId="13E26B84" w14:textId="77777777" w:rsidR="007923C6" w:rsidRPr="00AF50BB" w:rsidRDefault="007923C6" w:rsidP="009F5E48">
            <w:pPr>
              <w:rPr>
                <w:rFonts w:cs="Times New Roman"/>
              </w:rPr>
            </w:pPr>
            <w:r w:rsidRPr="00AF50BB">
              <w:t>AUC: ↓ 39% (↓ 27 – ↓ 50)</w:t>
            </w:r>
          </w:p>
          <w:p w14:paraId="70435D20" w14:textId="77777777" w:rsidR="007923C6" w:rsidRPr="00AF50BB" w:rsidRDefault="007923C6" w:rsidP="009F5E48">
            <w:pPr>
              <w:rPr>
                <w:rFonts w:cs="Times New Roman"/>
              </w:rPr>
            </w:pPr>
            <w:r w:rsidRPr="00AF50BB">
              <w:t>C</w:t>
            </w:r>
            <w:r w:rsidRPr="00AF50BB">
              <w:rPr>
                <w:rStyle w:val="Subscript"/>
              </w:rPr>
              <w:t>max</w:t>
            </w:r>
            <w:r w:rsidRPr="00AF50BB">
              <w:t>: ↓ 29% (↓ 15 – ↓ 40)</w:t>
            </w:r>
          </w:p>
          <w:p w14:paraId="63587AFA" w14:textId="77777777" w:rsidR="007923C6" w:rsidRPr="00AF50BB" w:rsidRDefault="007923C6" w:rsidP="009F5E48">
            <w:pPr>
              <w:rPr>
                <w:rFonts w:cs="Times New Roman"/>
              </w:rPr>
            </w:pPr>
            <w:r w:rsidRPr="00AF50BB">
              <w:t>C</w:t>
            </w:r>
            <w:r w:rsidRPr="00AF50BB">
              <w:rPr>
                <w:rStyle w:val="Subscript"/>
              </w:rPr>
              <w:t>min</w:t>
            </w:r>
            <w:r w:rsidRPr="00AF50BB">
              <w:t>: ↓ 46% (↓ 31 – ↓ 58)</w:t>
            </w:r>
          </w:p>
          <w:p w14:paraId="5472A774" w14:textId="77777777" w:rsidR="007923C6" w:rsidRPr="00AF50BB" w:rsidRDefault="007923C6" w:rsidP="009F5E48">
            <w:pPr>
              <w:rPr>
                <w:rFonts w:cs="Times New Roman"/>
              </w:rPr>
            </w:pPr>
            <w:r w:rsidRPr="00AF50BB">
              <w:t>Efavirenz:</w:t>
            </w:r>
          </w:p>
          <w:p w14:paraId="4D8EF6CA" w14:textId="77777777" w:rsidR="007923C6" w:rsidRPr="00AF50BB" w:rsidRDefault="007923C6" w:rsidP="009F5E48">
            <w:pPr>
              <w:rPr>
                <w:rFonts w:cs="Times New Roman"/>
              </w:rPr>
            </w:pPr>
            <w:r w:rsidRPr="00AF50BB">
              <w:t>AUC: ↔</w:t>
            </w:r>
          </w:p>
          <w:p w14:paraId="009E8192" w14:textId="77777777" w:rsidR="007923C6" w:rsidRPr="00AF50BB" w:rsidRDefault="007923C6" w:rsidP="009F5E48">
            <w:pPr>
              <w:rPr>
                <w:rFonts w:cs="Times New Roman"/>
              </w:rPr>
            </w:pPr>
            <w:r w:rsidRPr="00AF50BB">
              <w:t>C</w:t>
            </w:r>
            <w:r w:rsidRPr="00AF50BB">
              <w:rPr>
                <w:rStyle w:val="Subscript"/>
              </w:rPr>
              <w:t>max</w:t>
            </w:r>
            <w:r w:rsidRPr="00AF50BB">
              <w:t>: ↑ 11% (↑ 6 – ↑ 16)</w:t>
            </w:r>
          </w:p>
          <w:p w14:paraId="5BDD7DE0" w14:textId="77777777" w:rsidR="007923C6" w:rsidRPr="00AF50BB" w:rsidRDefault="007923C6" w:rsidP="009F5E48">
            <w:pPr>
              <w:rPr>
                <w:rFonts w:cs="Times New Roman"/>
              </w:rPr>
            </w:pPr>
            <w:r w:rsidRPr="00AF50BB">
              <w:t>C</w:t>
            </w:r>
            <w:r w:rsidRPr="00AF50BB">
              <w:rPr>
                <w:rStyle w:val="Subscript"/>
              </w:rPr>
              <w:t>min</w:t>
            </w:r>
            <w:r w:rsidRPr="00AF50BB">
              <w:t>: ↔</w:t>
            </w:r>
          </w:p>
          <w:p w14:paraId="5B32F149" w14:textId="77777777" w:rsidR="007923C6" w:rsidRPr="00AF50BB" w:rsidRDefault="007923C6" w:rsidP="009F5E48">
            <w:pPr>
              <w:rPr>
                <w:rFonts w:cs="Times New Roman"/>
              </w:rPr>
            </w:pPr>
            <w:r w:rsidRPr="00AF50BB">
              <w:t>(CYP3A4 indukció)</w:t>
            </w:r>
          </w:p>
        </w:tc>
        <w:tc>
          <w:tcPr>
            <w:tcW w:w="2689" w:type="dxa"/>
            <w:vMerge w:val="restart"/>
            <w:tcBorders>
              <w:top w:val="single" w:sz="8" w:space="0" w:color="auto"/>
              <w:left w:val="single" w:sz="8" w:space="0" w:color="auto"/>
              <w:right w:val="single" w:sz="8" w:space="0" w:color="auto"/>
            </w:tcBorders>
            <w:shd w:val="clear" w:color="auto" w:fill="auto"/>
          </w:tcPr>
          <w:p w14:paraId="4C5F6CF0" w14:textId="77777777" w:rsidR="007923C6" w:rsidRPr="00AF50BB" w:rsidRDefault="007923C6" w:rsidP="009F5E48">
            <w:pPr>
              <w:rPr>
                <w:rFonts w:cs="Times New Roman"/>
              </w:rPr>
            </w:pPr>
            <w:r w:rsidRPr="00AF50BB">
              <w:t>Efavirenz/emtricitabin/tenofovir-dizoproxillal történő együttadáskor a szertralin dózisát a klinikai válasz függvényében kell emelni.</w:t>
            </w:r>
          </w:p>
        </w:tc>
      </w:tr>
      <w:tr w:rsidR="007923C6" w:rsidRPr="00AF50BB" w14:paraId="455AAA3B"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390A309F" w14:textId="77777777" w:rsidR="007923C6" w:rsidRPr="00AF50BB" w:rsidRDefault="007923C6" w:rsidP="009F5E48">
            <w:pPr>
              <w:rPr>
                <w:rFonts w:cs="Times New Roman"/>
              </w:rPr>
            </w:pPr>
            <w:r w:rsidRPr="00AF50BB">
              <w:t>Szertralin/emtricitabin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6F80ACB"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04C2EF15" w14:textId="77777777" w:rsidR="007923C6" w:rsidRPr="00AF50BB" w:rsidRDefault="007923C6" w:rsidP="009F5E48">
            <w:pPr>
              <w:rPr>
                <w:rFonts w:cs="Times New Roman"/>
              </w:rPr>
            </w:pPr>
          </w:p>
        </w:tc>
      </w:tr>
      <w:tr w:rsidR="007923C6" w:rsidRPr="00AF50BB" w14:paraId="2DC4A584"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42417CB7" w14:textId="77777777" w:rsidR="007923C6" w:rsidRPr="00AF50BB" w:rsidRDefault="007923C6" w:rsidP="009F5E48">
            <w:pPr>
              <w:rPr>
                <w:rFonts w:cs="Times New Roman"/>
              </w:rPr>
            </w:pPr>
            <w:r w:rsidRPr="00AF50BB">
              <w:t>Szertralin/tenofovir-dizoproxil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655A45CE"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5334DB0F" w14:textId="77777777" w:rsidR="007923C6" w:rsidRPr="00AF50BB" w:rsidRDefault="007923C6" w:rsidP="009F5E48">
            <w:pPr>
              <w:rPr>
                <w:rFonts w:cs="Times New Roman"/>
              </w:rPr>
            </w:pPr>
          </w:p>
        </w:tc>
      </w:tr>
      <w:tr w:rsidR="007923C6" w:rsidRPr="00AF50BB" w14:paraId="187A58F6"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C0E9556" w14:textId="77777777" w:rsidR="007923C6" w:rsidRPr="00AF50BB" w:rsidRDefault="007923C6" w:rsidP="009F5E48">
            <w:pPr>
              <w:rPr>
                <w:rFonts w:cs="Times New Roman"/>
              </w:rPr>
            </w:pPr>
            <w:r w:rsidRPr="00AF50BB">
              <w:t>Paroxetin/efavirenz</w:t>
            </w:r>
          </w:p>
          <w:p w14:paraId="06840306" w14:textId="77777777" w:rsidR="007923C6" w:rsidRPr="00AF50BB" w:rsidRDefault="007923C6" w:rsidP="009F5E48">
            <w:pPr>
              <w:rPr>
                <w:rFonts w:cs="Times New Roman"/>
              </w:rPr>
            </w:pPr>
            <w:r w:rsidRPr="00AF50BB">
              <w:t>(20 mg q.d./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174BD8C" w14:textId="77777777" w:rsidR="007923C6" w:rsidRPr="00AF50BB" w:rsidRDefault="007923C6" w:rsidP="009F5E48">
            <w:pPr>
              <w:rPr>
                <w:rFonts w:cs="Times New Roman"/>
              </w:rPr>
            </w:pPr>
            <w:r w:rsidRPr="00AF50BB">
              <w:t>Paroxetin:</w:t>
            </w:r>
          </w:p>
          <w:p w14:paraId="46985875" w14:textId="77777777" w:rsidR="007923C6" w:rsidRPr="00AF50BB" w:rsidRDefault="007923C6" w:rsidP="009F5E48">
            <w:pPr>
              <w:rPr>
                <w:rFonts w:cs="Times New Roman"/>
              </w:rPr>
            </w:pPr>
            <w:r w:rsidRPr="00AF50BB">
              <w:t>AUC: ↔</w:t>
            </w:r>
          </w:p>
          <w:p w14:paraId="5D866DF9" w14:textId="77777777" w:rsidR="007923C6" w:rsidRPr="00AF50BB" w:rsidRDefault="007923C6" w:rsidP="009F5E48">
            <w:pPr>
              <w:rPr>
                <w:rFonts w:cs="Times New Roman"/>
              </w:rPr>
            </w:pPr>
            <w:r w:rsidRPr="00AF50BB">
              <w:t>C</w:t>
            </w:r>
            <w:r w:rsidRPr="00AF50BB">
              <w:rPr>
                <w:rStyle w:val="Subscript"/>
              </w:rPr>
              <w:t>max</w:t>
            </w:r>
            <w:r w:rsidRPr="00AF50BB">
              <w:t>: ↔</w:t>
            </w:r>
          </w:p>
          <w:p w14:paraId="0935D1C3" w14:textId="77777777" w:rsidR="007923C6" w:rsidRPr="00AF50BB" w:rsidRDefault="007923C6" w:rsidP="009F5E48">
            <w:pPr>
              <w:rPr>
                <w:rFonts w:cs="Times New Roman"/>
              </w:rPr>
            </w:pPr>
            <w:r w:rsidRPr="00AF50BB">
              <w:t>C</w:t>
            </w:r>
            <w:r w:rsidRPr="00AF50BB">
              <w:rPr>
                <w:rStyle w:val="Subscript"/>
              </w:rPr>
              <w:t>min</w:t>
            </w:r>
            <w:r w:rsidRPr="00AF50BB">
              <w:t>: ↔</w:t>
            </w:r>
          </w:p>
          <w:p w14:paraId="70BCD352" w14:textId="77777777" w:rsidR="007923C6" w:rsidRPr="00AF50BB" w:rsidRDefault="007923C6" w:rsidP="009F5E48">
            <w:pPr>
              <w:rPr>
                <w:rFonts w:cs="Times New Roman"/>
              </w:rPr>
            </w:pPr>
            <w:r w:rsidRPr="00AF50BB">
              <w:t>Efavirenz:</w:t>
            </w:r>
          </w:p>
          <w:p w14:paraId="1703D472" w14:textId="77777777" w:rsidR="007923C6" w:rsidRPr="00AF50BB" w:rsidRDefault="007923C6" w:rsidP="009F5E48">
            <w:pPr>
              <w:rPr>
                <w:rFonts w:cs="Times New Roman"/>
              </w:rPr>
            </w:pPr>
            <w:r w:rsidRPr="00AF50BB">
              <w:t>AUC: ↔</w:t>
            </w:r>
          </w:p>
          <w:p w14:paraId="08F9E35F" w14:textId="77777777" w:rsidR="007923C6" w:rsidRPr="00AF50BB" w:rsidRDefault="007923C6" w:rsidP="009F5E48">
            <w:pPr>
              <w:rPr>
                <w:rFonts w:cs="Times New Roman"/>
              </w:rPr>
            </w:pPr>
            <w:r w:rsidRPr="00AF50BB">
              <w:t>C</w:t>
            </w:r>
            <w:r w:rsidRPr="00AF50BB">
              <w:rPr>
                <w:rStyle w:val="Subscript"/>
              </w:rPr>
              <w:t>max</w:t>
            </w:r>
            <w:r w:rsidRPr="00AF50BB">
              <w:t>: ↔</w:t>
            </w:r>
          </w:p>
          <w:p w14:paraId="759471B3" w14:textId="77777777" w:rsidR="007923C6" w:rsidRPr="00AF50BB" w:rsidRDefault="007923C6" w:rsidP="009F5E48">
            <w:pPr>
              <w:rPr>
                <w:rFonts w:cs="Times New Roman"/>
              </w:rPr>
            </w:pPr>
            <w:r w:rsidRPr="00AF50BB">
              <w:t>C</w:t>
            </w:r>
            <w:r w:rsidRPr="00AF50BB">
              <w:rPr>
                <w:rStyle w:val="Subscript"/>
              </w:rPr>
              <w:t>min</w:t>
            </w:r>
            <w:r w:rsidRPr="00AF50BB">
              <w:t>: ↔</w:t>
            </w:r>
          </w:p>
        </w:tc>
        <w:tc>
          <w:tcPr>
            <w:tcW w:w="2689" w:type="dxa"/>
            <w:vMerge w:val="restart"/>
            <w:tcBorders>
              <w:top w:val="single" w:sz="8" w:space="0" w:color="auto"/>
              <w:left w:val="single" w:sz="8" w:space="0" w:color="auto"/>
              <w:right w:val="single" w:sz="8" w:space="0" w:color="auto"/>
            </w:tcBorders>
            <w:shd w:val="clear" w:color="auto" w:fill="auto"/>
          </w:tcPr>
          <w:p w14:paraId="5ADAD716" w14:textId="77777777" w:rsidR="007923C6" w:rsidRPr="00AF50BB" w:rsidRDefault="007923C6" w:rsidP="009F5E48">
            <w:pPr>
              <w:rPr>
                <w:rFonts w:cs="Times New Roman"/>
              </w:rPr>
            </w:pPr>
            <w:r w:rsidRPr="00AF50BB">
              <w:t>Az efavirenz/emtricitabin/tenofovir-dizoproxil és a paroxetin dózismódosítás nélkül együtt adható.</w:t>
            </w:r>
          </w:p>
        </w:tc>
      </w:tr>
      <w:tr w:rsidR="007923C6" w:rsidRPr="00AF50BB" w14:paraId="1FA7D469"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28B39369" w14:textId="77777777" w:rsidR="007923C6" w:rsidRPr="00AF50BB" w:rsidRDefault="007923C6" w:rsidP="009F5E48">
            <w:pPr>
              <w:rPr>
                <w:rFonts w:cs="Times New Roman"/>
              </w:rPr>
            </w:pPr>
            <w:r w:rsidRPr="00AF50BB">
              <w:t>Paroxetin/emtricitabin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C2AE5E9"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64C2C90D" w14:textId="77777777" w:rsidR="007923C6" w:rsidRPr="00AF50BB" w:rsidRDefault="007923C6" w:rsidP="009F5E48">
            <w:pPr>
              <w:rPr>
                <w:rFonts w:cs="Times New Roman"/>
              </w:rPr>
            </w:pPr>
          </w:p>
        </w:tc>
      </w:tr>
      <w:tr w:rsidR="007923C6" w:rsidRPr="00AF50BB" w14:paraId="73874D48"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048C8E13" w14:textId="77777777" w:rsidR="007923C6" w:rsidRPr="00AF50BB" w:rsidRDefault="007923C6" w:rsidP="009F5E48">
            <w:pPr>
              <w:rPr>
                <w:rFonts w:cs="Times New Roman"/>
              </w:rPr>
            </w:pPr>
            <w:r w:rsidRPr="00AF50BB">
              <w:lastRenderedPageBreak/>
              <w:t>Paroxetin/tenofovir-dizoproxil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F331EC9"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0730BB1F" w14:textId="77777777" w:rsidR="007923C6" w:rsidRPr="00AF50BB" w:rsidRDefault="007923C6" w:rsidP="009F5E48">
            <w:pPr>
              <w:rPr>
                <w:rFonts w:cs="Times New Roman"/>
              </w:rPr>
            </w:pPr>
          </w:p>
        </w:tc>
      </w:tr>
      <w:tr w:rsidR="007923C6" w:rsidRPr="00AF50BB" w14:paraId="58412C4E"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28ACA5C3" w14:textId="77777777" w:rsidR="007923C6" w:rsidRPr="00AF50BB" w:rsidRDefault="007923C6" w:rsidP="009F5E48">
            <w:pPr>
              <w:rPr>
                <w:rFonts w:cs="Times New Roman"/>
              </w:rPr>
            </w:pPr>
            <w:r w:rsidRPr="00AF50BB">
              <w:t>Fluoxetin/efavirenz</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260052E" w14:textId="77777777" w:rsidR="007923C6" w:rsidRPr="00AF50BB" w:rsidRDefault="007923C6" w:rsidP="009F5E48">
            <w:pPr>
              <w:rPr>
                <w:rFonts w:cs="Times New Roman"/>
              </w:rPr>
            </w:pPr>
            <w:r w:rsidRPr="00AF50BB">
              <w:t>Az interakciót nem vizsgálták. Mivel a fluoxetin a paroxetinéhez hasonló metabolikus profillal – vagyis erős CYP2D6-gátló hatással – rendelkezik, a fluoxetin esetében sem várható interakció.</w:t>
            </w:r>
          </w:p>
        </w:tc>
        <w:tc>
          <w:tcPr>
            <w:tcW w:w="2689" w:type="dxa"/>
            <w:vMerge w:val="restart"/>
            <w:tcBorders>
              <w:top w:val="single" w:sz="8" w:space="0" w:color="auto"/>
              <w:left w:val="single" w:sz="8" w:space="0" w:color="auto"/>
              <w:right w:val="single" w:sz="8" w:space="0" w:color="auto"/>
            </w:tcBorders>
            <w:shd w:val="clear" w:color="auto" w:fill="auto"/>
          </w:tcPr>
          <w:p w14:paraId="38B3794C" w14:textId="77777777" w:rsidR="007923C6" w:rsidRPr="00AF50BB" w:rsidRDefault="007923C6" w:rsidP="009F5E48">
            <w:pPr>
              <w:rPr>
                <w:rFonts w:cs="Times New Roman"/>
              </w:rPr>
            </w:pPr>
            <w:r w:rsidRPr="00AF50BB">
              <w:t>Az efavirenz/emtricitabin/tenofovir-dizoproxil és a fluoxetin dózismódosítás nélkül együtt adható.</w:t>
            </w:r>
          </w:p>
        </w:tc>
      </w:tr>
      <w:tr w:rsidR="007923C6" w:rsidRPr="00AF50BB" w14:paraId="0DB9F594"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74D990E" w14:textId="77777777" w:rsidR="007923C6" w:rsidRPr="00AF50BB" w:rsidRDefault="007923C6" w:rsidP="009F5E48">
            <w:pPr>
              <w:rPr>
                <w:rFonts w:cs="Times New Roman"/>
              </w:rPr>
            </w:pPr>
            <w:r w:rsidRPr="00AF50BB">
              <w:t>Fluoxetin/emtricitabin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6F59D6E"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27A55BA8" w14:textId="77777777" w:rsidR="007923C6" w:rsidRPr="00AF50BB" w:rsidRDefault="007923C6" w:rsidP="009F5E48">
            <w:pPr>
              <w:rPr>
                <w:rFonts w:cs="Times New Roman"/>
              </w:rPr>
            </w:pPr>
          </w:p>
        </w:tc>
      </w:tr>
      <w:tr w:rsidR="007923C6" w:rsidRPr="00AF50BB" w14:paraId="1EA24AB9"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320EF56D" w14:textId="77777777" w:rsidR="007923C6" w:rsidRPr="00AF50BB" w:rsidRDefault="007923C6" w:rsidP="009F5E48">
            <w:pPr>
              <w:rPr>
                <w:rFonts w:cs="Times New Roman"/>
              </w:rPr>
            </w:pPr>
            <w:r w:rsidRPr="00AF50BB">
              <w:t>Fluoxetin/tenofovir-dizoproxil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2EA1518"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6937D990" w14:textId="77777777" w:rsidR="007923C6" w:rsidRPr="00AF50BB" w:rsidRDefault="007923C6" w:rsidP="009F5E48">
            <w:pPr>
              <w:rPr>
                <w:rFonts w:cs="Times New Roman"/>
              </w:rPr>
            </w:pPr>
          </w:p>
        </w:tc>
      </w:tr>
      <w:tr w:rsidR="007923C6" w:rsidRPr="00AF50BB" w14:paraId="112250C1"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53196AC8" w14:textId="77777777" w:rsidR="007923C6" w:rsidRPr="00AF50BB" w:rsidRDefault="007923C6" w:rsidP="009F5E48">
            <w:pPr>
              <w:pStyle w:val="HeadingStrong"/>
            </w:pPr>
            <w:r w:rsidRPr="00AF50BB">
              <w:t>Norepinefrin és dopamin reuptake inhibitor</w:t>
            </w:r>
          </w:p>
        </w:tc>
      </w:tr>
      <w:tr w:rsidR="007923C6" w:rsidRPr="00AF50BB" w14:paraId="25FF6AD2"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C80A446" w14:textId="77777777" w:rsidR="007923C6" w:rsidRPr="00AF50BB" w:rsidRDefault="007923C6" w:rsidP="009F5E48">
            <w:pPr>
              <w:rPr>
                <w:rFonts w:cs="Times New Roman"/>
              </w:rPr>
            </w:pPr>
            <w:r w:rsidRPr="00AF50BB">
              <w:t>Bupropion/efavirenz</w:t>
            </w:r>
          </w:p>
          <w:p w14:paraId="1E2AF90F" w14:textId="77777777" w:rsidR="007923C6" w:rsidRPr="00AF50BB" w:rsidRDefault="007923C6" w:rsidP="009F5E48">
            <w:pPr>
              <w:rPr>
                <w:rFonts w:cs="Times New Roman"/>
              </w:rPr>
            </w:pPr>
            <w:r w:rsidRPr="00AF50BB">
              <w:t>[150 mg egyszeri dózis (fenntartott kibocsátás)/600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71A17004" w14:textId="77777777" w:rsidR="007923C6" w:rsidRPr="00AF50BB" w:rsidRDefault="007923C6" w:rsidP="009F5E48">
            <w:pPr>
              <w:rPr>
                <w:rFonts w:cs="Times New Roman"/>
              </w:rPr>
            </w:pPr>
            <w:r w:rsidRPr="00AF50BB">
              <w:t>Bupropion:</w:t>
            </w:r>
          </w:p>
          <w:p w14:paraId="595332CD" w14:textId="77777777" w:rsidR="007923C6" w:rsidRPr="00AF50BB" w:rsidRDefault="007923C6" w:rsidP="009F5E48">
            <w:pPr>
              <w:rPr>
                <w:rFonts w:cs="Times New Roman"/>
              </w:rPr>
            </w:pPr>
            <w:r w:rsidRPr="00AF50BB">
              <w:t>AUC: ↓ 55% (↓ 48 – ↓ 62)</w:t>
            </w:r>
          </w:p>
          <w:p w14:paraId="67D0CB4C" w14:textId="77777777" w:rsidR="007923C6" w:rsidRPr="00AF50BB" w:rsidRDefault="007923C6" w:rsidP="009F5E48">
            <w:pPr>
              <w:rPr>
                <w:rFonts w:cs="Times New Roman"/>
              </w:rPr>
            </w:pPr>
            <w:r w:rsidRPr="00AF50BB">
              <w:t>C</w:t>
            </w:r>
            <w:r w:rsidRPr="00AF50BB">
              <w:rPr>
                <w:rStyle w:val="Subscript"/>
              </w:rPr>
              <w:t>max</w:t>
            </w:r>
            <w:r w:rsidRPr="00AF50BB">
              <w:t>: ↓ 34% (↓ 21 – ↓ 47)</w:t>
            </w:r>
          </w:p>
          <w:p w14:paraId="501400DE" w14:textId="77777777" w:rsidR="007923C6" w:rsidRPr="00AF50BB" w:rsidRDefault="007923C6" w:rsidP="009F5E48">
            <w:pPr>
              <w:rPr>
                <w:rFonts w:cs="Times New Roman"/>
              </w:rPr>
            </w:pPr>
            <w:r w:rsidRPr="00AF50BB">
              <w:t>Hidroxi-bupropion:</w:t>
            </w:r>
          </w:p>
          <w:p w14:paraId="2A7231D2" w14:textId="77777777" w:rsidR="007923C6" w:rsidRPr="00AF50BB" w:rsidRDefault="007923C6" w:rsidP="009F5E48">
            <w:pPr>
              <w:rPr>
                <w:rFonts w:cs="Times New Roman"/>
              </w:rPr>
            </w:pPr>
            <w:r w:rsidRPr="00AF50BB">
              <w:t>AUC: ↔</w:t>
            </w:r>
          </w:p>
          <w:p w14:paraId="79EE11B6" w14:textId="77777777" w:rsidR="007923C6" w:rsidRPr="00AF50BB" w:rsidRDefault="007923C6" w:rsidP="009F5E48">
            <w:pPr>
              <w:rPr>
                <w:rFonts w:cs="Times New Roman"/>
              </w:rPr>
            </w:pPr>
            <w:r w:rsidRPr="00AF50BB">
              <w:t>C</w:t>
            </w:r>
            <w:r w:rsidRPr="00AF50BB">
              <w:rPr>
                <w:rStyle w:val="Subscript"/>
              </w:rPr>
              <w:t>max</w:t>
            </w:r>
            <w:r w:rsidRPr="00AF50BB">
              <w:t>: ↑ 50% (↑ 20 – ↑ 80)</w:t>
            </w:r>
          </w:p>
          <w:p w14:paraId="3D2A7DCF" w14:textId="77777777" w:rsidR="007923C6" w:rsidRPr="00AF50BB" w:rsidRDefault="007923C6" w:rsidP="009F5E48">
            <w:pPr>
              <w:rPr>
                <w:rFonts w:cs="Times New Roman"/>
              </w:rPr>
            </w:pPr>
            <w:r w:rsidRPr="00AF50BB">
              <w:t>(CYP2B6 indukálás)</w:t>
            </w:r>
          </w:p>
        </w:tc>
        <w:tc>
          <w:tcPr>
            <w:tcW w:w="2689" w:type="dxa"/>
            <w:vMerge w:val="restart"/>
            <w:tcBorders>
              <w:top w:val="single" w:sz="8" w:space="0" w:color="auto"/>
              <w:left w:val="single" w:sz="8" w:space="0" w:color="auto"/>
              <w:right w:val="single" w:sz="8" w:space="0" w:color="auto"/>
            </w:tcBorders>
            <w:shd w:val="clear" w:color="auto" w:fill="auto"/>
          </w:tcPr>
          <w:p w14:paraId="2229506F" w14:textId="77777777" w:rsidR="007923C6" w:rsidRPr="00AF50BB" w:rsidRDefault="007923C6" w:rsidP="009F5E48">
            <w:pPr>
              <w:rPr>
                <w:rFonts w:cs="Times New Roman"/>
              </w:rPr>
            </w:pPr>
            <w:r w:rsidRPr="00AF50BB">
              <w:t>A bupropiondózis növekedését a klinikai reakcióval kell irányítani, de a bupropion maximálisan ajánlott dózisát túllépni tilos. Dózismódosítás nem szükséges az efavirenzhez.</w:t>
            </w:r>
          </w:p>
        </w:tc>
      </w:tr>
      <w:tr w:rsidR="007923C6" w:rsidRPr="00AF50BB" w14:paraId="7C0443C8"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2B1D27B" w14:textId="77777777" w:rsidR="007923C6" w:rsidRPr="00AF50BB" w:rsidRDefault="007923C6" w:rsidP="009F5E48">
            <w:pPr>
              <w:rPr>
                <w:rFonts w:cs="Times New Roman"/>
              </w:rPr>
            </w:pPr>
            <w:r w:rsidRPr="00AF50BB">
              <w:t>Bupropion/emtricitabin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AE48A82"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7CA25E30" w14:textId="77777777" w:rsidR="007923C6" w:rsidRPr="00AF50BB" w:rsidRDefault="007923C6" w:rsidP="009F5E48">
            <w:pPr>
              <w:rPr>
                <w:rFonts w:cs="Times New Roman"/>
              </w:rPr>
            </w:pPr>
          </w:p>
        </w:tc>
      </w:tr>
      <w:tr w:rsidR="007923C6" w:rsidRPr="00AF50BB" w14:paraId="5E02F119"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4AA942AC" w14:textId="77777777" w:rsidR="007923C6" w:rsidRPr="00AF50BB" w:rsidRDefault="007923C6" w:rsidP="009F5E48">
            <w:pPr>
              <w:rPr>
                <w:rFonts w:cs="Times New Roman"/>
              </w:rPr>
            </w:pPr>
            <w:r w:rsidRPr="00AF50BB">
              <w:t>Bupropion/tenofovir-dizoproxil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A6F936E"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0577BFBA" w14:textId="77777777" w:rsidR="007923C6" w:rsidRPr="00AF50BB" w:rsidRDefault="007923C6" w:rsidP="009F5E48">
            <w:pPr>
              <w:rPr>
                <w:rFonts w:cs="Times New Roman"/>
              </w:rPr>
            </w:pPr>
          </w:p>
        </w:tc>
      </w:tr>
      <w:tr w:rsidR="007923C6" w:rsidRPr="00AF50BB" w14:paraId="369B4B83"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31E84491" w14:textId="77777777" w:rsidR="007923C6" w:rsidRPr="00AF50BB" w:rsidRDefault="007923C6" w:rsidP="009F5E48">
            <w:pPr>
              <w:pStyle w:val="HeadingStrong"/>
              <w:rPr>
                <w:rStyle w:val="Emphasis"/>
              </w:rPr>
            </w:pPr>
            <w:r w:rsidRPr="00AF50BB">
              <w:rPr>
                <w:rStyle w:val="Emphasis"/>
              </w:rPr>
              <w:t>KARDIOVASZKULÁRIS KÉSZÍTMÉNYEK</w:t>
            </w:r>
          </w:p>
        </w:tc>
      </w:tr>
      <w:tr w:rsidR="007923C6" w:rsidRPr="00AF50BB" w14:paraId="43C67C24"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7EACBC73" w14:textId="77777777" w:rsidR="007923C6" w:rsidRPr="00AF50BB" w:rsidRDefault="007923C6" w:rsidP="009F5E48">
            <w:pPr>
              <w:pStyle w:val="HeadingStrong"/>
            </w:pPr>
            <w:r w:rsidRPr="00AF50BB">
              <w:t>Kalciumcsatorna-blokkolók</w:t>
            </w:r>
          </w:p>
        </w:tc>
      </w:tr>
      <w:tr w:rsidR="007923C6" w:rsidRPr="00AF50BB" w14:paraId="1C0E2E61"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30954E5D" w14:textId="77777777" w:rsidR="007923C6" w:rsidRPr="00AF50BB" w:rsidRDefault="007923C6" w:rsidP="009F5E48">
            <w:pPr>
              <w:rPr>
                <w:rFonts w:cs="Times New Roman"/>
              </w:rPr>
            </w:pPr>
            <w:r w:rsidRPr="00AF50BB">
              <w:t>Diltiazem/efavirenz</w:t>
            </w:r>
          </w:p>
          <w:p w14:paraId="6AEC2517" w14:textId="77777777" w:rsidR="007923C6" w:rsidRPr="00AF50BB" w:rsidRDefault="007923C6" w:rsidP="009F5E48">
            <w:pPr>
              <w:rPr>
                <w:rFonts w:cs="Times New Roman"/>
              </w:rPr>
            </w:pPr>
            <w:r w:rsidRPr="00AF50BB">
              <w:t>(240 mg q.d./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057E55C" w14:textId="77777777" w:rsidR="007923C6" w:rsidRPr="00AF50BB" w:rsidRDefault="007923C6" w:rsidP="009F5E48">
            <w:pPr>
              <w:rPr>
                <w:rFonts w:cs="Times New Roman"/>
              </w:rPr>
            </w:pPr>
            <w:r w:rsidRPr="00AF50BB">
              <w:t>Diltiazem:</w:t>
            </w:r>
          </w:p>
          <w:p w14:paraId="4706B398" w14:textId="77777777" w:rsidR="007923C6" w:rsidRPr="00AF50BB" w:rsidRDefault="007923C6" w:rsidP="009F5E48">
            <w:pPr>
              <w:rPr>
                <w:rFonts w:cs="Times New Roman"/>
              </w:rPr>
            </w:pPr>
            <w:r w:rsidRPr="00AF50BB">
              <w:t>AUC: ↓ 69% (↓ 55 – ↓ 79)</w:t>
            </w:r>
          </w:p>
          <w:p w14:paraId="67249866" w14:textId="77777777" w:rsidR="007923C6" w:rsidRPr="00AF50BB" w:rsidRDefault="007923C6" w:rsidP="009F5E48">
            <w:pPr>
              <w:rPr>
                <w:rFonts w:cs="Times New Roman"/>
              </w:rPr>
            </w:pPr>
            <w:r w:rsidRPr="00AF50BB">
              <w:t>C</w:t>
            </w:r>
            <w:r w:rsidRPr="00AF50BB">
              <w:rPr>
                <w:rStyle w:val="Subscript"/>
              </w:rPr>
              <w:t>max</w:t>
            </w:r>
            <w:r w:rsidRPr="00AF50BB">
              <w:t>: ↓ 60% (↓ 50 – ↓ 68)</w:t>
            </w:r>
          </w:p>
          <w:p w14:paraId="01F7628A" w14:textId="77777777" w:rsidR="007923C6" w:rsidRPr="00AF50BB" w:rsidRDefault="007923C6" w:rsidP="009F5E48">
            <w:pPr>
              <w:rPr>
                <w:rFonts w:cs="Times New Roman"/>
              </w:rPr>
            </w:pPr>
            <w:r w:rsidRPr="00AF50BB">
              <w:t>C</w:t>
            </w:r>
            <w:r w:rsidRPr="00AF50BB">
              <w:rPr>
                <w:rStyle w:val="Subscript"/>
              </w:rPr>
              <w:t>min</w:t>
            </w:r>
            <w:r w:rsidRPr="00AF50BB">
              <w:t>: ↓ 63% (↓ 44 – ↓ 75)</w:t>
            </w:r>
          </w:p>
          <w:p w14:paraId="0A8C07AD" w14:textId="77777777" w:rsidR="007923C6" w:rsidRPr="00AF50BB" w:rsidRDefault="007923C6" w:rsidP="009F5E48">
            <w:pPr>
              <w:rPr>
                <w:rFonts w:cs="Times New Roman"/>
              </w:rPr>
            </w:pPr>
            <w:r w:rsidRPr="00AF50BB">
              <w:t>Dezacetil-diltiazem:</w:t>
            </w:r>
          </w:p>
          <w:p w14:paraId="390F2C86" w14:textId="77777777" w:rsidR="007923C6" w:rsidRPr="00AF50BB" w:rsidRDefault="007923C6" w:rsidP="009F5E48">
            <w:pPr>
              <w:rPr>
                <w:rFonts w:cs="Times New Roman"/>
              </w:rPr>
            </w:pPr>
            <w:r w:rsidRPr="00AF50BB">
              <w:t>AUC: ↓ 75% (↓ 59 – ↓ 84)</w:t>
            </w:r>
          </w:p>
          <w:p w14:paraId="162BF5C0" w14:textId="77777777" w:rsidR="007923C6" w:rsidRPr="00AF50BB" w:rsidRDefault="007923C6" w:rsidP="009F5E48">
            <w:pPr>
              <w:rPr>
                <w:rFonts w:cs="Times New Roman"/>
              </w:rPr>
            </w:pPr>
            <w:r w:rsidRPr="00AF50BB">
              <w:t>C</w:t>
            </w:r>
            <w:r w:rsidRPr="00AF50BB">
              <w:rPr>
                <w:rStyle w:val="Subscript"/>
              </w:rPr>
              <w:t>max</w:t>
            </w:r>
            <w:r w:rsidRPr="00AF50BB">
              <w:t>: ↓ 64% (↓ 57 – ↓ 69)</w:t>
            </w:r>
          </w:p>
          <w:p w14:paraId="2F7F9294" w14:textId="77777777" w:rsidR="007923C6" w:rsidRPr="00AF50BB" w:rsidRDefault="007923C6" w:rsidP="009F5E48">
            <w:pPr>
              <w:rPr>
                <w:rFonts w:cs="Times New Roman"/>
              </w:rPr>
            </w:pPr>
            <w:r w:rsidRPr="00AF50BB">
              <w:t>C</w:t>
            </w:r>
            <w:r w:rsidRPr="00AF50BB">
              <w:rPr>
                <w:rStyle w:val="Subscript"/>
              </w:rPr>
              <w:t>min</w:t>
            </w:r>
            <w:r w:rsidRPr="00AF50BB">
              <w:t>: ↓ 62% (↓ 44 – ↓ 75)</w:t>
            </w:r>
          </w:p>
          <w:p w14:paraId="4C270AB6" w14:textId="77777777" w:rsidR="007923C6" w:rsidRPr="00AF50BB" w:rsidRDefault="007923C6" w:rsidP="009F5E48">
            <w:pPr>
              <w:rPr>
                <w:rFonts w:cs="Times New Roman"/>
              </w:rPr>
            </w:pPr>
            <w:r w:rsidRPr="00AF50BB">
              <w:t>N-monodezmetil-diltiazem:</w:t>
            </w:r>
          </w:p>
          <w:p w14:paraId="10D2C4E2" w14:textId="77777777" w:rsidR="007923C6" w:rsidRPr="00AF50BB" w:rsidRDefault="007923C6" w:rsidP="009F5E48">
            <w:pPr>
              <w:rPr>
                <w:rFonts w:cs="Times New Roman"/>
              </w:rPr>
            </w:pPr>
            <w:r w:rsidRPr="00AF50BB">
              <w:t>AUC: ↓ 37% (↓ 17 – ↓ 52)</w:t>
            </w:r>
          </w:p>
          <w:p w14:paraId="00D7C0A3" w14:textId="77777777" w:rsidR="007923C6" w:rsidRPr="00AF50BB" w:rsidRDefault="007923C6" w:rsidP="009F5E48">
            <w:pPr>
              <w:rPr>
                <w:rFonts w:cs="Times New Roman"/>
              </w:rPr>
            </w:pPr>
            <w:r w:rsidRPr="00AF50BB">
              <w:t>C</w:t>
            </w:r>
            <w:r w:rsidRPr="00AF50BB">
              <w:rPr>
                <w:rStyle w:val="Subscript"/>
              </w:rPr>
              <w:t>max</w:t>
            </w:r>
            <w:r w:rsidRPr="00AF50BB">
              <w:t>: ↓ 28% (↓ 7 – ↓ 44)</w:t>
            </w:r>
          </w:p>
          <w:p w14:paraId="7005D8F8" w14:textId="77777777" w:rsidR="007923C6" w:rsidRPr="00AF50BB" w:rsidRDefault="007923C6" w:rsidP="009F5E48">
            <w:pPr>
              <w:rPr>
                <w:rFonts w:cs="Times New Roman"/>
              </w:rPr>
            </w:pPr>
            <w:r w:rsidRPr="00AF50BB">
              <w:t>C</w:t>
            </w:r>
            <w:r w:rsidRPr="00AF50BB">
              <w:rPr>
                <w:rStyle w:val="Subscript"/>
              </w:rPr>
              <w:t>min</w:t>
            </w:r>
            <w:r w:rsidRPr="00AF50BB">
              <w:t>: ↓ 37% (↓ 17 – ↓ 52)</w:t>
            </w:r>
          </w:p>
          <w:p w14:paraId="2B61A54C" w14:textId="77777777" w:rsidR="007923C6" w:rsidRPr="00AF50BB" w:rsidRDefault="007923C6" w:rsidP="009F5E48">
            <w:pPr>
              <w:rPr>
                <w:rFonts w:cs="Times New Roman"/>
              </w:rPr>
            </w:pPr>
            <w:r w:rsidRPr="00AF50BB">
              <w:t>Efavirenz:</w:t>
            </w:r>
          </w:p>
          <w:p w14:paraId="5C0F15B8" w14:textId="77777777" w:rsidR="007923C6" w:rsidRPr="00AF50BB" w:rsidRDefault="007923C6" w:rsidP="009F5E48">
            <w:pPr>
              <w:rPr>
                <w:rFonts w:cs="Times New Roman"/>
              </w:rPr>
            </w:pPr>
            <w:r w:rsidRPr="00AF50BB">
              <w:t>AUC: ↑ 11% (↑ 5 – ↑ 18)</w:t>
            </w:r>
          </w:p>
          <w:p w14:paraId="49C12E20" w14:textId="77777777" w:rsidR="007923C6" w:rsidRPr="00AF50BB" w:rsidRDefault="007923C6" w:rsidP="009F5E48">
            <w:pPr>
              <w:rPr>
                <w:rFonts w:cs="Times New Roman"/>
              </w:rPr>
            </w:pPr>
            <w:r w:rsidRPr="00AF50BB">
              <w:t>C</w:t>
            </w:r>
            <w:r w:rsidRPr="00AF50BB">
              <w:rPr>
                <w:rStyle w:val="Subscript"/>
              </w:rPr>
              <w:t>max</w:t>
            </w:r>
            <w:r w:rsidRPr="00AF50BB">
              <w:t>: ↑ 16% (↑ 6 – ↑ 26)</w:t>
            </w:r>
          </w:p>
          <w:p w14:paraId="13136C40" w14:textId="77777777" w:rsidR="007923C6" w:rsidRPr="00AF50BB" w:rsidRDefault="007923C6" w:rsidP="009F5E48">
            <w:pPr>
              <w:rPr>
                <w:rFonts w:cs="Times New Roman"/>
              </w:rPr>
            </w:pPr>
            <w:r w:rsidRPr="00AF50BB">
              <w:t>C</w:t>
            </w:r>
            <w:r w:rsidRPr="00AF50BB">
              <w:rPr>
                <w:rStyle w:val="Subscript"/>
              </w:rPr>
              <w:t>min</w:t>
            </w:r>
            <w:r w:rsidRPr="00AF50BB">
              <w:t>: ↑ 13% (↑ 1 – ↑ 26)</w:t>
            </w:r>
          </w:p>
          <w:p w14:paraId="6B2C98EE" w14:textId="77777777" w:rsidR="007923C6" w:rsidRPr="00AF50BB" w:rsidRDefault="007923C6" w:rsidP="009F5E48">
            <w:pPr>
              <w:rPr>
                <w:rFonts w:cs="Times New Roman"/>
              </w:rPr>
            </w:pPr>
            <w:r w:rsidRPr="00AF50BB">
              <w:t>(CYP3A4 indukció)</w:t>
            </w:r>
          </w:p>
          <w:p w14:paraId="28F3DFD1" w14:textId="77777777" w:rsidR="007923C6" w:rsidRPr="00AF50BB" w:rsidRDefault="007923C6" w:rsidP="009F5E48">
            <w:pPr>
              <w:rPr>
                <w:rFonts w:cs="Times New Roman"/>
              </w:rPr>
            </w:pPr>
            <w:r w:rsidRPr="00AF50BB">
              <w:t>Az efavirenz farmakokinetikai jellemzőinek enyhe emelkedése nem tekinthető klinikailag jelentősnek.</w:t>
            </w:r>
          </w:p>
        </w:tc>
        <w:tc>
          <w:tcPr>
            <w:tcW w:w="2689" w:type="dxa"/>
            <w:vMerge w:val="restart"/>
            <w:tcBorders>
              <w:top w:val="single" w:sz="8" w:space="0" w:color="auto"/>
              <w:left w:val="single" w:sz="8" w:space="0" w:color="auto"/>
              <w:right w:val="single" w:sz="8" w:space="0" w:color="auto"/>
            </w:tcBorders>
            <w:shd w:val="clear" w:color="auto" w:fill="auto"/>
          </w:tcPr>
          <w:p w14:paraId="2EDE2A6C" w14:textId="77777777" w:rsidR="007923C6" w:rsidRPr="00AF50BB" w:rsidRDefault="007923C6" w:rsidP="009F5E48">
            <w:pPr>
              <w:rPr>
                <w:rFonts w:cs="Times New Roman"/>
              </w:rPr>
            </w:pPr>
            <w:r w:rsidRPr="00AF50BB">
              <w:t>Efavirenz/emtricitabin/tenofovir-dizoproxillal történő együttadáskor a diltiazem dózisának módosítását a klinikai válaszhoz kell igazítani (lásd a diltiazem alkalmazási előírását).</w:t>
            </w:r>
          </w:p>
        </w:tc>
      </w:tr>
      <w:tr w:rsidR="007923C6" w:rsidRPr="00AF50BB" w14:paraId="117207E3"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715FB1B" w14:textId="77777777" w:rsidR="007923C6" w:rsidRPr="00AF50BB" w:rsidRDefault="007923C6" w:rsidP="009F5E48">
            <w:pPr>
              <w:rPr>
                <w:rFonts w:cs="Times New Roman"/>
              </w:rPr>
            </w:pPr>
            <w:r w:rsidRPr="00AF50BB">
              <w:t>Diltiazem/emtricitabin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14F19AB"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62988D4F" w14:textId="77777777" w:rsidR="007923C6" w:rsidRPr="00AF50BB" w:rsidRDefault="007923C6" w:rsidP="009F5E48">
            <w:pPr>
              <w:rPr>
                <w:rFonts w:cs="Times New Roman"/>
              </w:rPr>
            </w:pPr>
          </w:p>
        </w:tc>
      </w:tr>
      <w:tr w:rsidR="007923C6" w:rsidRPr="00AF50BB" w14:paraId="15FF36CF"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EA5506D" w14:textId="77777777" w:rsidR="007923C6" w:rsidRPr="00AF50BB" w:rsidRDefault="007923C6" w:rsidP="009F5E48">
            <w:pPr>
              <w:rPr>
                <w:rFonts w:cs="Times New Roman"/>
              </w:rPr>
            </w:pPr>
            <w:r w:rsidRPr="00AF50BB">
              <w:lastRenderedPageBreak/>
              <w:t>Diltiazem/tenofovir-dizoproxil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70B51F3"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58537D6A" w14:textId="77777777" w:rsidR="007923C6" w:rsidRPr="00AF50BB" w:rsidRDefault="007923C6" w:rsidP="009F5E48">
            <w:pPr>
              <w:rPr>
                <w:rFonts w:cs="Times New Roman"/>
              </w:rPr>
            </w:pPr>
          </w:p>
        </w:tc>
      </w:tr>
      <w:tr w:rsidR="007923C6" w:rsidRPr="00AF50BB" w14:paraId="75B26026"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AE65ADE" w14:textId="77777777" w:rsidR="007923C6" w:rsidRPr="00AF50BB" w:rsidRDefault="007923C6" w:rsidP="009F5E48">
            <w:pPr>
              <w:rPr>
                <w:rFonts w:cs="Times New Roman"/>
              </w:rPr>
            </w:pPr>
            <w:r w:rsidRPr="00AF50BB">
              <w:t>Verapamil, felodipin, nifedipin és nikardipin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7238F546" w14:textId="77777777" w:rsidR="007923C6" w:rsidRPr="00AF50BB" w:rsidRDefault="007923C6" w:rsidP="009F5E48">
            <w:pPr>
              <w:rPr>
                <w:rFonts w:cs="Times New Roman"/>
              </w:rPr>
            </w:pPr>
            <w:r w:rsidRPr="00AF50BB">
              <w:t>Az interakciót efavirenzzel, emtricitabinnal vagy tenofovir-dizoproxillal nem vizsgálták. Amikor az efavirenzt olyan kalciumcsatorna-blokkolóval alkalmazzák együtt, mely a CYP3A4 enzim szubsztrátja, fennáll annak a lehetősége, hogy a kalciumcsatorna-blokkoló plazmakoncentrációja lecsökken.</w:t>
            </w:r>
          </w:p>
        </w:tc>
        <w:tc>
          <w:tcPr>
            <w:tcW w:w="2689" w:type="dxa"/>
            <w:tcBorders>
              <w:top w:val="single" w:sz="8" w:space="0" w:color="auto"/>
              <w:left w:val="single" w:sz="8" w:space="0" w:color="auto"/>
              <w:bottom w:val="single" w:sz="8" w:space="0" w:color="auto"/>
              <w:right w:val="single" w:sz="8" w:space="0" w:color="auto"/>
            </w:tcBorders>
            <w:shd w:val="clear" w:color="auto" w:fill="auto"/>
          </w:tcPr>
          <w:p w14:paraId="0E267DBC" w14:textId="77777777" w:rsidR="007923C6" w:rsidRPr="00AF50BB" w:rsidRDefault="007923C6" w:rsidP="009F5E48">
            <w:pPr>
              <w:rPr>
                <w:rFonts w:cs="Times New Roman"/>
              </w:rPr>
            </w:pPr>
            <w:r w:rsidRPr="00AF50BB">
              <w:t>Efavirenz/emtricitabin/tenofovir-dizoproxillal történő együttadáskor a kalciumcsatorna-blokkoló dózisának módosítását a klinikai válaszhoz kell igazítani (lásd a kalciumcsatorna-blokkoló alkalmazási előírását).</w:t>
            </w:r>
          </w:p>
        </w:tc>
      </w:tr>
      <w:tr w:rsidR="007923C6" w:rsidRPr="00AF50BB" w14:paraId="6E14EC5E"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571F7D40" w14:textId="77777777" w:rsidR="007923C6" w:rsidRPr="00AF50BB" w:rsidRDefault="007923C6" w:rsidP="009F5E48">
            <w:pPr>
              <w:pStyle w:val="HeadingStrong"/>
              <w:rPr>
                <w:rStyle w:val="Emphasis"/>
              </w:rPr>
            </w:pPr>
            <w:r w:rsidRPr="00AF50BB">
              <w:rPr>
                <w:rStyle w:val="Emphasis"/>
              </w:rPr>
              <w:t>LIPIDSZINTCSÖKKENTŐ GYÓGYSZEREK</w:t>
            </w:r>
          </w:p>
        </w:tc>
      </w:tr>
      <w:tr w:rsidR="007923C6" w:rsidRPr="00AF50BB" w14:paraId="6E7CB167"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33BCD679" w14:textId="06E187F7" w:rsidR="007923C6" w:rsidRPr="00AF50BB" w:rsidRDefault="007923C6" w:rsidP="009F5E48">
            <w:pPr>
              <w:pStyle w:val="HeadingStrong"/>
            </w:pPr>
            <w:r w:rsidRPr="00AF50BB">
              <w:t>HMG CoA-reduktázinhibitorok</w:t>
            </w:r>
          </w:p>
        </w:tc>
      </w:tr>
      <w:tr w:rsidR="007923C6" w:rsidRPr="00AF50BB" w14:paraId="612B73CB"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40AEA744" w14:textId="77777777" w:rsidR="007923C6" w:rsidRPr="00AF50BB" w:rsidRDefault="007923C6" w:rsidP="009F5E48">
            <w:pPr>
              <w:rPr>
                <w:rFonts w:cs="Times New Roman"/>
              </w:rPr>
            </w:pPr>
            <w:r w:rsidRPr="00AF50BB">
              <w:t>Atorvasztatin/efavirenz</w:t>
            </w:r>
          </w:p>
          <w:p w14:paraId="0753B672" w14:textId="77777777" w:rsidR="007923C6" w:rsidRPr="00AF50BB" w:rsidRDefault="007923C6" w:rsidP="009F5E48">
            <w:pPr>
              <w:rPr>
                <w:rFonts w:cs="Times New Roman"/>
              </w:rPr>
            </w:pPr>
            <w:r w:rsidRPr="00AF50BB">
              <w:t>(10 mg q.d./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318AE59E" w14:textId="77777777" w:rsidR="007923C6" w:rsidRPr="00AF50BB" w:rsidRDefault="007923C6" w:rsidP="009F5E48">
            <w:pPr>
              <w:rPr>
                <w:rFonts w:cs="Times New Roman"/>
              </w:rPr>
            </w:pPr>
            <w:r w:rsidRPr="00AF50BB">
              <w:t>Atorvasztatin:</w:t>
            </w:r>
          </w:p>
          <w:p w14:paraId="3897ACB3" w14:textId="77777777" w:rsidR="007923C6" w:rsidRPr="00AF50BB" w:rsidRDefault="007923C6" w:rsidP="009F5E48">
            <w:pPr>
              <w:rPr>
                <w:rFonts w:cs="Times New Roman"/>
              </w:rPr>
            </w:pPr>
            <w:r w:rsidRPr="00AF50BB">
              <w:t>AUC: ↓ 43% (↓ 34 – ↓ 50)</w:t>
            </w:r>
          </w:p>
          <w:p w14:paraId="2DC921C0" w14:textId="77777777" w:rsidR="007923C6" w:rsidRPr="00AF50BB" w:rsidRDefault="007923C6" w:rsidP="009F5E48">
            <w:pPr>
              <w:rPr>
                <w:rFonts w:cs="Times New Roman"/>
              </w:rPr>
            </w:pPr>
            <w:r w:rsidRPr="00AF50BB">
              <w:t>C</w:t>
            </w:r>
            <w:r w:rsidRPr="00AF50BB">
              <w:rPr>
                <w:rStyle w:val="Subscript"/>
              </w:rPr>
              <w:t>max</w:t>
            </w:r>
            <w:r w:rsidRPr="00AF50BB">
              <w:t>: ↓ 12% (↓ 1 – ↓ 26)</w:t>
            </w:r>
          </w:p>
          <w:p w14:paraId="18208A9C" w14:textId="77777777" w:rsidR="007923C6" w:rsidRPr="00AF50BB" w:rsidRDefault="007923C6" w:rsidP="009F5E48">
            <w:pPr>
              <w:rPr>
                <w:rFonts w:cs="Times New Roman"/>
              </w:rPr>
            </w:pPr>
            <w:r w:rsidRPr="00AF50BB">
              <w:t>2-hidroxi-atorvasztatin:</w:t>
            </w:r>
          </w:p>
          <w:p w14:paraId="33723D91" w14:textId="77777777" w:rsidR="007923C6" w:rsidRPr="00AF50BB" w:rsidRDefault="007923C6" w:rsidP="009F5E48">
            <w:pPr>
              <w:rPr>
                <w:rFonts w:cs="Times New Roman"/>
              </w:rPr>
            </w:pPr>
            <w:r w:rsidRPr="00AF50BB">
              <w:t>AUC: ↓ 35% (↓ 13 – ↓ 40)</w:t>
            </w:r>
          </w:p>
          <w:p w14:paraId="40B0B4AC" w14:textId="77777777" w:rsidR="007923C6" w:rsidRPr="00AF50BB" w:rsidRDefault="007923C6" w:rsidP="009F5E48">
            <w:pPr>
              <w:rPr>
                <w:rFonts w:cs="Times New Roman"/>
              </w:rPr>
            </w:pPr>
            <w:r w:rsidRPr="00AF50BB">
              <w:t>C</w:t>
            </w:r>
            <w:r w:rsidRPr="00AF50BB">
              <w:rPr>
                <w:rStyle w:val="Subscript"/>
              </w:rPr>
              <w:t>max</w:t>
            </w:r>
            <w:r w:rsidRPr="00AF50BB">
              <w:t>: ↓ 13% (↓ 0 – ↓ 23)</w:t>
            </w:r>
          </w:p>
          <w:p w14:paraId="561011E2" w14:textId="77777777" w:rsidR="007923C6" w:rsidRPr="00AF50BB" w:rsidRDefault="007923C6" w:rsidP="009F5E48">
            <w:pPr>
              <w:rPr>
                <w:rFonts w:cs="Times New Roman"/>
              </w:rPr>
            </w:pPr>
            <w:r w:rsidRPr="00AF50BB">
              <w:t>4-hidroxi-atorvasztatin:</w:t>
            </w:r>
          </w:p>
          <w:p w14:paraId="418AFE6B" w14:textId="77777777" w:rsidR="007923C6" w:rsidRPr="00AF50BB" w:rsidRDefault="007923C6" w:rsidP="009F5E48">
            <w:pPr>
              <w:rPr>
                <w:rFonts w:cs="Times New Roman"/>
              </w:rPr>
            </w:pPr>
            <w:r w:rsidRPr="00AF50BB">
              <w:t>AUC: ↓ 4% (↓ 0 – ↓ 31)</w:t>
            </w:r>
          </w:p>
          <w:p w14:paraId="0C4F1741" w14:textId="77777777" w:rsidR="007923C6" w:rsidRPr="00AF50BB" w:rsidRDefault="007923C6" w:rsidP="009F5E48">
            <w:pPr>
              <w:rPr>
                <w:rFonts w:cs="Times New Roman"/>
              </w:rPr>
            </w:pPr>
            <w:r w:rsidRPr="00AF50BB">
              <w:t>C</w:t>
            </w:r>
            <w:r w:rsidRPr="00AF50BB">
              <w:rPr>
                <w:rStyle w:val="Subscript"/>
              </w:rPr>
              <w:t>max</w:t>
            </w:r>
            <w:r w:rsidRPr="00AF50BB">
              <w:t>: ↓ 47% (↓ 9 – ↓ 51)</w:t>
            </w:r>
          </w:p>
          <w:p w14:paraId="513BDDEC" w14:textId="77777777" w:rsidR="007923C6" w:rsidRPr="00AF50BB" w:rsidRDefault="007923C6" w:rsidP="009F5E48">
            <w:pPr>
              <w:rPr>
                <w:rFonts w:cs="Times New Roman"/>
              </w:rPr>
            </w:pPr>
            <w:r w:rsidRPr="00AF50BB">
              <w:t>Összes aktív HMG CoA-reduktáz inhibitor:</w:t>
            </w:r>
          </w:p>
          <w:p w14:paraId="00BD8140" w14:textId="77777777" w:rsidR="007923C6" w:rsidRPr="00AF50BB" w:rsidRDefault="007923C6" w:rsidP="009F5E48">
            <w:pPr>
              <w:rPr>
                <w:rFonts w:cs="Times New Roman"/>
              </w:rPr>
            </w:pPr>
            <w:r w:rsidRPr="00AF50BB">
              <w:t>AUC: ↓ 34% (↓ 21 – ↓ 41)</w:t>
            </w:r>
          </w:p>
          <w:p w14:paraId="011437EA" w14:textId="77777777" w:rsidR="007923C6" w:rsidRPr="00AF50BB" w:rsidRDefault="007923C6" w:rsidP="009F5E48">
            <w:pPr>
              <w:rPr>
                <w:rFonts w:cs="Times New Roman"/>
              </w:rPr>
            </w:pPr>
            <w:r w:rsidRPr="00AF50BB">
              <w:t>C</w:t>
            </w:r>
            <w:r w:rsidRPr="00AF50BB">
              <w:rPr>
                <w:rStyle w:val="Subscript"/>
              </w:rPr>
              <w:t>max</w:t>
            </w:r>
            <w:r w:rsidRPr="00AF50BB">
              <w:t>: ↓ 20% (↓ 2 – ↓ 26)</w:t>
            </w:r>
          </w:p>
        </w:tc>
        <w:tc>
          <w:tcPr>
            <w:tcW w:w="2689" w:type="dxa"/>
            <w:vMerge w:val="restart"/>
            <w:tcBorders>
              <w:top w:val="single" w:sz="8" w:space="0" w:color="auto"/>
              <w:left w:val="single" w:sz="8" w:space="0" w:color="auto"/>
              <w:right w:val="single" w:sz="8" w:space="0" w:color="auto"/>
            </w:tcBorders>
            <w:shd w:val="clear" w:color="auto" w:fill="auto"/>
          </w:tcPr>
          <w:p w14:paraId="7FB1C04E" w14:textId="77777777" w:rsidR="007923C6" w:rsidRPr="00AF50BB" w:rsidRDefault="007923C6" w:rsidP="009F5E48">
            <w:pPr>
              <w:rPr>
                <w:rFonts w:cs="Times New Roman"/>
              </w:rPr>
            </w:pPr>
            <w:r w:rsidRPr="00AF50BB">
              <w:t>A koleszterin szintet rendszeresen ellenőrizni kell. Szükséges lehet az atorvasztatin dózis módosítására az efavirenz/emtricitabin/tenofovir-dizoproxillal való együttes alkalmazása esetén (lásd az atorvasztatin alkalmazási előírását).</w:t>
            </w:r>
          </w:p>
        </w:tc>
      </w:tr>
      <w:tr w:rsidR="007923C6" w:rsidRPr="00AF50BB" w14:paraId="22C947C4"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B062336" w14:textId="77777777" w:rsidR="007923C6" w:rsidRPr="00AF50BB" w:rsidRDefault="007923C6" w:rsidP="009F5E48">
            <w:pPr>
              <w:rPr>
                <w:rFonts w:cs="Times New Roman"/>
              </w:rPr>
            </w:pPr>
            <w:r w:rsidRPr="00AF50BB">
              <w:t>Atorvasztatin/emtricitabin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581C11C"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2DDA17A1" w14:textId="77777777" w:rsidR="007923C6" w:rsidRPr="00AF50BB" w:rsidRDefault="007923C6" w:rsidP="009F5E48">
            <w:pPr>
              <w:rPr>
                <w:rFonts w:cs="Times New Roman"/>
              </w:rPr>
            </w:pPr>
          </w:p>
        </w:tc>
      </w:tr>
      <w:tr w:rsidR="007923C6" w:rsidRPr="00AF50BB" w14:paraId="0CCF7E7E"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1ED30099" w14:textId="77777777" w:rsidR="007923C6" w:rsidRPr="00AF50BB" w:rsidRDefault="007923C6" w:rsidP="009F5E48">
            <w:pPr>
              <w:rPr>
                <w:rFonts w:cs="Times New Roman"/>
              </w:rPr>
            </w:pPr>
            <w:r w:rsidRPr="00AF50BB">
              <w:t>Atorvasztatin/tenofovir-dizoproxil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FCAB19F"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3E0CD18A" w14:textId="77777777" w:rsidR="007923C6" w:rsidRPr="00AF50BB" w:rsidRDefault="007923C6" w:rsidP="009F5E48">
            <w:pPr>
              <w:rPr>
                <w:rFonts w:cs="Times New Roman"/>
              </w:rPr>
            </w:pPr>
          </w:p>
        </w:tc>
      </w:tr>
      <w:tr w:rsidR="007923C6" w:rsidRPr="00AF50BB" w14:paraId="06546612"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0F3455B5" w14:textId="77777777" w:rsidR="007923C6" w:rsidRPr="00AF50BB" w:rsidRDefault="007923C6" w:rsidP="009F5E48">
            <w:pPr>
              <w:rPr>
                <w:rFonts w:cs="Times New Roman"/>
              </w:rPr>
            </w:pPr>
            <w:r w:rsidRPr="00AF50BB">
              <w:t>Pravasztatin/efavirenz</w:t>
            </w:r>
          </w:p>
          <w:p w14:paraId="65C8C17D" w14:textId="77777777" w:rsidR="007923C6" w:rsidRPr="00AF50BB" w:rsidRDefault="007923C6" w:rsidP="009F5E48">
            <w:pPr>
              <w:rPr>
                <w:rFonts w:cs="Times New Roman"/>
              </w:rPr>
            </w:pPr>
            <w:r w:rsidRPr="00AF50BB">
              <w:t>(40 mg q.d./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61B3D637" w14:textId="77777777" w:rsidR="007923C6" w:rsidRPr="00AF50BB" w:rsidRDefault="007923C6" w:rsidP="009F5E48">
            <w:pPr>
              <w:rPr>
                <w:rFonts w:cs="Times New Roman"/>
              </w:rPr>
            </w:pPr>
            <w:r w:rsidRPr="00AF50BB">
              <w:t>Pravasztatin:</w:t>
            </w:r>
          </w:p>
          <w:p w14:paraId="4B2DD4D8" w14:textId="77777777" w:rsidR="007923C6" w:rsidRPr="00AF50BB" w:rsidRDefault="007923C6" w:rsidP="009F5E48">
            <w:pPr>
              <w:rPr>
                <w:rFonts w:cs="Times New Roman"/>
              </w:rPr>
            </w:pPr>
            <w:r w:rsidRPr="00AF50BB">
              <w:t>AUC: ↓ 40% (↓ 26 – ↓ 57)</w:t>
            </w:r>
          </w:p>
          <w:p w14:paraId="384B4CA5" w14:textId="77777777" w:rsidR="007923C6" w:rsidRPr="00AF50BB" w:rsidRDefault="007923C6" w:rsidP="009F5E48">
            <w:pPr>
              <w:rPr>
                <w:rFonts w:cs="Times New Roman"/>
              </w:rPr>
            </w:pPr>
            <w:r w:rsidRPr="00AF50BB">
              <w:t>C</w:t>
            </w:r>
            <w:r w:rsidRPr="00AF50BB">
              <w:rPr>
                <w:rStyle w:val="Subscript"/>
              </w:rPr>
              <w:t>max</w:t>
            </w:r>
            <w:r w:rsidRPr="00AF50BB">
              <w:t>: ↓ 18% (↓ 59 – ↑ 12)</w:t>
            </w:r>
          </w:p>
        </w:tc>
        <w:tc>
          <w:tcPr>
            <w:tcW w:w="2689" w:type="dxa"/>
            <w:vMerge w:val="restart"/>
            <w:tcBorders>
              <w:top w:val="single" w:sz="8" w:space="0" w:color="auto"/>
              <w:left w:val="single" w:sz="8" w:space="0" w:color="auto"/>
              <w:right w:val="single" w:sz="8" w:space="0" w:color="auto"/>
            </w:tcBorders>
            <w:shd w:val="clear" w:color="auto" w:fill="auto"/>
          </w:tcPr>
          <w:p w14:paraId="3BC8182E" w14:textId="77777777" w:rsidR="007923C6" w:rsidRPr="00AF50BB" w:rsidRDefault="007923C6" w:rsidP="009F5E48">
            <w:pPr>
              <w:rPr>
                <w:rFonts w:cs="Times New Roman"/>
              </w:rPr>
            </w:pPr>
            <w:r w:rsidRPr="00AF50BB">
              <w:t>A koleszterin szintet rendszeresen ellenőrizni kell. Szükséges lehet a pravasztatin dózis módosítására az efavirenz/emtricitabin/tenofovir-dizoproxillal való együttes alkalmazása esetén (lásd a pravasztatin alkalmazási előírását).</w:t>
            </w:r>
          </w:p>
        </w:tc>
      </w:tr>
      <w:tr w:rsidR="007923C6" w:rsidRPr="00AF50BB" w14:paraId="64E59D80"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EDC6D58" w14:textId="77777777" w:rsidR="007923C6" w:rsidRPr="00AF50BB" w:rsidRDefault="007923C6" w:rsidP="009F5E48">
            <w:pPr>
              <w:rPr>
                <w:rFonts w:cs="Times New Roman"/>
              </w:rPr>
            </w:pPr>
            <w:r w:rsidRPr="00AF50BB">
              <w:t>Pravasztatin/emtricitabin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95BBAA3"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6F13C7D1" w14:textId="77777777" w:rsidR="007923C6" w:rsidRPr="00AF50BB" w:rsidRDefault="007923C6" w:rsidP="009F5E48">
            <w:pPr>
              <w:rPr>
                <w:rFonts w:cs="Times New Roman"/>
              </w:rPr>
            </w:pPr>
          </w:p>
        </w:tc>
      </w:tr>
      <w:tr w:rsidR="007923C6" w:rsidRPr="00AF50BB" w14:paraId="4FC6127C"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7D82C03" w14:textId="77777777" w:rsidR="007923C6" w:rsidRPr="00AF50BB" w:rsidRDefault="007923C6" w:rsidP="009F5E48">
            <w:pPr>
              <w:rPr>
                <w:rFonts w:cs="Times New Roman"/>
              </w:rPr>
            </w:pPr>
            <w:r w:rsidRPr="00AF50BB">
              <w:t>Pravasztatin/tenofovir-dizoproxil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B1D5A3D"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501BA642" w14:textId="77777777" w:rsidR="007923C6" w:rsidRPr="00AF50BB" w:rsidRDefault="007923C6" w:rsidP="009F5E48">
            <w:pPr>
              <w:rPr>
                <w:rFonts w:cs="Times New Roman"/>
              </w:rPr>
            </w:pPr>
          </w:p>
        </w:tc>
      </w:tr>
      <w:tr w:rsidR="007923C6" w:rsidRPr="00AF50BB" w14:paraId="29B60591"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CBFF716" w14:textId="77777777" w:rsidR="007923C6" w:rsidRPr="00AF50BB" w:rsidRDefault="007923C6" w:rsidP="009F5E48">
            <w:pPr>
              <w:rPr>
                <w:rFonts w:cs="Times New Roman"/>
              </w:rPr>
            </w:pPr>
            <w:r w:rsidRPr="00AF50BB">
              <w:lastRenderedPageBreak/>
              <w:t>Szimvasztatin/efavirenz</w:t>
            </w:r>
          </w:p>
          <w:p w14:paraId="6B76F13D" w14:textId="77777777" w:rsidR="007923C6" w:rsidRPr="00AF50BB" w:rsidRDefault="007923C6" w:rsidP="009F5E48">
            <w:pPr>
              <w:rPr>
                <w:rFonts w:cs="Times New Roman"/>
              </w:rPr>
            </w:pPr>
            <w:r w:rsidRPr="00AF50BB">
              <w:t>(40 mg q.d./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D11A0E1" w14:textId="77777777" w:rsidR="007923C6" w:rsidRPr="00AF50BB" w:rsidRDefault="007923C6" w:rsidP="009F5E48">
            <w:pPr>
              <w:rPr>
                <w:rFonts w:cs="Times New Roman"/>
              </w:rPr>
            </w:pPr>
            <w:r w:rsidRPr="00AF50BB">
              <w:t>Szimvasztatin:</w:t>
            </w:r>
          </w:p>
          <w:p w14:paraId="3855AAFC" w14:textId="77777777" w:rsidR="007923C6" w:rsidRPr="00AF50BB" w:rsidRDefault="007923C6" w:rsidP="009F5E48">
            <w:pPr>
              <w:rPr>
                <w:rFonts w:cs="Times New Roman"/>
              </w:rPr>
            </w:pPr>
            <w:r w:rsidRPr="00AF50BB">
              <w:t>AUC: ↓ 69% (↓ 62 – ↓ 73)</w:t>
            </w:r>
          </w:p>
          <w:p w14:paraId="498D57D1" w14:textId="77777777" w:rsidR="007923C6" w:rsidRPr="00AF50BB" w:rsidRDefault="007923C6" w:rsidP="009F5E48">
            <w:pPr>
              <w:rPr>
                <w:rFonts w:cs="Times New Roman"/>
              </w:rPr>
            </w:pPr>
            <w:r w:rsidRPr="00AF50BB">
              <w:t>C</w:t>
            </w:r>
            <w:r w:rsidRPr="00AF50BB">
              <w:rPr>
                <w:rStyle w:val="Subscript"/>
              </w:rPr>
              <w:t>max</w:t>
            </w:r>
            <w:r w:rsidRPr="00AF50BB">
              <w:t>: ↓ 76% (↓ 63 – ↓ 79)</w:t>
            </w:r>
          </w:p>
          <w:p w14:paraId="4E6ED7B3" w14:textId="77777777" w:rsidR="007923C6" w:rsidRPr="00AF50BB" w:rsidRDefault="007923C6" w:rsidP="009F5E48">
            <w:pPr>
              <w:rPr>
                <w:rFonts w:cs="Times New Roman"/>
              </w:rPr>
            </w:pPr>
            <w:r w:rsidRPr="00AF50BB">
              <w:t>Szimvasztatinsav:</w:t>
            </w:r>
          </w:p>
          <w:p w14:paraId="0D55C1A7" w14:textId="77777777" w:rsidR="007923C6" w:rsidRPr="00AF50BB" w:rsidRDefault="007923C6" w:rsidP="009F5E48">
            <w:pPr>
              <w:rPr>
                <w:rFonts w:cs="Times New Roman"/>
              </w:rPr>
            </w:pPr>
            <w:r w:rsidRPr="00AF50BB">
              <w:t>AUC: ↓ 58% (↓ 39 – ↓ 68)</w:t>
            </w:r>
          </w:p>
          <w:p w14:paraId="2DF2CC0E" w14:textId="77777777" w:rsidR="007923C6" w:rsidRPr="00AF50BB" w:rsidRDefault="007923C6" w:rsidP="009F5E48">
            <w:pPr>
              <w:rPr>
                <w:rFonts w:cs="Times New Roman"/>
              </w:rPr>
            </w:pPr>
            <w:r w:rsidRPr="00AF50BB">
              <w:t>C</w:t>
            </w:r>
            <w:r w:rsidRPr="00AF50BB">
              <w:rPr>
                <w:rStyle w:val="Subscript"/>
              </w:rPr>
              <w:t>max</w:t>
            </w:r>
            <w:r w:rsidRPr="00AF50BB">
              <w:t>: ↓ 51% (↓ 32 – ↓ 58)</w:t>
            </w:r>
          </w:p>
          <w:p w14:paraId="568B0B41" w14:textId="77777777" w:rsidR="007923C6" w:rsidRPr="00AF50BB" w:rsidRDefault="007923C6" w:rsidP="009F5E48">
            <w:pPr>
              <w:rPr>
                <w:rFonts w:cs="Times New Roman"/>
              </w:rPr>
            </w:pPr>
            <w:r w:rsidRPr="00AF50BB">
              <w:t>Összes aktív HMG CoA-reduktáz inhibitor:</w:t>
            </w:r>
          </w:p>
          <w:p w14:paraId="2F3B921C" w14:textId="77777777" w:rsidR="007923C6" w:rsidRPr="00AF50BB" w:rsidRDefault="007923C6" w:rsidP="009F5E48">
            <w:pPr>
              <w:rPr>
                <w:rFonts w:cs="Times New Roman"/>
              </w:rPr>
            </w:pPr>
            <w:r w:rsidRPr="00AF50BB">
              <w:t>AUC: ↓ 60% (↓ 52 – ↓ 68)</w:t>
            </w:r>
          </w:p>
          <w:p w14:paraId="1B60F951" w14:textId="77777777" w:rsidR="007923C6" w:rsidRPr="00AF50BB" w:rsidRDefault="007923C6" w:rsidP="009F5E48">
            <w:pPr>
              <w:rPr>
                <w:rFonts w:cs="Times New Roman"/>
              </w:rPr>
            </w:pPr>
            <w:r w:rsidRPr="00AF50BB">
              <w:t>C</w:t>
            </w:r>
            <w:r w:rsidRPr="00AF50BB">
              <w:rPr>
                <w:rStyle w:val="Subscript"/>
              </w:rPr>
              <w:t>max</w:t>
            </w:r>
            <w:r w:rsidRPr="00AF50BB">
              <w:t>: ↓ 62% (↓ 55 – ↓ 78)</w:t>
            </w:r>
          </w:p>
          <w:p w14:paraId="7249544A" w14:textId="77777777" w:rsidR="007923C6" w:rsidRPr="00AF50BB" w:rsidRDefault="007923C6" w:rsidP="009F5E48">
            <w:pPr>
              <w:rPr>
                <w:rFonts w:cs="Times New Roman"/>
              </w:rPr>
            </w:pPr>
            <w:r w:rsidRPr="00AF50BB">
              <w:t>(CYP3A4 indukció)</w:t>
            </w:r>
          </w:p>
          <w:p w14:paraId="0233A01C" w14:textId="77777777" w:rsidR="007923C6" w:rsidRPr="00AF50BB" w:rsidRDefault="007923C6" w:rsidP="009F5E48">
            <w:pPr>
              <w:rPr>
                <w:rFonts w:cs="Times New Roman"/>
              </w:rPr>
            </w:pPr>
            <w:r w:rsidRPr="00AF50BB">
              <w:t>Az efavirenz atorvasztatinnal, pravasztatinnal vagy szimvasztatinnal történő együttadása nem befolyásolta az efavirenz AUC vagy C</w:t>
            </w:r>
            <w:r w:rsidRPr="00AF50BB">
              <w:rPr>
                <w:rStyle w:val="Subscript"/>
              </w:rPr>
              <w:t>max</w:t>
            </w:r>
            <w:r w:rsidRPr="00AF50BB">
              <w:t xml:space="preserve"> értékeit.</w:t>
            </w:r>
          </w:p>
        </w:tc>
        <w:tc>
          <w:tcPr>
            <w:tcW w:w="2689" w:type="dxa"/>
            <w:vMerge w:val="restart"/>
            <w:tcBorders>
              <w:top w:val="single" w:sz="8" w:space="0" w:color="auto"/>
              <w:left w:val="single" w:sz="8" w:space="0" w:color="auto"/>
              <w:right w:val="single" w:sz="8" w:space="0" w:color="auto"/>
            </w:tcBorders>
            <w:shd w:val="clear" w:color="auto" w:fill="auto"/>
          </w:tcPr>
          <w:p w14:paraId="11920427" w14:textId="77777777" w:rsidR="007923C6" w:rsidRPr="00AF50BB" w:rsidRDefault="007923C6" w:rsidP="009F5E48">
            <w:pPr>
              <w:rPr>
                <w:rFonts w:cs="Times New Roman"/>
              </w:rPr>
            </w:pPr>
            <w:r w:rsidRPr="00AF50BB">
              <w:t>A koleszterin szintjét rendszeresen ellenőrizni kell. Szükséges lehet a szimvasztatin dózis módosítása az efavirenz/emtricitabin/tenofovir-dizoproxillal való együttes alkalmazása esetén (lásd a szimvasztatin alkalmazási előírását).</w:t>
            </w:r>
          </w:p>
        </w:tc>
      </w:tr>
      <w:tr w:rsidR="007923C6" w:rsidRPr="00AF50BB" w14:paraId="270C0BF5"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47005B66" w14:textId="77777777" w:rsidR="007923C6" w:rsidRPr="00AF50BB" w:rsidRDefault="007923C6" w:rsidP="009F5E48">
            <w:pPr>
              <w:rPr>
                <w:rFonts w:cs="Times New Roman"/>
              </w:rPr>
            </w:pPr>
            <w:r w:rsidRPr="00AF50BB">
              <w:t>Szimvasztatin/emtricitabin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73BF3C15"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0A70DE47" w14:textId="77777777" w:rsidR="007923C6" w:rsidRPr="00AF50BB" w:rsidRDefault="007923C6" w:rsidP="009F5E48">
            <w:pPr>
              <w:rPr>
                <w:rFonts w:cs="Times New Roman"/>
              </w:rPr>
            </w:pPr>
          </w:p>
        </w:tc>
      </w:tr>
      <w:tr w:rsidR="007923C6" w:rsidRPr="00AF50BB" w14:paraId="2A49BB5B"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14337865" w14:textId="77777777" w:rsidR="007923C6" w:rsidRPr="00AF50BB" w:rsidRDefault="007923C6" w:rsidP="009F5E48">
            <w:pPr>
              <w:rPr>
                <w:rFonts w:cs="Times New Roman"/>
              </w:rPr>
            </w:pPr>
            <w:r w:rsidRPr="00AF50BB">
              <w:t>Szimvasztatin/tenofovir-dizoproxil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59E6B9F"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79937DB0" w14:textId="77777777" w:rsidR="007923C6" w:rsidRPr="00AF50BB" w:rsidRDefault="007923C6" w:rsidP="009F5E48">
            <w:pPr>
              <w:rPr>
                <w:rFonts w:cs="Times New Roman"/>
              </w:rPr>
            </w:pPr>
          </w:p>
        </w:tc>
      </w:tr>
      <w:tr w:rsidR="007923C6" w:rsidRPr="00AF50BB" w14:paraId="2CB08566"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9A5539E" w14:textId="77777777" w:rsidR="007923C6" w:rsidRPr="00AF50BB" w:rsidRDefault="007923C6" w:rsidP="009F5E48">
            <w:pPr>
              <w:rPr>
                <w:rFonts w:cs="Times New Roman"/>
              </w:rPr>
            </w:pPr>
            <w:r w:rsidRPr="00AF50BB">
              <w:t>Rozuvasztatin/efavirenz</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685D222" w14:textId="77777777" w:rsidR="007923C6" w:rsidRPr="00AF50BB" w:rsidRDefault="007923C6" w:rsidP="009F5E48">
            <w:pPr>
              <w:rPr>
                <w:rFonts w:cs="Times New Roman"/>
              </w:rPr>
            </w:pPr>
            <w:r w:rsidRPr="00AF50BB">
              <w:t>Az interakciót nem vizsgálták. A rozuvasztatin főleg a széklettel kerül kiválasztásra változatlan formában, így az efavirenzzel interakció nem várható.</w:t>
            </w:r>
          </w:p>
        </w:tc>
        <w:tc>
          <w:tcPr>
            <w:tcW w:w="2689" w:type="dxa"/>
            <w:vMerge w:val="restart"/>
            <w:tcBorders>
              <w:top w:val="single" w:sz="8" w:space="0" w:color="auto"/>
              <w:left w:val="single" w:sz="8" w:space="0" w:color="auto"/>
              <w:right w:val="single" w:sz="8" w:space="0" w:color="auto"/>
            </w:tcBorders>
            <w:shd w:val="clear" w:color="auto" w:fill="auto"/>
          </w:tcPr>
          <w:p w14:paraId="56DB0DE2" w14:textId="77777777" w:rsidR="007923C6" w:rsidRPr="00AF50BB" w:rsidRDefault="007923C6" w:rsidP="009F5E48">
            <w:pPr>
              <w:rPr>
                <w:rFonts w:cs="Times New Roman"/>
              </w:rPr>
            </w:pPr>
            <w:r w:rsidRPr="00AF50BB">
              <w:t>Az efavirenz/emtricitabin/tenofovir-dizoproxil és a rozuvasztatin dózismódosítás nélkül együtt adható.</w:t>
            </w:r>
          </w:p>
        </w:tc>
      </w:tr>
      <w:tr w:rsidR="007923C6" w:rsidRPr="00AF50BB" w14:paraId="59F72630"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0AFA5BEC" w14:textId="77777777" w:rsidR="007923C6" w:rsidRPr="00AF50BB" w:rsidRDefault="007923C6" w:rsidP="009F5E48">
            <w:pPr>
              <w:rPr>
                <w:rFonts w:cs="Times New Roman"/>
              </w:rPr>
            </w:pPr>
            <w:r w:rsidRPr="00AF50BB">
              <w:t>Rozuvasztatin/emtricitabin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1A5133F"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74E03FA9" w14:textId="77777777" w:rsidR="007923C6" w:rsidRPr="00AF50BB" w:rsidRDefault="007923C6" w:rsidP="009F5E48">
            <w:pPr>
              <w:rPr>
                <w:rFonts w:cs="Times New Roman"/>
              </w:rPr>
            </w:pPr>
          </w:p>
        </w:tc>
      </w:tr>
      <w:tr w:rsidR="007923C6" w:rsidRPr="00AF50BB" w14:paraId="562CF28A"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980D993" w14:textId="77777777" w:rsidR="007923C6" w:rsidRPr="00AF50BB" w:rsidRDefault="007923C6" w:rsidP="009F5E48">
            <w:pPr>
              <w:rPr>
                <w:rFonts w:cs="Times New Roman"/>
              </w:rPr>
            </w:pPr>
            <w:r w:rsidRPr="00AF50BB">
              <w:t>Rozuvasztatin/tenofovir-dizoproxil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F27C9F2"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147B3856" w14:textId="77777777" w:rsidR="007923C6" w:rsidRPr="00AF50BB" w:rsidRDefault="007923C6" w:rsidP="009F5E48">
            <w:pPr>
              <w:rPr>
                <w:rFonts w:cs="Times New Roman"/>
              </w:rPr>
            </w:pPr>
          </w:p>
        </w:tc>
      </w:tr>
      <w:tr w:rsidR="007923C6" w:rsidRPr="00AF50BB" w14:paraId="56A8EBC4"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156173EC" w14:textId="77777777" w:rsidR="007923C6" w:rsidRPr="00AF50BB" w:rsidRDefault="007923C6" w:rsidP="009F5E48">
            <w:pPr>
              <w:pStyle w:val="HeadingStrong"/>
              <w:rPr>
                <w:rStyle w:val="Emphasis"/>
              </w:rPr>
            </w:pPr>
            <w:r w:rsidRPr="00AF50BB">
              <w:rPr>
                <w:rStyle w:val="Emphasis"/>
              </w:rPr>
              <w:t>HORMONÁLIS FOGAMZÁSGÁTLÓK</w:t>
            </w:r>
          </w:p>
        </w:tc>
      </w:tr>
      <w:tr w:rsidR="007923C6" w:rsidRPr="00AF50BB" w14:paraId="7187B8BE"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29699F89" w14:textId="77777777" w:rsidR="007923C6" w:rsidRPr="00AF50BB" w:rsidRDefault="007923C6" w:rsidP="009F5E48">
            <w:pPr>
              <w:rPr>
                <w:rFonts w:cs="Times New Roman"/>
              </w:rPr>
            </w:pPr>
            <w:r w:rsidRPr="00AF50BB">
              <w:t>Orális:</w:t>
            </w:r>
          </w:p>
          <w:p w14:paraId="541A22BC" w14:textId="77777777" w:rsidR="007923C6" w:rsidRPr="00AF50BB" w:rsidRDefault="007923C6" w:rsidP="009F5E48">
            <w:pPr>
              <w:rPr>
                <w:rFonts w:cs="Times New Roman"/>
              </w:rPr>
            </w:pPr>
            <w:r w:rsidRPr="00AF50BB">
              <w:t>Etinil-ösztradiol+norgesztimát/efavirenz</w:t>
            </w:r>
          </w:p>
          <w:p w14:paraId="09B36995" w14:textId="77777777" w:rsidR="007923C6" w:rsidRPr="00AF50BB" w:rsidRDefault="007923C6" w:rsidP="009F5E48">
            <w:pPr>
              <w:rPr>
                <w:rFonts w:cs="Times New Roman"/>
              </w:rPr>
            </w:pPr>
            <w:r w:rsidRPr="00AF50BB">
              <w:t>(0,035 mg + 0,25 mg q.d./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2E62017" w14:textId="77777777" w:rsidR="007923C6" w:rsidRPr="00AF50BB" w:rsidRDefault="007923C6" w:rsidP="009F5E48">
            <w:pPr>
              <w:rPr>
                <w:rFonts w:cs="Times New Roman"/>
              </w:rPr>
            </w:pPr>
            <w:r w:rsidRPr="00AF50BB">
              <w:t>Etinil-ösztradiol:</w:t>
            </w:r>
          </w:p>
          <w:p w14:paraId="1169FD95" w14:textId="77777777" w:rsidR="007923C6" w:rsidRPr="00AF50BB" w:rsidRDefault="007923C6" w:rsidP="009F5E48">
            <w:pPr>
              <w:rPr>
                <w:rFonts w:cs="Times New Roman"/>
              </w:rPr>
            </w:pPr>
            <w:r w:rsidRPr="00AF50BB">
              <w:t>AUC: ↔</w:t>
            </w:r>
          </w:p>
          <w:p w14:paraId="2A31EDD5" w14:textId="77777777" w:rsidR="007923C6" w:rsidRPr="00AF50BB" w:rsidRDefault="007923C6" w:rsidP="009F5E48">
            <w:pPr>
              <w:rPr>
                <w:rFonts w:cs="Times New Roman"/>
              </w:rPr>
            </w:pPr>
            <w:r w:rsidRPr="00AF50BB">
              <w:t>C</w:t>
            </w:r>
            <w:r w:rsidRPr="00AF50BB">
              <w:rPr>
                <w:rStyle w:val="Subscript"/>
              </w:rPr>
              <w:t>max</w:t>
            </w:r>
            <w:r w:rsidRPr="00AF50BB">
              <w:t>: ↔</w:t>
            </w:r>
          </w:p>
          <w:p w14:paraId="587DE0C4" w14:textId="77777777" w:rsidR="007923C6" w:rsidRPr="00AF50BB" w:rsidRDefault="007923C6" w:rsidP="009F5E48">
            <w:pPr>
              <w:rPr>
                <w:rFonts w:cs="Times New Roman"/>
              </w:rPr>
            </w:pPr>
            <w:r w:rsidRPr="00AF50BB">
              <w:t>C</w:t>
            </w:r>
            <w:r w:rsidRPr="00AF50BB">
              <w:rPr>
                <w:rStyle w:val="Subscript"/>
              </w:rPr>
              <w:t>min</w:t>
            </w:r>
            <w:r w:rsidRPr="00AF50BB">
              <w:t>: ↓ 8% (↑ 14 – ↓ 25)</w:t>
            </w:r>
          </w:p>
          <w:p w14:paraId="7024979E" w14:textId="77777777" w:rsidR="007923C6" w:rsidRPr="00AF50BB" w:rsidRDefault="007923C6" w:rsidP="009F5E48">
            <w:pPr>
              <w:rPr>
                <w:rFonts w:cs="Times New Roman"/>
              </w:rPr>
            </w:pPr>
            <w:r w:rsidRPr="00AF50BB">
              <w:t>Norelgesztromin (aktív metabolit):</w:t>
            </w:r>
          </w:p>
          <w:p w14:paraId="46D96F20" w14:textId="77777777" w:rsidR="007923C6" w:rsidRPr="00AF50BB" w:rsidRDefault="007923C6" w:rsidP="009F5E48">
            <w:pPr>
              <w:rPr>
                <w:rFonts w:cs="Times New Roman"/>
              </w:rPr>
            </w:pPr>
            <w:r w:rsidRPr="00AF50BB">
              <w:t>AUC: ↓ 64% (↓ 62 – ↓ 67)</w:t>
            </w:r>
          </w:p>
          <w:p w14:paraId="1E88F9AA" w14:textId="77777777" w:rsidR="007923C6" w:rsidRPr="00AF50BB" w:rsidRDefault="007923C6" w:rsidP="009F5E48">
            <w:pPr>
              <w:rPr>
                <w:rFonts w:cs="Times New Roman"/>
              </w:rPr>
            </w:pPr>
            <w:r w:rsidRPr="00AF50BB">
              <w:t>C</w:t>
            </w:r>
            <w:r w:rsidRPr="00AF50BB">
              <w:rPr>
                <w:rStyle w:val="Subscript"/>
              </w:rPr>
              <w:t>max</w:t>
            </w:r>
            <w:r w:rsidRPr="00AF50BB">
              <w:t>: ↓ 46% (↓ 39 – ↓ 52)</w:t>
            </w:r>
          </w:p>
          <w:p w14:paraId="07DEBCD6" w14:textId="77777777" w:rsidR="007923C6" w:rsidRPr="00AF50BB" w:rsidRDefault="007923C6" w:rsidP="009F5E48">
            <w:pPr>
              <w:rPr>
                <w:rFonts w:cs="Times New Roman"/>
              </w:rPr>
            </w:pPr>
            <w:r w:rsidRPr="00AF50BB">
              <w:t>C</w:t>
            </w:r>
            <w:r w:rsidRPr="00AF50BB">
              <w:rPr>
                <w:rStyle w:val="Subscript"/>
              </w:rPr>
              <w:t>min</w:t>
            </w:r>
            <w:r w:rsidRPr="00AF50BB">
              <w:t>: ↓ 82% (↓ 79 – ↓ 85)</w:t>
            </w:r>
          </w:p>
          <w:p w14:paraId="06FF1B90" w14:textId="77777777" w:rsidR="007923C6" w:rsidRPr="00AF50BB" w:rsidRDefault="007923C6" w:rsidP="009F5E48">
            <w:pPr>
              <w:rPr>
                <w:rFonts w:cs="Times New Roman"/>
              </w:rPr>
            </w:pPr>
            <w:r w:rsidRPr="00AF50BB">
              <w:t>Levonorgesztrel (aktív metabolit):</w:t>
            </w:r>
          </w:p>
          <w:p w14:paraId="03D1112C" w14:textId="77777777" w:rsidR="007923C6" w:rsidRPr="00AF50BB" w:rsidRDefault="007923C6" w:rsidP="009F5E48">
            <w:pPr>
              <w:rPr>
                <w:rFonts w:cs="Times New Roman"/>
              </w:rPr>
            </w:pPr>
            <w:r w:rsidRPr="00AF50BB">
              <w:t>AUC: ↓ 83% (↓ 79 – ↓ 87)</w:t>
            </w:r>
          </w:p>
          <w:p w14:paraId="068C7EC2" w14:textId="77777777" w:rsidR="007923C6" w:rsidRPr="00AF50BB" w:rsidRDefault="007923C6" w:rsidP="009F5E48">
            <w:pPr>
              <w:rPr>
                <w:rFonts w:cs="Times New Roman"/>
              </w:rPr>
            </w:pPr>
            <w:r w:rsidRPr="00AF50BB">
              <w:t>C</w:t>
            </w:r>
            <w:r w:rsidRPr="00AF50BB">
              <w:rPr>
                <w:rStyle w:val="Subscript"/>
              </w:rPr>
              <w:t>max</w:t>
            </w:r>
            <w:r w:rsidRPr="00AF50BB">
              <w:t>: ↓ 80% (↓ 77 – ↓ 83)</w:t>
            </w:r>
          </w:p>
          <w:p w14:paraId="56E78DAD" w14:textId="77777777" w:rsidR="007923C6" w:rsidRPr="00AF50BB" w:rsidRDefault="007923C6" w:rsidP="009F5E48">
            <w:pPr>
              <w:rPr>
                <w:rFonts w:cs="Times New Roman"/>
              </w:rPr>
            </w:pPr>
            <w:r w:rsidRPr="00AF50BB">
              <w:t>C</w:t>
            </w:r>
            <w:r w:rsidRPr="00AF50BB">
              <w:rPr>
                <w:rStyle w:val="Subscript"/>
              </w:rPr>
              <w:t>min</w:t>
            </w:r>
            <w:r w:rsidRPr="00AF50BB">
              <w:t>: ↓ 86% (↓ 80 – ↓ 90)</w:t>
            </w:r>
          </w:p>
          <w:p w14:paraId="0C32FE57" w14:textId="77777777" w:rsidR="007923C6" w:rsidRPr="00AF50BB" w:rsidRDefault="007923C6" w:rsidP="009F5E48">
            <w:pPr>
              <w:rPr>
                <w:rFonts w:cs="Times New Roman"/>
              </w:rPr>
            </w:pPr>
            <w:r w:rsidRPr="00AF50BB">
              <w:t>(metabolizmus indukciója)</w:t>
            </w:r>
          </w:p>
          <w:p w14:paraId="1B5416F1" w14:textId="77777777" w:rsidR="007923C6" w:rsidRPr="00AF50BB" w:rsidRDefault="007923C6" w:rsidP="009F5E48">
            <w:pPr>
              <w:rPr>
                <w:rFonts w:cs="Times New Roman"/>
              </w:rPr>
            </w:pPr>
            <w:r w:rsidRPr="00AF50BB">
              <w:t>Efavirenz: nincs klinikailag jelentős interakció.</w:t>
            </w:r>
          </w:p>
          <w:p w14:paraId="0400CC09" w14:textId="77777777" w:rsidR="007923C6" w:rsidRPr="00AF50BB" w:rsidRDefault="007923C6" w:rsidP="009F5E48">
            <w:pPr>
              <w:rPr>
                <w:rFonts w:cs="Times New Roman"/>
              </w:rPr>
            </w:pPr>
            <w:r w:rsidRPr="00AF50BB">
              <w:t>Ezen hatások klinikai jelentősége nem ismert.</w:t>
            </w:r>
          </w:p>
        </w:tc>
        <w:tc>
          <w:tcPr>
            <w:tcW w:w="2689" w:type="dxa"/>
            <w:vMerge w:val="restart"/>
            <w:tcBorders>
              <w:top w:val="single" w:sz="8" w:space="0" w:color="auto"/>
              <w:left w:val="single" w:sz="8" w:space="0" w:color="auto"/>
              <w:right w:val="single" w:sz="8" w:space="0" w:color="auto"/>
            </w:tcBorders>
            <w:shd w:val="clear" w:color="auto" w:fill="auto"/>
          </w:tcPr>
          <w:p w14:paraId="2DA01664" w14:textId="77777777" w:rsidR="007923C6" w:rsidRPr="00AF50BB" w:rsidRDefault="007923C6" w:rsidP="009F5E48">
            <w:pPr>
              <w:rPr>
                <w:rFonts w:cs="Times New Roman"/>
              </w:rPr>
            </w:pPr>
            <w:r w:rsidRPr="00AF50BB">
              <w:t>A hormonális fogamzásgátlók mellett a fizikai fogamzásgátlás valamely megbízható módját is alkalmazni kell (lásd 4.6 pont).</w:t>
            </w:r>
          </w:p>
        </w:tc>
      </w:tr>
      <w:tr w:rsidR="007923C6" w:rsidRPr="00AF50BB" w14:paraId="51EC8E26"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EC7369F" w14:textId="77777777" w:rsidR="007923C6" w:rsidRPr="00AF50BB" w:rsidRDefault="007923C6" w:rsidP="009F5E48">
            <w:pPr>
              <w:rPr>
                <w:rFonts w:cs="Times New Roman"/>
              </w:rPr>
            </w:pPr>
            <w:r w:rsidRPr="00AF50BB">
              <w:lastRenderedPageBreak/>
              <w:t>Etinil-ösztradiol/tenofovir-dizoproxil</w:t>
            </w:r>
          </w:p>
          <w:p w14:paraId="3B877DA7" w14:textId="77777777" w:rsidR="007923C6" w:rsidRPr="00AF50BB" w:rsidRDefault="007923C6" w:rsidP="009F5E48">
            <w:pPr>
              <w:rPr>
                <w:rFonts w:cs="Times New Roman"/>
              </w:rPr>
            </w:pPr>
            <w:r w:rsidRPr="00AF50BB">
              <w:t>(−/245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7EC4E4D" w14:textId="77777777" w:rsidR="007923C6" w:rsidRPr="00AF50BB" w:rsidRDefault="007923C6" w:rsidP="009F5E48">
            <w:pPr>
              <w:rPr>
                <w:rFonts w:cs="Times New Roman"/>
              </w:rPr>
            </w:pPr>
            <w:r w:rsidRPr="00AF50BB">
              <w:t>Etinil-ösztradiol:</w:t>
            </w:r>
          </w:p>
          <w:p w14:paraId="1F84C9A0" w14:textId="77777777" w:rsidR="007923C6" w:rsidRPr="00AF50BB" w:rsidRDefault="007923C6" w:rsidP="009F5E48">
            <w:pPr>
              <w:rPr>
                <w:rFonts w:cs="Times New Roman"/>
              </w:rPr>
            </w:pPr>
            <w:r w:rsidRPr="00AF50BB">
              <w:t>AUC: ↔</w:t>
            </w:r>
          </w:p>
          <w:p w14:paraId="4437B6F2" w14:textId="77777777" w:rsidR="007923C6" w:rsidRPr="00AF50BB" w:rsidRDefault="007923C6" w:rsidP="009F5E48">
            <w:pPr>
              <w:rPr>
                <w:rFonts w:cs="Times New Roman"/>
              </w:rPr>
            </w:pPr>
            <w:r w:rsidRPr="00AF50BB">
              <w:t>C</w:t>
            </w:r>
            <w:r w:rsidRPr="00AF50BB">
              <w:rPr>
                <w:rStyle w:val="Subscript"/>
              </w:rPr>
              <w:t>max</w:t>
            </w:r>
            <w:r w:rsidRPr="00AF50BB">
              <w:t>: ↔</w:t>
            </w:r>
          </w:p>
          <w:p w14:paraId="2872481E" w14:textId="77777777" w:rsidR="007923C6" w:rsidRPr="00AF50BB" w:rsidRDefault="007923C6" w:rsidP="009F5E48">
            <w:pPr>
              <w:rPr>
                <w:rFonts w:cs="Times New Roman"/>
              </w:rPr>
            </w:pPr>
            <w:r w:rsidRPr="00AF50BB">
              <w:t>Tenofovir:</w:t>
            </w:r>
          </w:p>
          <w:p w14:paraId="43457772" w14:textId="77777777" w:rsidR="007923C6" w:rsidRPr="00AF50BB" w:rsidRDefault="007923C6" w:rsidP="009F5E48">
            <w:pPr>
              <w:rPr>
                <w:rFonts w:cs="Times New Roman"/>
              </w:rPr>
            </w:pPr>
            <w:r w:rsidRPr="00AF50BB">
              <w:t>AUC: ↔</w:t>
            </w:r>
          </w:p>
          <w:p w14:paraId="5B04345E" w14:textId="77777777" w:rsidR="007923C6" w:rsidRPr="00AF50BB" w:rsidRDefault="007923C6" w:rsidP="009F5E48">
            <w:pPr>
              <w:rPr>
                <w:rFonts w:cs="Times New Roman"/>
              </w:rPr>
            </w:pPr>
            <w:r w:rsidRPr="00AF50BB">
              <w:t>C</w:t>
            </w:r>
            <w:r w:rsidRPr="00AF50BB">
              <w:rPr>
                <w:rStyle w:val="Subscript"/>
              </w:rPr>
              <w:t>max</w:t>
            </w:r>
            <w:r w:rsidRPr="00AF50BB">
              <w:t>: ↔</w:t>
            </w:r>
          </w:p>
        </w:tc>
        <w:tc>
          <w:tcPr>
            <w:tcW w:w="2689" w:type="dxa"/>
            <w:vMerge/>
            <w:tcBorders>
              <w:left w:val="single" w:sz="8" w:space="0" w:color="auto"/>
              <w:right w:val="single" w:sz="8" w:space="0" w:color="auto"/>
            </w:tcBorders>
            <w:shd w:val="clear" w:color="auto" w:fill="auto"/>
          </w:tcPr>
          <w:p w14:paraId="4B59DFD3" w14:textId="77777777" w:rsidR="007923C6" w:rsidRPr="00AF50BB" w:rsidRDefault="007923C6" w:rsidP="009F5E48">
            <w:pPr>
              <w:rPr>
                <w:rFonts w:cs="Times New Roman"/>
              </w:rPr>
            </w:pPr>
          </w:p>
        </w:tc>
      </w:tr>
      <w:tr w:rsidR="007923C6" w:rsidRPr="00AF50BB" w14:paraId="194C0D30"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7B16223D" w14:textId="77777777" w:rsidR="007923C6" w:rsidRPr="00AF50BB" w:rsidRDefault="007923C6" w:rsidP="009F5E48">
            <w:pPr>
              <w:rPr>
                <w:rFonts w:cs="Times New Roman"/>
              </w:rPr>
            </w:pPr>
            <w:r w:rsidRPr="00AF50BB">
              <w:t>Norgesztimát/etinil-ösztradiol/emtricitabin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B2C8795"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165A17B4" w14:textId="77777777" w:rsidR="007923C6" w:rsidRPr="00AF50BB" w:rsidRDefault="007923C6" w:rsidP="009F5E48">
            <w:pPr>
              <w:rPr>
                <w:rFonts w:cs="Times New Roman"/>
              </w:rPr>
            </w:pPr>
          </w:p>
        </w:tc>
      </w:tr>
      <w:tr w:rsidR="007923C6" w:rsidRPr="00AF50BB" w14:paraId="0BBB77F8"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15A2B824" w14:textId="77777777" w:rsidR="007923C6" w:rsidRPr="00AF50BB" w:rsidRDefault="007923C6" w:rsidP="009F5E48">
            <w:pPr>
              <w:rPr>
                <w:rFonts w:cs="Times New Roman"/>
              </w:rPr>
            </w:pPr>
            <w:r w:rsidRPr="00AF50BB">
              <w:t>Injekció:</w:t>
            </w:r>
          </w:p>
          <w:p w14:paraId="1E7EFE6B" w14:textId="77777777" w:rsidR="007923C6" w:rsidRPr="00AF50BB" w:rsidRDefault="007923C6" w:rsidP="009F5E48">
            <w:pPr>
              <w:rPr>
                <w:rFonts w:cs="Times New Roman"/>
              </w:rPr>
            </w:pPr>
            <w:r w:rsidRPr="00AF50BB">
              <w:t>Depo-medroxiprogeszteron-acetát (DMPA)/efavirenz</w:t>
            </w:r>
          </w:p>
          <w:p w14:paraId="08F31156" w14:textId="03CE7CB5" w:rsidR="007923C6" w:rsidRPr="00AF50BB" w:rsidRDefault="007923C6" w:rsidP="009F5E48">
            <w:pPr>
              <w:rPr>
                <w:rFonts w:cs="Times New Roman"/>
              </w:rPr>
            </w:pPr>
            <w:r w:rsidRPr="00AF50BB">
              <w:t xml:space="preserve">(150 mg im. egyszeri </w:t>
            </w:r>
            <w:r w:rsidR="000B63EE" w:rsidRPr="00AF50BB">
              <w:t xml:space="preserve">dózis </w:t>
            </w:r>
            <w:r w:rsidRPr="00AF50BB">
              <w:t>DMPA)</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6FECC823" w14:textId="77777777" w:rsidR="007923C6" w:rsidRPr="00AF50BB" w:rsidRDefault="007923C6" w:rsidP="009F5E48">
            <w:pPr>
              <w:rPr>
                <w:rFonts w:cs="Times New Roman"/>
              </w:rPr>
            </w:pPr>
            <w:r w:rsidRPr="00AF50BB">
              <w:t>Egy 3 hónapos gyógyszerkölcsönhatási vizsgálat során nem találtak szignifikáns különbséget az MPA farmakokinetikájának paramétereiben az efavirenzt tartalmazó antiretrovirális kezelésben részesülő és az antiretrovirális kezelésben nem részesülő betegek körében. Hasonló eredményeket találtak más kutatók is, habár a második vizsgálat során a plazma MPA-szintek nagyobb különbségeket mutattak. Mindkét vizsgálat során az efavirenzt és DMPA-t kapó betegek plazma progeszteronszintje alacsony maradt, ami konzisztens az ovuláció szuppressziójával.</w:t>
            </w:r>
          </w:p>
        </w:tc>
        <w:tc>
          <w:tcPr>
            <w:tcW w:w="2689" w:type="dxa"/>
            <w:vMerge w:val="restart"/>
            <w:tcBorders>
              <w:top w:val="single" w:sz="8" w:space="0" w:color="auto"/>
              <w:left w:val="single" w:sz="8" w:space="0" w:color="auto"/>
              <w:right w:val="single" w:sz="8" w:space="0" w:color="auto"/>
            </w:tcBorders>
            <w:shd w:val="clear" w:color="auto" w:fill="auto"/>
          </w:tcPr>
          <w:p w14:paraId="69C6D3E2" w14:textId="77777777" w:rsidR="007923C6" w:rsidRPr="00AF50BB" w:rsidRDefault="007923C6" w:rsidP="009F5E48">
            <w:pPr>
              <w:rPr>
                <w:rFonts w:cs="Times New Roman"/>
              </w:rPr>
            </w:pPr>
            <w:r w:rsidRPr="00AF50BB">
              <w:t>A rendelkezésre álló korlátozott mennyiségű adat miatt a hormonális fogamzásgátlók mellett a fizikai fogamzásgátlás valamely megbízható módját is alkalmazni kell (lásd 4.6 pont).</w:t>
            </w:r>
          </w:p>
        </w:tc>
      </w:tr>
      <w:tr w:rsidR="007923C6" w:rsidRPr="00AF50BB" w14:paraId="2BF8C5B3"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31F62A07" w14:textId="77777777" w:rsidR="007923C6" w:rsidRPr="00AF50BB" w:rsidRDefault="007923C6" w:rsidP="009F5E48">
            <w:pPr>
              <w:rPr>
                <w:rFonts w:cs="Times New Roman"/>
              </w:rPr>
            </w:pPr>
            <w:r w:rsidRPr="00AF50BB">
              <w:t>DMPA/tenofovir-dizoproxil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BB72C94"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4D360208" w14:textId="77777777" w:rsidR="007923C6" w:rsidRPr="00AF50BB" w:rsidRDefault="007923C6" w:rsidP="009F5E48">
            <w:pPr>
              <w:rPr>
                <w:rFonts w:cs="Times New Roman"/>
              </w:rPr>
            </w:pPr>
          </w:p>
        </w:tc>
      </w:tr>
      <w:tr w:rsidR="007923C6" w:rsidRPr="00AF50BB" w14:paraId="60F9B976"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01C520E0" w14:textId="77777777" w:rsidR="007923C6" w:rsidRPr="00AF50BB" w:rsidRDefault="007923C6" w:rsidP="009F5E48">
            <w:pPr>
              <w:rPr>
                <w:rFonts w:cs="Times New Roman"/>
              </w:rPr>
            </w:pPr>
            <w:r w:rsidRPr="00AF50BB">
              <w:t>DMPA/emtricitabin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28AD160"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228EF27F" w14:textId="77777777" w:rsidR="007923C6" w:rsidRPr="00AF50BB" w:rsidRDefault="007923C6" w:rsidP="009F5E48">
            <w:pPr>
              <w:rPr>
                <w:rFonts w:cs="Times New Roman"/>
              </w:rPr>
            </w:pPr>
          </w:p>
        </w:tc>
      </w:tr>
      <w:tr w:rsidR="007923C6" w:rsidRPr="00AF50BB" w14:paraId="73E648FE"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74CD96D" w14:textId="77777777" w:rsidR="007923C6" w:rsidRPr="00AF50BB" w:rsidRDefault="007923C6" w:rsidP="009F5E48">
            <w:pPr>
              <w:rPr>
                <w:rFonts w:cs="Times New Roman"/>
              </w:rPr>
            </w:pPr>
            <w:r w:rsidRPr="00AF50BB">
              <w:t>Implantátum:</w:t>
            </w:r>
          </w:p>
          <w:p w14:paraId="0A3E2A94" w14:textId="77777777" w:rsidR="007923C6" w:rsidRPr="00AF50BB" w:rsidRDefault="007923C6" w:rsidP="009F5E48">
            <w:pPr>
              <w:rPr>
                <w:rFonts w:cs="Times New Roman"/>
              </w:rPr>
            </w:pPr>
            <w:r w:rsidRPr="00AF50BB">
              <w:t>Etonogesztrel/efavirenz</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DF42C89" w14:textId="77777777" w:rsidR="007923C6" w:rsidRPr="00AF50BB" w:rsidRDefault="007923C6" w:rsidP="009F5E48">
            <w:pPr>
              <w:rPr>
                <w:rFonts w:cs="Times New Roman"/>
              </w:rPr>
            </w:pPr>
            <w:r w:rsidRPr="00AF50BB">
              <w:t>Az etonogesztrel csökkent expozíciója várható (CYP3A4 indukció). A forgalomba hozatalt követően esetenként az etonogesztrellel történő fogamzásgátlás hatástalanságát jelentették efavirenzt szedő betegek esetén.</w:t>
            </w:r>
          </w:p>
        </w:tc>
        <w:tc>
          <w:tcPr>
            <w:tcW w:w="2689" w:type="dxa"/>
            <w:vMerge w:val="restart"/>
            <w:tcBorders>
              <w:top w:val="single" w:sz="8" w:space="0" w:color="auto"/>
              <w:left w:val="single" w:sz="8" w:space="0" w:color="auto"/>
              <w:right w:val="single" w:sz="8" w:space="0" w:color="auto"/>
            </w:tcBorders>
            <w:shd w:val="clear" w:color="auto" w:fill="auto"/>
          </w:tcPr>
          <w:p w14:paraId="6B5D4328" w14:textId="77777777" w:rsidR="007923C6" w:rsidRPr="00AF50BB" w:rsidRDefault="007923C6" w:rsidP="009F5E48">
            <w:pPr>
              <w:rPr>
                <w:rFonts w:cs="Times New Roman"/>
              </w:rPr>
            </w:pPr>
            <w:r w:rsidRPr="00AF50BB">
              <w:t>A hormonális fogamzásgátlók mellett a fizikai fogamzásgátlás valamely megbízható módját is alkalmazni kell (lásd 4.6 pont).</w:t>
            </w:r>
          </w:p>
        </w:tc>
      </w:tr>
      <w:tr w:rsidR="007923C6" w:rsidRPr="00AF50BB" w14:paraId="2C22A68C"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648B3507" w14:textId="77777777" w:rsidR="007923C6" w:rsidRPr="00AF50BB" w:rsidRDefault="007923C6" w:rsidP="009F5E48">
            <w:pPr>
              <w:rPr>
                <w:rFonts w:cs="Times New Roman"/>
              </w:rPr>
            </w:pPr>
            <w:r w:rsidRPr="00AF50BB">
              <w:t>Etonogesztrel/tenofovir-dizoproxil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4B7E3804"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4437CF90" w14:textId="77777777" w:rsidR="007923C6" w:rsidRPr="00AF50BB" w:rsidRDefault="007923C6" w:rsidP="009F5E48">
            <w:pPr>
              <w:rPr>
                <w:rFonts w:cs="Times New Roman"/>
              </w:rPr>
            </w:pPr>
          </w:p>
        </w:tc>
      </w:tr>
      <w:tr w:rsidR="007923C6" w:rsidRPr="00AF50BB" w14:paraId="550D231B"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485C1D87" w14:textId="77777777" w:rsidR="007923C6" w:rsidRPr="00AF50BB" w:rsidRDefault="007923C6" w:rsidP="009F5E48">
            <w:pPr>
              <w:rPr>
                <w:rFonts w:cs="Times New Roman"/>
              </w:rPr>
            </w:pPr>
            <w:r w:rsidRPr="00AF50BB">
              <w:t>Etonogesztrel/emtricitabin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10E5A7A0"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555C67F6" w14:textId="77777777" w:rsidR="007923C6" w:rsidRPr="00AF50BB" w:rsidRDefault="007923C6" w:rsidP="009F5E48">
            <w:pPr>
              <w:rPr>
                <w:rFonts w:cs="Times New Roman"/>
              </w:rPr>
            </w:pPr>
          </w:p>
        </w:tc>
      </w:tr>
      <w:tr w:rsidR="007923C6" w:rsidRPr="00AF50BB" w14:paraId="093D802E"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74089B5F" w14:textId="77777777" w:rsidR="007923C6" w:rsidRPr="00AF50BB" w:rsidRDefault="007923C6" w:rsidP="009F5E48">
            <w:pPr>
              <w:pStyle w:val="HeadingStrong"/>
              <w:rPr>
                <w:rStyle w:val="Emphasis"/>
              </w:rPr>
            </w:pPr>
            <w:r w:rsidRPr="00AF50BB">
              <w:rPr>
                <w:rStyle w:val="Emphasis"/>
              </w:rPr>
              <w:lastRenderedPageBreak/>
              <w:t>IMMUNSZUPPRESSZÁNSOK</w:t>
            </w:r>
          </w:p>
        </w:tc>
      </w:tr>
      <w:tr w:rsidR="007923C6" w:rsidRPr="00AF50BB" w14:paraId="3E0FD49A"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176B1125" w14:textId="77777777" w:rsidR="007923C6" w:rsidRPr="00AF50BB" w:rsidRDefault="007923C6" w:rsidP="009F5E48">
            <w:pPr>
              <w:rPr>
                <w:rFonts w:cs="Times New Roman"/>
              </w:rPr>
            </w:pPr>
            <w:r w:rsidRPr="00AF50BB">
              <w:t>A CYP3A4 által metabolizált immunszuppresszánsok (például ciklosporin, takrolimusz, szirolimusz)/efavirenz</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017D8745" w14:textId="77777777" w:rsidR="007923C6" w:rsidRPr="00AF50BB" w:rsidRDefault="007923C6" w:rsidP="009F5E48">
            <w:pPr>
              <w:rPr>
                <w:rFonts w:cs="Times New Roman"/>
              </w:rPr>
            </w:pPr>
            <w:r w:rsidRPr="00AF50BB">
              <w:t>Az interakciót nem vizsgálták.</w:t>
            </w:r>
          </w:p>
          <w:p w14:paraId="47BB18D7" w14:textId="77777777" w:rsidR="007923C6" w:rsidRPr="00AF50BB" w:rsidRDefault="007923C6" w:rsidP="009F5E48">
            <w:pPr>
              <w:rPr>
                <w:rFonts w:cs="Times New Roman"/>
              </w:rPr>
            </w:pPr>
            <w:r w:rsidRPr="00AF50BB">
              <w:t>↓ immunszuppresszáns-expozíció várható (CYP3A4 indukció).</w:t>
            </w:r>
          </w:p>
          <w:p w14:paraId="6FB4C17A" w14:textId="77777777" w:rsidR="007923C6" w:rsidRPr="00AF50BB" w:rsidRDefault="007923C6" w:rsidP="009F5E48">
            <w:pPr>
              <w:rPr>
                <w:rFonts w:cs="Times New Roman"/>
              </w:rPr>
            </w:pPr>
            <w:r w:rsidRPr="00AF50BB">
              <w:t>Ezeknek az immunszuppresszánsoknak várhatóan nincs hatása az efavirenz expozíciójára.</w:t>
            </w:r>
          </w:p>
        </w:tc>
        <w:tc>
          <w:tcPr>
            <w:tcW w:w="2689" w:type="dxa"/>
            <w:vMerge w:val="restart"/>
            <w:tcBorders>
              <w:top w:val="single" w:sz="8" w:space="0" w:color="auto"/>
              <w:left w:val="single" w:sz="8" w:space="0" w:color="auto"/>
              <w:right w:val="single" w:sz="8" w:space="0" w:color="auto"/>
            </w:tcBorders>
            <w:shd w:val="clear" w:color="auto" w:fill="auto"/>
          </w:tcPr>
          <w:p w14:paraId="046F54AB" w14:textId="77777777" w:rsidR="007923C6" w:rsidRPr="00AF50BB" w:rsidRDefault="007923C6" w:rsidP="009F5E48">
            <w:pPr>
              <w:rPr>
                <w:rFonts w:cs="Times New Roman"/>
              </w:rPr>
            </w:pPr>
            <w:r w:rsidRPr="00AF50BB">
              <w:t>Szükségessé válhat az immunszuppresszánsok dózismódosítása. Az efavirenz/emtricitabin/tenofovir-dizoproxil-kezelés megkezdése vagy leállítása után legalább két héten át javasolt gondosan monitorozni az immunszuppresszáns koncentrációját (a stabil koncentráció eléréséig).</w:t>
            </w:r>
          </w:p>
        </w:tc>
      </w:tr>
      <w:tr w:rsidR="007923C6" w:rsidRPr="00AF50BB" w14:paraId="7055AE23" w14:textId="77777777" w:rsidTr="00902A18">
        <w:trPr>
          <w:cantSplit/>
          <w:trHeight w:val="1807"/>
        </w:trPr>
        <w:tc>
          <w:tcPr>
            <w:tcW w:w="2835" w:type="dxa"/>
            <w:tcBorders>
              <w:top w:val="single" w:sz="8" w:space="0" w:color="auto"/>
              <w:left w:val="single" w:sz="8" w:space="0" w:color="auto"/>
              <w:right w:val="single" w:sz="8" w:space="0" w:color="auto"/>
            </w:tcBorders>
            <w:shd w:val="clear" w:color="auto" w:fill="auto"/>
          </w:tcPr>
          <w:p w14:paraId="005BDF6E" w14:textId="77777777" w:rsidR="007923C6" w:rsidRPr="00AF50BB" w:rsidRDefault="007923C6" w:rsidP="009F5E48">
            <w:pPr>
              <w:rPr>
                <w:rFonts w:cs="Times New Roman"/>
              </w:rPr>
            </w:pPr>
            <w:r w:rsidRPr="00AF50BB">
              <w:t>Takrolimusz/emtricitabin/tenofovir-dizoproxil</w:t>
            </w:r>
          </w:p>
          <w:p w14:paraId="5F973D60" w14:textId="77777777" w:rsidR="007923C6" w:rsidRPr="00AF50BB" w:rsidRDefault="007923C6" w:rsidP="009F5E48">
            <w:pPr>
              <w:rPr>
                <w:rFonts w:cs="Times New Roman"/>
              </w:rPr>
            </w:pPr>
            <w:r w:rsidRPr="00AF50BB">
              <w:t>(0,1 mg/kg q.d./ 200 mg/245 mg q.d.)</w:t>
            </w:r>
          </w:p>
        </w:tc>
        <w:tc>
          <w:tcPr>
            <w:tcW w:w="3548" w:type="dxa"/>
            <w:tcBorders>
              <w:top w:val="single" w:sz="8" w:space="0" w:color="auto"/>
              <w:left w:val="single" w:sz="8" w:space="0" w:color="auto"/>
              <w:right w:val="single" w:sz="8" w:space="0" w:color="auto"/>
            </w:tcBorders>
            <w:shd w:val="clear" w:color="auto" w:fill="auto"/>
          </w:tcPr>
          <w:p w14:paraId="481A717B" w14:textId="77777777" w:rsidR="007923C6" w:rsidRPr="00AF50BB" w:rsidRDefault="007923C6" w:rsidP="009F5E48">
            <w:pPr>
              <w:rPr>
                <w:rFonts w:cs="Times New Roman"/>
              </w:rPr>
            </w:pPr>
            <w:r w:rsidRPr="00AF50BB">
              <w:t>Takrolimusz:</w:t>
            </w:r>
          </w:p>
          <w:p w14:paraId="3980493C" w14:textId="77777777" w:rsidR="007923C6" w:rsidRPr="00AF50BB" w:rsidRDefault="007923C6" w:rsidP="009F5E48">
            <w:pPr>
              <w:rPr>
                <w:rFonts w:cs="Times New Roman"/>
              </w:rPr>
            </w:pPr>
            <w:r w:rsidRPr="00AF50BB">
              <w:t>AUC: ↔</w:t>
            </w:r>
          </w:p>
          <w:p w14:paraId="09865C91" w14:textId="77777777" w:rsidR="007923C6" w:rsidRPr="00AF50BB" w:rsidRDefault="007923C6" w:rsidP="009F5E48">
            <w:pPr>
              <w:rPr>
                <w:rFonts w:cs="Times New Roman"/>
              </w:rPr>
            </w:pPr>
            <w:r w:rsidRPr="00AF50BB">
              <w:t>C</w:t>
            </w:r>
            <w:r w:rsidRPr="00AF50BB">
              <w:rPr>
                <w:rStyle w:val="Subscript"/>
              </w:rPr>
              <w:t>max</w:t>
            </w:r>
            <w:r w:rsidRPr="00AF50BB">
              <w:t>: ↔</w:t>
            </w:r>
          </w:p>
          <w:p w14:paraId="0299CB05" w14:textId="77777777" w:rsidR="007923C6" w:rsidRPr="00AF50BB" w:rsidRDefault="007923C6" w:rsidP="009F5E48">
            <w:pPr>
              <w:rPr>
                <w:rFonts w:cs="Times New Roman"/>
              </w:rPr>
            </w:pPr>
            <w:r w:rsidRPr="00AF50BB">
              <w:t>C</w:t>
            </w:r>
            <w:r w:rsidRPr="00AF50BB">
              <w:rPr>
                <w:rStyle w:val="Subscript"/>
              </w:rPr>
              <w:t>24h</w:t>
            </w:r>
            <w:r w:rsidRPr="00AF50BB">
              <w:t>: ↔</w:t>
            </w:r>
          </w:p>
          <w:p w14:paraId="610E35F6" w14:textId="77777777" w:rsidR="007923C6" w:rsidRPr="00AF50BB" w:rsidRDefault="007923C6" w:rsidP="009F5E48">
            <w:pPr>
              <w:rPr>
                <w:rFonts w:cs="Times New Roman"/>
              </w:rPr>
            </w:pPr>
            <w:r w:rsidRPr="00AF50BB">
              <w:t>Emtricitabin:</w:t>
            </w:r>
          </w:p>
          <w:p w14:paraId="79391295" w14:textId="77777777" w:rsidR="007923C6" w:rsidRPr="00AF50BB" w:rsidRDefault="007923C6" w:rsidP="009F5E48">
            <w:pPr>
              <w:rPr>
                <w:rFonts w:cs="Times New Roman"/>
              </w:rPr>
            </w:pPr>
            <w:r w:rsidRPr="00AF50BB">
              <w:t>AUC: ↔</w:t>
            </w:r>
          </w:p>
          <w:p w14:paraId="1D8AC469" w14:textId="77777777" w:rsidR="007923C6" w:rsidRPr="00AF50BB" w:rsidRDefault="007923C6" w:rsidP="009F5E48">
            <w:pPr>
              <w:rPr>
                <w:rFonts w:cs="Times New Roman"/>
              </w:rPr>
            </w:pPr>
            <w:r w:rsidRPr="00AF50BB">
              <w:t>C</w:t>
            </w:r>
            <w:r w:rsidRPr="00AF50BB">
              <w:rPr>
                <w:rStyle w:val="Subscript"/>
              </w:rPr>
              <w:t>max</w:t>
            </w:r>
            <w:r w:rsidRPr="00AF50BB">
              <w:t>: ↔</w:t>
            </w:r>
          </w:p>
          <w:p w14:paraId="6F9DA15F" w14:textId="77777777" w:rsidR="007923C6" w:rsidRPr="00AF50BB" w:rsidRDefault="007923C6" w:rsidP="009F5E48">
            <w:pPr>
              <w:rPr>
                <w:rFonts w:cs="Times New Roman"/>
              </w:rPr>
            </w:pPr>
            <w:r w:rsidRPr="00AF50BB">
              <w:t>C</w:t>
            </w:r>
            <w:r w:rsidRPr="00AF50BB">
              <w:rPr>
                <w:rStyle w:val="Subscript"/>
              </w:rPr>
              <w:t>24h</w:t>
            </w:r>
            <w:r w:rsidRPr="00AF50BB">
              <w:t>: ↔</w:t>
            </w:r>
          </w:p>
          <w:p w14:paraId="0D44A051" w14:textId="77777777" w:rsidR="007923C6" w:rsidRPr="00AF50BB" w:rsidRDefault="007923C6" w:rsidP="009F5E48">
            <w:pPr>
              <w:rPr>
                <w:rFonts w:cs="Times New Roman"/>
              </w:rPr>
            </w:pPr>
            <w:r w:rsidRPr="00AF50BB">
              <w:t>Tenofovir-dizoproxil:</w:t>
            </w:r>
          </w:p>
          <w:p w14:paraId="1CC6FEFF" w14:textId="77777777" w:rsidR="007923C6" w:rsidRPr="00AF50BB" w:rsidRDefault="007923C6" w:rsidP="009F5E48">
            <w:pPr>
              <w:rPr>
                <w:rFonts w:cs="Times New Roman"/>
              </w:rPr>
            </w:pPr>
            <w:r w:rsidRPr="00AF50BB">
              <w:t>AUC: ↔</w:t>
            </w:r>
          </w:p>
          <w:p w14:paraId="19313FA0" w14:textId="77777777" w:rsidR="007923C6" w:rsidRPr="00AF50BB" w:rsidRDefault="007923C6" w:rsidP="009F5E48">
            <w:pPr>
              <w:rPr>
                <w:rFonts w:cs="Times New Roman"/>
              </w:rPr>
            </w:pPr>
            <w:r w:rsidRPr="00AF50BB">
              <w:t>C</w:t>
            </w:r>
            <w:r w:rsidRPr="00AF50BB">
              <w:rPr>
                <w:rStyle w:val="Subscript"/>
              </w:rPr>
              <w:t>max</w:t>
            </w:r>
            <w:r w:rsidRPr="00AF50BB">
              <w:t>: ↔</w:t>
            </w:r>
          </w:p>
          <w:p w14:paraId="11629F71" w14:textId="77777777" w:rsidR="007923C6" w:rsidRPr="00AF50BB" w:rsidRDefault="007923C6" w:rsidP="009F5E48">
            <w:pPr>
              <w:rPr>
                <w:rFonts w:cs="Times New Roman"/>
              </w:rPr>
            </w:pPr>
            <w:r w:rsidRPr="00AF50BB">
              <w:t>C</w:t>
            </w:r>
            <w:r w:rsidRPr="00AF50BB">
              <w:rPr>
                <w:rStyle w:val="Subscript"/>
              </w:rPr>
              <w:t>24h</w:t>
            </w:r>
            <w:r w:rsidRPr="00AF50BB">
              <w:t>: ↔</w:t>
            </w:r>
          </w:p>
        </w:tc>
        <w:tc>
          <w:tcPr>
            <w:tcW w:w="2689" w:type="dxa"/>
            <w:vMerge/>
            <w:tcBorders>
              <w:left w:val="single" w:sz="8" w:space="0" w:color="auto"/>
              <w:right w:val="single" w:sz="8" w:space="0" w:color="auto"/>
            </w:tcBorders>
            <w:shd w:val="clear" w:color="auto" w:fill="auto"/>
          </w:tcPr>
          <w:p w14:paraId="0F8B5C04" w14:textId="77777777" w:rsidR="007923C6" w:rsidRPr="00AF50BB" w:rsidRDefault="007923C6" w:rsidP="009F5E48">
            <w:pPr>
              <w:rPr>
                <w:rFonts w:cs="Times New Roman"/>
              </w:rPr>
            </w:pPr>
          </w:p>
        </w:tc>
      </w:tr>
      <w:tr w:rsidR="007923C6" w:rsidRPr="00AF50BB" w14:paraId="6AA0E5A2" w14:textId="77777777" w:rsidTr="00902A18">
        <w:trPr>
          <w:cantSplit/>
        </w:trPr>
        <w:tc>
          <w:tcPr>
            <w:tcW w:w="9072" w:type="dxa"/>
            <w:gridSpan w:val="3"/>
            <w:tcBorders>
              <w:top w:val="single" w:sz="8" w:space="0" w:color="auto"/>
              <w:left w:val="single" w:sz="8" w:space="0" w:color="auto"/>
              <w:bottom w:val="single" w:sz="8" w:space="0" w:color="auto"/>
              <w:right w:val="single" w:sz="8" w:space="0" w:color="auto"/>
            </w:tcBorders>
            <w:shd w:val="clear" w:color="auto" w:fill="auto"/>
          </w:tcPr>
          <w:p w14:paraId="220666C2" w14:textId="77777777" w:rsidR="007923C6" w:rsidRPr="00AF50BB" w:rsidRDefault="007923C6" w:rsidP="009F5E48">
            <w:pPr>
              <w:pStyle w:val="HeadingStrong"/>
              <w:rPr>
                <w:rStyle w:val="Emphasis"/>
              </w:rPr>
            </w:pPr>
            <w:r w:rsidRPr="00AF50BB">
              <w:rPr>
                <w:rStyle w:val="Emphasis"/>
              </w:rPr>
              <w:t>ÓPIÁTOK</w:t>
            </w:r>
          </w:p>
        </w:tc>
      </w:tr>
      <w:tr w:rsidR="007923C6" w:rsidRPr="00AF50BB" w14:paraId="1FE19CE8"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39966ACB" w14:textId="77777777" w:rsidR="007923C6" w:rsidRPr="00AF50BB" w:rsidRDefault="007923C6" w:rsidP="009F5E48">
            <w:pPr>
              <w:rPr>
                <w:rFonts w:cs="Times New Roman"/>
              </w:rPr>
            </w:pPr>
            <w:r w:rsidRPr="00AF50BB">
              <w:t>Metadon/efavirenz</w:t>
            </w:r>
          </w:p>
          <w:p w14:paraId="5A8BB9A6" w14:textId="77777777" w:rsidR="007923C6" w:rsidRPr="00AF50BB" w:rsidRDefault="007923C6" w:rsidP="009F5E48">
            <w:pPr>
              <w:rPr>
                <w:rFonts w:cs="Times New Roman"/>
              </w:rPr>
            </w:pPr>
            <w:r w:rsidRPr="00AF50BB">
              <w:t>(35  – 100 mg q.d./ 600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3D5DEF38" w14:textId="77777777" w:rsidR="007923C6" w:rsidRPr="00AF50BB" w:rsidRDefault="007923C6" w:rsidP="009F5E48">
            <w:pPr>
              <w:rPr>
                <w:rFonts w:cs="Times New Roman"/>
              </w:rPr>
            </w:pPr>
            <w:r w:rsidRPr="00AF50BB">
              <w:t>Metadon:</w:t>
            </w:r>
          </w:p>
          <w:p w14:paraId="57AF0FFC" w14:textId="77777777" w:rsidR="007923C6" w:rsidRPr="00AF50BB" w:rsidRDefault="007923C6" w:rsidP="009F5E48">
            <w:pPr>
              <w:rPr>
                <w:rFonts w:cs="Times New Roman"/>
              </w:rPr>
            </w:pPr>
            <w:r w:rsidRPr="00AF50BB">
              <w:t>AUC: ↓ 52% (↓ 33 – ↓ 66)</w:t>
            </w:r>
          </w:p>
          <w:p w14:paraId="72050BD0" w14:textId="77777777" w:rsidR="007923C6" w:rsidRPr="00AF50BB" w:rsidRDefault="007923C6" w:rsidP="009F5E48">
            <w:pPr>
              <w:rPr>
                <w:rFonts w:cs="Times New Roman"/>
              </w:rPr>
            </w:pPr>
            <w:r w:rsidRPr="00AF50BB">
              <w:t>C</w:t>
            </w:r>
            <w:r w:rsidRPr="00AF50BB">
              <w:rPr>
                <w:rStyle w:val="Subscript"/>
              </w:rPr>
              <w:t>max</w:t>
            </w:r>
            <w:r w:rsidRPr="00AF50BB">
              <w:t>: ↓ 45% (↓ 25 – ↓ 59)</w:t>
            </w:r>
          </w:p>
          <w:p w14:paraId="46A31F87" w14:textId="77777777" w:rsidR="007923C6" w:rsidRPr="00AF50BB" w:rsidRDefault="007923C6" w:rsidP="009F5E48">
            <w:pPr>
              <w:rPr>
                <w:rFonts w:cs="Times New Roman"/>
              </w:rPr>
            </w:pPr>
            <w:r w:rsidRPr="00AF50BB">
              <w:t>(CYP3A4 indukció)</w:t>
            </w:r>
          </w:p>
          <w:p w14:paraId="7AFD4658" w14:textId="77777777" w:rsidR="007923C6" w:rsidRPr="00AF50BB" w:rsidRDefault="007923C6" w:rsidP="009F5E48">
            <w:pPr>
              <w:rPr>
                <w:rFonts w:cs="Times New Roman"/>
              </w:rPr>
            </w:pPr>
            <w:r w:rsidRPr="00AF50BB">
              <w:t>Egy HIV-fertőzött, iv. drogokat fogyasztó betegeken végzett vizsgálat során az efavirenz metadonnal történő együttes adása a metadon plazmaszintjének csökkenését, és ópiátelvonási tünetek megjelenését idézte elő. Az elvonási tünetek enyhítése érdekében a metadon dózisát átlagosan 22%-kal növelték.</w:t>
            </w:r>
          </w:p>
        </w:tc>
        <w:tc>
          <w:tcPr>
            <w:tcW w:w="2689" w:type="dxa"/>
            <w:vMerge w:val="restart"/>
            <w:tcBorders>
              <w:top w:val="single" w:sz="8" w:space="0" w:color="auto"/>
              <w:left w:val="single" w:sz="8" w:space="0" w:color="auto"/>
              <w:right w:val="single" w:sz="8" w:space="0" w:color="auto"/>
            </w:tcBorders>
            <w:shd w:val="clear" w:color="auto" w:fill="auto"/>
          </w:tcPr>
          <w:p w14:paraId="6180A909" w14:textId="77777777" w:rsidR="007923C6" w:rsidRPr="00AF50BB" w:rsidRDefault="007923C6" w:rsidP="009F5E48">
            <w:pPr>
              <w:rPr>
                <w:rFonts w:cs="Times New Roman"/>
              </w:rPr>
            </w:pPr>
            <w:r w:rsidRPr="00AF50BB">
              <w:rPr>
                <w:noProof/>
              </w:rPr>
              <w:t xml:space="preserve">Az </w:t>
            </w:r>
            <w:r w:rsidRPr="00AF50BB">
              <w:t>Efavirenz/emtricitabin/tenofovir-dizoproxil</w:t>
            </w:r>
            <w:r w:rsidRPr="00AF50BB">
              <w:rPr>
                <w:noProof/>
              </w:rPr>
              <w:t xml:space="preserve"> </w:t>
            </w:r>
            <w:r w:rsidRPr="00AF50BB">
              <w:rPr>
                <w:noProof/>
              </w:rPr>
              <w:noBreakHyphen/>
              <w:t>val történő együttes alkalmazás kerülendő a QTC-intervallum megnyúlása miatt (lásd 4.3 pont).</w:t>
            </w:r>
          </w:p>
        </w:tc>
      </w:tr>
      <w:tr w:rsidR="007923C6" w:rsidRPr="00AF50BB" w14:paraId="5BFEBE20"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2D4D3391" w14:textId="77777777" w:rsidR="007923C6" w:rsidRPr="00AF50BB" w:rsidRDefault="007923C6" w:rsidP="009F5E48">
            <w:pPr>
              <w:rPr>
                <w:rFonts w:cs="Times New Roman"/>
              </w:rPr>
            </w:pPr>
            <w:r w:rsidRPr="00AF50BB">
              <w:t>Metadon/tenofovir-dizoproxil</w:t>
            </w:r>
          </w:p>
          <w:p w14:paraId="05C01FDD" w14:textId="77777777" w:rsidR="007923C6" w:rsidRPr="00AF50BB" w:rsidRDefault="007923C6" w:rsidP="009F5E48">
            <w:pPr>
              <w:rPr>
                <w:rFonts w:cs="Times New Roman"/>
              </w:rPr>
            </w:pPr>
            <w:r w:rsidRPr="00AF50BB">
              <w:t>(40  – 110 mg q.d./ 2450 mg q.d.)</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36932120" w14:textId="77777777" w:rsidR="007923C6" w:rsidRPr="00AF50BB" w:rsidRDefault="007923C6" w:rsidP="009F5E48">
            <w:pPr>
              <w:rPr>
                <w:rFonts w:cs="Times New Roman"/>
              </w:rPr>
            </w:pPr>
            <w:r w:rsidRPr="00AF50BB">
              <w:t>Metadon:</w:t>
            </w:r>
          </w:p>
          <w:p w14:paraId="456A992C" w14:textId="77777777" w:rsidR="007923C6" w:rsidRPr="00AF50BB" w:rsidRDefault="007923C6" w:rsidP="009F5E48">
            <w:pPr>
              <w:rPr>
                <w:rFonts w:cs="Times New Roman"/>
              </w:rPr>
            </w:pPr>
            <w:r w:rsidRPr="00AF50BB">
              <w:t>AUC: ↔</w:t>
            </w:r>
          </w:p>
          <w:p w14:paraId="258310F1" w14:textId="77777777" w:rsidR="007923C6" w:rsidRPr="00AF50BB" w:rsidRDefault="007923C6" w:rsidP="009F5E48">
            <w:pPr>
              <w:rPr>
                <w:rFonts w:cs="Times New Roman"/>
              </w:rPr>
            </w:pPr>
            <w:r w:rsidRPr="00AF50BB">
              <w:t>C</w:t>
            </w:r>
            <w:r w:rsidRPr="00AF50BB">
              <w:rPr>
                <w:rStyle w:val="Subscript"/>
              </w:rPr>
              <w:t>max</w:t>
            </w:r>
            <w:r w:rsidRPr="00AF50BB">
              <w:t>: ↔</w:t>
            </w:r>
          </w:p>
          <w:p w14:paraId="302DACDE" w14:textId="77777777" w:rsidR="007923C6" w:rsidRPr="00AF50BB" w:rsidRDefault="007923C6" w:rsidP="009F5E48">
            <w:r w:rsidRPr="00AF50BB">
              <w:t>C</w:t>
            </w:r>
            <w:r w:rsidRPr="00AF50BB">
              <w:rPr>
                <w:rStyle w:val="Subscript"/>
              </w:rPr>
              <w:t>min</w:t>
            </w:r>
            <w:r w:rsidRPr="00AF50BB">
              <w:t>: ↔</w:t>
            </w:r>
          </w:p>
          <w:p w14:paraId="634D86C8" w14:textId="77777777" w:rsidR="007923C6" w:rsidRPr="00AF50BB" w:rsidRDefault="007923C6" w:rsidP="009F5E48">
            <w:pPr>
              <w:rPr>
                <w:rFonts w:cs="Times New Roman"/>
              </w:rPr>
            </w:pPr>
          </w:p>
          <w:p w14:paraId="30388119" w14:textId="77777777" w:rsidR="007923C6" w:rsidRPr="00AF50BB" w:rsidRDefault="007923C6" w:rsidP="009F5E48">
            <w:pPr>
              <w:rPr>
                <w:rFonts w:cs="Times New Roman"/>
              </w:rPr>
            </w:pPr>
            <w:r w:rsidRPr="00AF50BB">
              <w:t>Tenofovir:</w:t>
            </w:r>
          </w:p>
          <w:p w14:paraId="02BD58C7" w14:textId="77777777" w:rsidR="007923C6" w:rsidRPr="00AF50BB" w:rsidRDefault="007923C6" w:rsidP="009F5E48">
            <w:pPr>
              <w:rPr>
                <w:rFonts w:cs="Times New Roman"/>
              </w:rPr>
            </w:pPr>
            <w:r w:rsidRPr="00AF50BB">
              <w:t>AUC: ↔</w:t>
            </w:r>
          </w:p>
          <w:p w14:paraId="350382B7" w14:textId="77777777" w:rsidR="007923C6" w:rsidRPr="00AF50BB" w:rsidRDefault="007923C6" w:rsidP="009F5E48">
            <w:pPr>
              <w:rPr>
                <w:rFonts w:cs="Times New Roman"/>
              </w:rPr>
            </w:pPr>
            <w:r w:rsidRPr="00AF50BB">
              <w:t>C</w:t>
            </w:r>
            <w:r w:rsidRPr="00AF50BB">
              <w:rPr>
                <w:rStyle w:val="Subscript"/>
              </w:rPr>
              <w:t>max</w:t>
            </w:r>
            <w:r w:rsidRPr="00AF50BB">
              <w:t>: ↔</w:t>
            </w:r>
          </w:p>
          <w:p w14:paraId="62BA77B4" w14:textId="77777777" w:rsidR="007923C6" w:rsidRPr="00AF50BB" w:rsidRDefault="007923C6" w:rsidP="009F5E48">
            <w:pPr>
              <w:rPr>
                <w:rFonts w:cs="Times New Roman"/>
              </w:rPr>
            </w:pPr>
            <w:r w:rsidRPr="00AF50BB">
              <w:t>C</w:t>
            </w:r>
            <w:r w:rsidRPr="00AF50BB">
              <w:rPr>
                <w:rStyle w:val="Subscript"/>
              </w:rPr>
              <w:t>min</w:t>
            </w:r>
            <w:r w:rsidRPr="00AF50BB">
              <w:t>: ↔</w:t>
            </w:r>
          </w:p>
        </w:tc>
        <w:tc>
          <w:tcPr>
            <w:tcW w:w="2689" w:type="dxa"/>
            <w:vMerge/>
            <w:tcBorders>
              <w:left w:val="single" w:sz="8" w:space="0" w:color="auto"/>
              <w:right w:val="single" w:sz="8" w:space="0" w:color="auto"/>
            </w:tcBorders>
            <w:shd w:val="clear" w:color="auto" w:fill="auto"/>
          </w:tcPr>
          <w:p w14:paraId="268F2157" w14:textId="77777777" w:rsidR="007923C6" w:rsidRPr="00AF50BB" w:rsidRDefault="007923C6" w:rsidP="009F5E48">
            <w:pPr>
              <w:rPr>
                <w:rFonts w:cs="Times New Roman"/>
              </w:rPr>
            </w:pPr>
          </w:p>
        </w:tc>
      </w:tr>
      <w:tr w:rsidR="007923C6" w:rsidRPr="00AF50BB" w14:paraId="63361AC4"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56D0C251" w14:textId="77777777" w:rsidR="007923C6" w:rsidRPr="00AF50BB" w:rsidRDefault="007923C6" w:rsidP="009F5E48">
            <w:pPr>
              <w:rPr>
                <w:rFonts w:cs="Times New Roman"/>
              </w:rPr>
            </w:pPr>
            <w:r w:rsidRPr="00AF50BB">
              <w:t>Metadon/emtricitabin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21BB7E76"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30EF30F6" w14:textId="77777777" w:rsidR="007923C6" w:rsidRPr="00AF50BB" w:rsidRDefault="007923C6" w:rsidP="009F5E48">
            <w:pPr>
              <w:rPr>
                <w:rFonts w:cs="Times New Roman"/>
              </w:rPr>
            </w:pPr>
          </w:p>
        </w:tc>
      </w:tr>
      <w:tr w:rsidR="007923C6" w:rsidRPr="00AF50BB" w14:paraId="38113C44"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2DADC365" w14:textId="77777777" w:rsidR="007923C6" w:rsidRPr="00AF50BB" w:rsidRDefault="007923C6" w:rsidP="009F5E48">
            <w:pPr>
              <w:rPr>
                <w:rFonts w:cs="Times New Roman"/>
              </w:rPr>
            </w:pPr>
            <w:r w:rsidRPr="00AF50BB">
              <w:lastRenderedPageBreak/>
              <w:t>Buprenorfin/naloxon/efavirenz</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7E2DCCA2" w14:textId="77777777" w:rsidR="007923C6" w:rsidRPr="00AF50BB" w:rsidRDefault="007923C6" w:rsidP="009F5E48">
            <w:pPr>
              <w:rPr>
                <w:rFonts w:cs="Times New Roman"/>
              </w:rPr>
            </w:pPr>
            <w:r w:rsidRPr="00AF50BB">
              <w:t>Buprenorfin:</w:t>
            </w:r>
          </w:p>
          <w:p w14:paraId="3E1065FA" w14:textId="77777777" w:rsidR="007923C6" w:rsidRPr="00AF50BB" w:rsidRDefault="007923C6" w:rsidP="009F5E48">
            <w:r w:rsidRPr="00AF50BB">
              <w:t>AUC: ↓ 50%</w:t>
            </w:r>
          </w:p>
          <w:p w14:paraId="1624FCDE" w14:textId="77777777" w:rsidR="007923C6" w:rsidRPr="00AF50BB" w:rsidRDefault="007923C6" w:rsidP="009F5E48">
            <w:pPr>
              <w:rPr>
                <w:rFonts w:cs="Times New Roman"/>
              </w:rPr>
            </w:pPr>
          </w:p>
          <w:p w14:paraId="24058A58" w14:textId="77777777" w:rsidR="007923C6" w:rsidRPr="00AF50BB" w:rsidRDefault="007923C6" w:rsidP="009F5E48">
            <w:pPr>
              <w:rPr>
                <w:rFonts w:cs="Times New Roman"/>
              </w:rPr>
            </w:pPr>
            <w:r w:rsidRPr="00AF50BB">
              <w:t>Norbuprenorfin:</w:t>
            </w:r>
          </w:p>
          <w:p w14:paraId="03992691" w14:textId="77777777" w:rsidR="007923C6" w:rsidRPr="00AF50BB" w:rsidRDefault="007923C6" w:rsidP="009F5E48">
            <w:r w:rsidRPr="00AF50BB">
              <w:t>AUC: ↓ 71%</w:t>
            </w:r>
          </w:p>
          <w:p w14:paraId="25693EED" w14:textId="77777777" w:rsidR="007923C6" w:rsidRPr="00AF50BB" w:rsidRDefault="007923C6" w:rsidP="009F5E48">
            <w:pPr>
              <w:rPr>
                <w:rFonts w:cs="Times New Roman"/>
              </w:rPr>
            </w:pPr>
          </w:p>
          <w:p w14:paraId="519FD10E" w14:textId="77777777" w:rsidR="007923C6" w:rsidRPr="00AF50BB" w:rsidRDefault="007923C6" w:rsidP="009F5E48">
            <w:pPr>
              <w:rPr>
                <w:rFonts w:cs="Times New Roman"/>
              </w:rPr>
            </w:pPr>
            <w:r w:rsidRPr="00AF50BB">
              <w:t>Efavirenz:</w:t>
            </w:r>
          </w:p>
          <w:p w14:paraId="7B23E072" w14:textId="77777777" w:rsidR="007923C6" w:rsidRPr="00AF50BB" w:rsidRDefault="007923C6" w:rsidP="009F5E48">
            <w:pPr>
              <w:rPr>
                <w:rFonts w:cs="Times New Roman"/>
              </w:rPr>
            </w:pPr>
            <w:r w:rsidRPr="00AF50BB">
              <w:t>Nincs klinikailag jelentős farmakokinetikai interakció.</w:t>
            </w:r>
          </w:p>
        </w:tc>
        <w:tc>
          <w:tcPr>
            <w:tcW w:w="2689" w:type="dxa"/>
            <w:vMerge w:val="restart"/>
            <w:tcBorders>
              <w:top w:val="single" w:sz="8" w:space="0" w:color="auto"/>
              <w:left w:val="single" w:sz="8" w:space="0" w:color="auto"/>
              <w:right w:val="single" w:sz="8" w:space="0" w:color="auto"/>
            </w:tcBorders>
            <w:shd w:val="clear" w:color="auto" w:fill="auto"/>
          </w:tcPr>
          <w:p w14:paraId="2A6677DE" w14:textId="77777777" w:rsidR="007923C6" w:rsidRPr="00AF50BB" w:rsidRDefault="007923C6" w:rsidP="009F5E48">
            <w:pPr>
              <w:rPr>
                <w:rFonts w:cs="Times New Roman"/>
              </w:rPr>
            </w:pPr>
            <w:r w:rsidRPr="00AF50BB">
              <w:t>A buprenorfin-expozíció csökkenésének ellenére egy betegnél sem jelentkeztek megvonási tünetek. A buprenorfin dózismódosítása nem feltétlenül szükséges az efavirenz/emtricitabin/tenofovir-dizoproxillal való együttes alkalmazás esetén.</w:t>
            </w:r>
          </w:p>
        </w:tc>
      </w:tr>
      <w:tr w:rsidR="007923C6" w:rsidRPr="00AF50BB" w14:paraId="6E978ED6"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0841D486" w14:textId="77777777" w:rsidR="007923C6" w:rsidRPr="00AF50BB" w:rsidRDefault="007923C6" w:rsidP="009F5E48">
            <w:pPr>
              <w:rPr>
                <w:rFonts w:cs="Times New Roman"/>
              </w:rPr>
            </w:pPr>
            <w:r w:rsidRPr="00AF50BB">
              <w:t>Buprenorfin/naloxon/emtricitabin</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6082C7A8"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right w:val="single" w:sz="8" w:space="0" w:color="auto"/>
            </w:tcBorders>
            <w:shd w:val="clear" w:color="auto" w:fill="auto"/>
          </w:tcPr>
          <w:p w14:paraId="143273F7" w14:textId="77777777" w:rsidR="007923C6" w:rsidRPr="00AF50BB" w:rsidRDefault="007923C6" w:rsidP="009F5E48">
            <w:pPr>
              <w:rPr>
                <w:rFonts w:cs="Times New Roman"/>
              </w:rPr>
            </w:pPr>
          </w:p>
        </w:tc>
      </w:tr>
      <w:tr w:rsidR="007923C6" w:rsidRPr="00AF50BB" w14:paraId="76646EE2" w14:textId="77777777" w:rsidTr="00902A18">
        <w:trPr>
          <w:cantSplit/>
        </w:trPr>
        <w:tc>
          <w:tcPr>
            <w:tcW w:w="2835" w:type="dxa"/>
            <w:tcBorders>
              <w:top w:val="single" w:sz="8" w:space="0" w:color="auto"/>
              <w:left w:val="single" w:sz="8" w:space="0" w:color="auto"/>
              <w:bottom w:val="single" w:sz="8" w:space="0" w:color="auto"/>
              <w:right w:val="single" w:sz="8" w:space="0" w:color="auto"/>
            </w:tcBorders>
            <w:shd w:val="clear" w:color="auto" w:fill="auto"/>
          </w:tcPr>
          <w:p w14:paraId="474FAC37" w14:textId="77777777" w:rsidR="007923C6" w:rsidRPr="00AF50BB" w:rsidRDefault="007923C6" w:rsidP="009F5E48">
            <w:pPr>
              <w:rPr>
                <w:rFonts w:cs="Times New Roman"/>
              </w:rPr>
            </w:pPr>
            <w:r w:rsidRPr="00AF50BB">
              <w:t>Buprenorfin/naloxon/tenofovir-dizoproxil</w:t>
            </w:r>
          </w:p>
        </w:tc>
        <w:tc>
          <w:tcPr>
            <w:tcW w:w="3548" w:type="dxa"/>
            <w:tcBorders>
              <w:top w:val="single" w:sz="8" w:space="0" w:color="auto"/>
              <w:left w:val="single" w:sz="8" w:space="0" w:color="auto"/>
              <w:bottom w:val="single" w:sz="8" w:space="0" w:color="auto"/>
              <w:right w:val="single" w:sz="8" w:space="0" w:color="auto"/>
            </w:tcBorders>
            <w:shd w:val="clear" w:color="auto" w:fill="auto"/>
          </w:tcPr>
          <w:p w14:paraId="568E9937" w14:textId="77777777" w:rsidR="007923C6" w:rsidRPr="00AF50BB" w:rsidRDefault="007923C6" w:rsidP="009F5E48">
            <w:pPr>
              <w:rPr>
                <w:rFonts w:cs="Times New Roman"/>
              </w:rPr>
            </w:pPr>
            <w:r w:rsidRPr="00AF50BB">
              <w:t>Az interakciót nem vizsgálták.</w:t>
            </w:r>
          </w:p>
        </w:tc>
        <w:tc>
          <w:tcPr>
            <w:tcW w:w="2689" w:type="dxa"/>
            <w:vMerge/>
            <w:tcBorders>
              <w:left w:val="single" w:sz="8" w:space="0" w:color="auto"/>
              <w:bottom w:val="single" w:sz="8" w:space="0" w:color="auto"/>
              <w:right w:val="single" w:sz="8" w:space="0" w:color="auto"/>
            </w:tcBorders>
            <w:shd w:val="clear" w:color="auto" w:fill="auto"/>
          </w:tcPr>
          <w:p w14:paraId="3798A7A6" w14:textId="77777777" w:rsidR="007923C6" w:rsidRPr="00AF50BB" w:rsidRDefault="007923C6" w:rsidP="009F5E48">
            <w:pPr>
              <w:rPr>
                <w:rFonts w:cs="Times New Roman"/>
              </w:rPr>
            </w:pPr>
          </w:p>
        </w:tc>
      </w:tr>
    </w:tbl>
    <w:p w14:paraId="05FEBD4E" w14:textId="77777777" w:rsidR="00FA1F26" w:rsidRPr="00AF50BB" w:rsidRDefault="00FA1F26" w:rsidP="00E309DC">
      <w:pPr>
        <w:pStyle w:val="TableFootnote"/>
        <w:ind w:left="284" w:hanging="284"/>
        <w:rPr>
          <w:sz w:val="22"/>
        </w:rPr>
      </w:pPr>
      <w:r w:rsidRPr="00AF50BB">
        <w:rPr>
          <w:rStyle w:val="Superscript"/>
          <w:sz w:val="22"/>
        </w:rPr>
        <w:t>1</w:t>
      </w:r>
      <w:r w:rsidRPr="00AF50BB">
        <w:rPr>
          <w:sz w:val="18"/>
          <w:szCs w:val="18"/>
        </w:rPr>
        <w:tab/>
        <w:t>A szofoszbuvir elsődleges metabolitja a keringésben.</w:t>
      </w:r>
    </w:p>
    <w:p w14:paraId="18B10DB7" w14:textId="77777777" w:rsidR="00FA1F26" w:rsidRPr="00AF50BB" w:rsidRDefault="00FA1F26" w:rsidP="009F5E48">
      <w:pPr>
        <w:rPr>
          <w:rFonts w:cs="Times New Roman"/>
        </w:rPr>
      </w:pPr>
    </w:p>
    <w:p w14:paraId="5B67D7AE" w14:textId="77777777" w:rsidR="00FA1F26" w:rsidRPr="00AF50BB" w:rsidRDefault="00FA1F26" w:rsidP="009F5E48">
      <w:pPr>
        <w:pStyle w:val="HeadingUnderlined"/>
      </w:pPr>
      <w:r w:rsidRPr="00AF50BB">
        <w:t>Egyéb gyógyszerekkel végzett vizsgálatok</w:t>
      </w:r>
    </w:p>
    <w:p w14:paraId="39CA22E0" w14:textId="77777777" w:rsidR="00476EEC" w:rsidRPr="00AF50BB" w:rsidRDefault="00476EEC" w:rsidP="009F5E48">
      <w:pPr>
        <w:pStyle w:val="NormalKeep"/>
      </w:pPr>
    </w:p>
    <w:p w14:paraId="1AA8BE19" w14:textId="77777777" w:rsidR="00FA1F26" w:rsidRPr="00AF50BB" w:rsidRDefault="00FA1F26" w:rsidP="009F5E48">
      <w:pPr>
        <w:rPr>
          <w:rFonts w:cs="Times New Roman"/>
        </w:rPr>
      </w:pPr>
      <w:r w:rsidRPr="00AF50BB">
        <w:t>Nem tapasztaltak klinikailag jelentős farmakokinetikai kölcsönhatásokat efavirenz és azitromicin, cetirizin, fozamprenavir/ritonavir, lorazepam, zidovudin, alumínium/magnézium-hidroxidot tartalmazó gyomorsavlekötők, famotidin vagy flukonazol együttes alkalmazásakor. Az efavirenz és egyéb azol gombaellenes szerek (pl.: ketokonazol) esetleges interakcióit nem vizsgálták.</w:t>
      </w:r>
    </w:p>
    <w:p w14:paraId="56918CF0" w14:textId="77777777" w:rsidR="00FA1F26" w:rsidRPr="00AF50BB" w:rsidRDefault="00FA1F26" w:rsidP="009F5E48">
      <w:pPr>
        <w:rPr>
          <w:rFonts w:cs="Times New Roman"/>
        </w:rPr>
      </w:pPr>
    </w:p>
    <w:p w14:paraId="28D8B472" w14:textId="77777777" w:rsidR="00FA1F26" w:rsidRPr="00AF50BB" w:rsidRDefault="00FA1F26" w:rsidP="009F5E48">
      <w:pPr>
        <w:rPr>
          <w:rFonts w:cs="Times New Roman"/>
        </w:rPr>
      </w:pPr>
      <w:r w:rsidRPr="00AF50BB">
        <w:t>Emtricitabin és sztavudin, zidovudin vagy famciklovir együttes alkalmazásakor nem tapasztaltak klinikailag jelentős kölcsönhatást. A tenofovir-dizoproxil és az emtricitabin vagy ribavirin együttes alkalmazása esetén klinikailag jelentős farmakokinetikai kölcsönhatást nem tapasztaltak.</w:t>
      </w:r>
    </w:p>
    <w:p w14:paraId="1C8F4A6A" w14:textId="77777777" w:rsidR="00FA1F26" w:rsidRPr="00AF50BB" w:rsidRDefault="00FA1F26" w:rsidP="009F5E48">
      <w:pPr>
        <w:rPr>
          <w:rFonts w:cs="Times New Roman"/>
        </w:rPr>
      </w:pPr>
    </w:p>
    <w:p w14:paraId="4026858C" w14:textId="77777777" w:rsidR="00FA1F26" w:rsidRPr="00AF50BB" w:rsidRDefault="00FA1F26" w:rsidP="009F5E48">
      <w:pPr>
        <w:pStyle w:val="Heading-TitleLeft"/>
      </w:pPr>
      <w:r w:rsidRPr="00AF50BB">
        <w:t>4.6</w:t>
      </w:r>
      <w:r w:rsidRPr="00AF50BB">
        <w:tab/>
        <w:t>Termékenység, terhesség és szoptatás</w:t>
      </w:r>
    </w:p>
    <w:p w14:paraId="20DE18D0" w14:textId="77777777" w:rsidR="00FA1F26" w:rsidRPr="00AF50BB" w:rsidRDefault="00FA1F26" w:rsidP="009F5E48">
      <w:pPr>
        <w:pStyle w:val="NormalKeep"/>
      </w:pPr>
    </w:p>
    <w:p w14:paraId="036AABF2" w14:textId="77777777" w:rsidR="00FA1F26" w:rsidRPr="00AF50BB" w:rsidRDefault="00FA1F26" w:rsidP="009F5E48">
      <w:pPr>
        <w:pStyle w:val="HeadingUnderlined"/>
      </w:pPr>
      <w:r w:rsidRPr="00AF50BB">
        <w:t>Fogamzóképes nők (lásd alább és 5.3 pont)</w:t>
      </w:r>
    </w:p>
    <w:p w14:paraId="2E532839" w14:textId="77777777" w:rsidR="00476EEC" w:rsidRPr="00AF50BB" w:rsidRDefault="00476EEC" w:rsidP="009F5E48">
      <w:pPr>
        <w:pStyle w:val="NormalKeep"/>
      </w:pPr>
    </w:p>
    <w:p w14:paraId="473AED38" w14:textId="77777777" w:rsidR="00FA1F26" w:rsidRPr="00AF50BB" w:rsidRDefault="00FA1F26" w:rsidP="009F5E48">
      <w:pPr>
        <w:rPr>
          <w:rFonts w:cs="Times New Roman"/>
        </w:rPr>
      </w:pPr>
      <w:r w:rsidRPr="00AF50BB">
        <w:t>Az efavirenz/emtricitabin/tenofovir-dizoproxilt szedő nőknek el kell kerülniük a teherbe esést. A fogamzóképes nőkön terhességi tesztet kell elvégezni az efavirenz/emtricitabin/tenofovir-dizoproxil-kezelés megkezdése előtt.</w:t>
      </w:r>
    </w:p>
    <w:p w14:paraId="3AAB675E" w14:textId="77777777" w:rsidR="00FA1F26" w:rsidRPr="00AF50BB" w:rsidRDefault="00FA1F26" w:rsidP="009F5E48">
      <w:pPr>
        <w:rPr>
          <w:rFonts w:cs="Times New Roman"/>
        </w:rPr>
      </w:pPr>
    </w:p>
    <w:p w14:paraId="5CA95BCF" w14:textId="77777777" w:rsidR="00FA1F26" w:rsidRPr="00AF50BB" w:rsidRDefault="00FA1F26" w:rsidP="009F5E48">
      <w:pPr>
        <w:pStyle w:val="HeadingUnderlined"/>
      </w:pPr>
      <w:r w:rsidRPr="00AF50BB">
        <w:t>Fogamzásgátlás férfiak és nők esetében</w:t>
      </w:r>
    </w:p>
    <w:p w14:paraId="68340C28" w14:textId="77777777" w:rsidR="00476EEC" w:rsidRPr="00AF50BB" w:rsidRDefault="00476EEC" w:rsidP="009F5E48">
      <w:pPr>
        <w:pStyle w:val="NormalKeep"/>
      </w:pPr>
    </w:p>
    <w:p w14:paraId="2FC35351" w14:textId="77777777" w:rsidR="00FA1F26" w:rsidRPr="00AF50BB" w:rsidRDefault="00FA1F26" w:rsidP="009F5E48">
      <w:pPr>
        <w:rPr>
          <w:rFonts w:cs="Times New Roman"/>
        </w:rPr>
      </w:pPr>
      <w:r w:rsidRPr="00AF50BB">
        <w:t>Az efavirenz/emtricitabin/tenofovir-dizoproxil szedése mellett minden esetben mechanikus fogamzásgátlást is kell alkalmazni az egyéb fogamzásgátló módszerek (pl. a szájon át szedett vagy más hormonális fogamzásgátlók, lásd 4.5 pont) mellett. Az efavirenz hosszú felezési ideje miatt az efavirenz/emtricitabin/tenofovir-dizoproxil szedésének abbahagyását követő 12 hét során ajánlatos megfelelő fogamzásgátlást alkalmazni.</w:t>
      </w:r>
    </w:p>
    <w:p w14:paraId="73601CC5" w14:textId="77777777" w:rsidR="00FA1F26" w:rsidRPr="00AF50BB" w:rsidRDefault="00FA1F26" w:rsidP="009F5E48">
      <w:pPr>
        <w:rPr>
          <w:rFonts w:cs="Times New Roman"/>
        </w:rPr>
      </w:pPr>
    </w:p>
    <w:p w14:paraId="493CA34F" w14:textId="77777777" w:rsidR="00FA1F26" w:rsidRPr="00AF50BB" w:rsidRDefault="00FA1F26" w:rsidP="00902A18">
      <w:pPr>
        <w:pStyle w:val="HeadingUnderlined"/>
      </w:pPr>
      <w:r w:rsidRPr="00AF50BB">
        <w:t>Terhesség</w:t>
      </w:r>
    </w:p>
    <w:p w14:paraId="3651DD59" w14:textId="77777777" w:rsidR="00476EEC" w:rsidRPr="00AF50BB" w:rsidRDefault="00476EEC" w:rsidP="00902A18">
      <w:pPr>
        <w:pStyle w:val="NormalKeep"/>
      </w:pPr>
    </w:p>
    <w:p w14:paraId="7DA57C64" w14:textId="77777777" w:rsidR="00FA1F26" w:rsidRPr="00AF50BB" w:rsidRDefault="00FA1F26" w:rsidP="00902A18">
      <w:pPr>
        <w:keepNext/>
        <w:rPr>
          <w:rFonts w:cs="Times New Roman"/>
        </w:rPr>
      </w:pPr>
      <w:r w:rsidRPr="00AF50BB">
        <w:rPr>
          <w:rStyle w:val="Emphasis"/>
        </w:rPr>
        <w:t>Efavirenz:</w:t>
      </w:r>
      <w:r w:rsidRPr="00AF50BB">
        <w:t xml:space="preserve"> A retrospektív bejelentésekben 7 esetben volt a velőcsőzáródási rendellenességnek megfelelő lelet, beleértve a meningomyelokelét is, ezeknél az eseteknél az anyák minden esetben </w:t>
      </w:r>
      <w:r w:rsidRPr="00AF50BB">
        <w:lastRenderedPageBreak/>
        <w:t>efavirenz-kezelést (fix kombinációs efavirenztartalmú tablettákat kivéve) kaptak a terhesség első trimesztere alatt. Kettő további olyan esetről (1 prospektív és 1 retrospektív) számoltak be az efavirenzet, emtricitabint és tenofovir-dizoproxilt fix kombinációban tartalmazó tabletta szedése kapcsán, amelyekben az események konzisztensek voltak a velőcsőzáródási rendellenességekkel. Nem állapítottak meg ok-okozati összefüggést ezen események és az efavirenz alkalmazása között, a nevező ismeretlen. Mivel a velőcsőzáródási rendellenességek a magzati fejlődés első 4 hetében alakulnak ki (ugyanis ez idő alatt záródik a velőcső), így azoknál a nőknél áll fenn potenciális kockázat, akik a terhesség első trimesztere alatt kapnak efavirenzt.</w:t>
      </w:r>
    </w:p>
    <w:p w14:paraId="50A1F918" w14:textId="77777777" w:rsidR="00FA1F26" w:rsidRPr="00AF50BB" w:rsidRDefault="00FA1F26" w:rsidP="009F5E48">
      <w:pPr>
        <w:rPr>
          <w:rFonts w:cs="Times New Roman"/>
        </w:rPr>
      </w:pPr>
    </w:p>
    <w:p w14:paraId="70DDF5CB" w14:textId="2392D471" w:rsidR="00FA1F26" w:rsidRPr="00AF50BB" w:rsidRDefault="00FA1F26" w:rsidP="009F5E48">
      <w:pPr>
        <w:rPr>
          <w:rFonts w:cs="Times New Roman"/>
        </w:rPr>
      </w:pPr>
      <w:r w:rsidRPr="00AF50BB">
        <w:t>Egy nyilvántartás, amely a terhesség során végzett antiretrovirális kezeléseket összesíti (Antiretroviral Pregnancy Registry, APR), 2013. júliusáig 904 olyan terhesség kimeneteléről tartalmaz prospektív jelentést, melyek során az efavirenzt az első trimeszterben alkalmazták egy antiretrovirális kezelés részeként, az említett számú terhesség során összesen 766 csecsemő született élve.  Egy csecsemőnél számoltak be velőcsőzáródási rendellenességről, az egyéb születési rendellenességek gyakorisága és előfordulása hasonló volt a nem efavirenz-kezelést kapó és a HIV-negatív kontroll-csoportban lévő gyermekeknél tapasztaltakhoz. A velőcsőzáródási rendellenességek az átlagpopulációban 1000 élve született csecsemőből 0,5</w:t>
      </w:r>
      <w:r w:rsidR="00624F59" w:rsidRPr="00AF50BB">
        <w:t>–</w:t>
      </w:r>
      <w:r w:rsidRPr="00AF50BB">
        <w:t>1 esetben fordulnak elő.</w:t>
      </w:r>
    </w:p>
    <w:p w14:paraId="0E2B520D" w14:textId="77777777" w:rsidR="00FA1F26" w:rsidRPr="00AF50BB" w:rsidRDefault="00FA1F26" w:rsidP="009F5E48">
      <w:pPr>
        <w:rPr>
          <w:rFonts w:cs="Times New Roman"/>
        </w:rPr>
      </w:pPr>
    </w:p>
    <w:p w14:paraId="2EF78661" w14:textId="77777777" w:rsidR="00FA1F26" w:rsidRPr="00AF50BB" w:rsidRDefault="00FA1F26" w:rsidP="009F5E48">
      <w:pPr>
        <w:rPr>
          <w:rFonts w:cs="Times New Roman"/>
        </w:rPr>
      </w:pPr>
      <w:r w:rsidRPr="00AF50BB">
        <w:t>Fejlődési rendellenességeket észleltek az efavirenzzel kezelt majmok magzatainál (lásd 5.3 pont).</w:t>
      </w:r>
    </w:p>
    <w:p w14:paraId="68EAFFEB" w14:textId="77777777" w:rsidR="00FA1F26" w:rsidRPr="00AF50BB" w:rsidRDefault="00FA1F26" w:rsidP="009F5E48">
      <w:pPr>
        <w:rPr>
          <w:rFonts w:cs="Times New Roman"/>
        </w:rPr>
      </w:pPr>
    </w:p>
    <w:p w14:paraId="1A68BB8E" w14:textId="77777777" w:rsidR="00FA1F26" w:rsidRPr="00AF50BB" w:rsidRDefault="00FA1F26" w:rsidP="009F5E48">
      <w:pPr>
        <w:rPr>
          <w:rFonts w:cs="Times New Roman"/>
        </w:rPr>
      </w:pPr>
      <w:r w:rsidRPr="00AF50BB">
        <w:rPr>
          <w:rStyle w:val="Emphasis"/>
        </w:rPr>
        <w:t>Emtricitabin és tenofovir-dizoproxil:</w:t>
      </w:r>
      <w:r w:rsidRPr="00AF50BB">
        <w:t xml:space="preserve"> Terhes nőknél történő vizsgálat eredményeként rendelkezésre álló </w:t>
      </w:r>
      <w:r w:rsidR="007923C6" w:rsidRPr="00AF50BB">
        <w:t xml:space="preserve">nagy </w:t>
      </w:r>
      <w:r w:rsidRPr="00AF50BB">
        <w:t>mennyiségű adat (</w:t>
      </w:r>
      <w:r w:rsidR="007923C6" w:rsidRPr="00AF50BB">
        <w:t>több mint</w:t>
      </w:r>
      <w:r w:rsidRPr="00AF50BB">
        <w:t xml:space="preserve"> 1000 terhességi vizsgálati eredmény) nem igazolt az emtricitabin és a tenofovir-dizoproxil alkalmazásával összefüggő malformatív vagy fötális/neonatális toxicitást. Az emtricitabinnel és tenofovir-dizoproxillal végzett állatkísérletek nem igazoltak reproduktív toxicitást (lásd 5.3 pont).</w:t>
      </w:r>
    </w:p>
    <w:p w14:paraId="3EF0009E" w14:textId="77777777" w:rsidR="00FA1F26" w:rsidRPr="00AF50BB" w:rsidRDefault="00FA1F26" w:rsidP="009F5E48">
      <w:pPr>
        <w:rPr>
          <w:rFonts w:cs="Times New Roman"/>
        </w:rPr>
      </w:pPr>
    </w:p>
    <w:p w14:paraId="1854728F" w14:textId="77777777" w:rsidR="00FA1F26" w:rsidRPr="00AF50BB" w:rsidRDefault="00FA1F26" w:rsidP="009F5E48">
      <w:pPr>
        <w:rPr>
          <w:rFonts w:cs="Times New Roman"/>
        </w:rPr>
      </w:pPr>
      <w:r w:rsidRPr="00AF50BB">
        <w:t>Az efavirenz/emtricitabin/tenofovir-dizoproxil alkalmazása nem javallt terhesség alatt, kivéve, ha a nő klinikai állapota szükségessé teszi az efavirenz/emtricitabin/tenofovir-dizoproxillal történő kezelést.</w:t>
      </w:r>
    </w:p>
    <w:p w14:paraId="7ABBA486" w14:textId="77777777" w:rsidR="00FA1F26" w:rsidRPr="00AF50BB" w:rsidRDefault="00FA1F26" w:rsidP="009F5E48">
      <w:pPr>
        <w:rPr>
          <w:rFonts w:cs="Times New Roman"/>
        </w:rPr>
      </w:pPr>
    </w:p>
    <w:p w14:paraId="0BA39AF3" w14:textId="77777777" w:rsidR="00FA1F26" w:rsidRPr="00AF50BB" w:rsidRDefault="00FA1F26" w:rsidP="009F5E48">
      <w:pPr>
        <w:pStyle w:val="HeadingUnderlined"/>
      </w:pPr>
      <w:r w:rsidRPr="00AF50BB">
        <w:t>Szoptatás</w:t>
      </w:r>
    </w:p>
    <w:p w14:paraId="1E7C0FE8" w14:textId="77777777" w:rsidR="00476EEC" w:rsidRPr="00AF50BB" w:rsidRDefault="00476EEC" w:rsidP="009F5E48">
      <w:pPr>
        <w:pStyle w:val="NormalKeep"/>
      </w:pPr>
    </w:p>
    <w:p w14:paraId="187AF087" w14:textId="77777777" w:rsidR="00FA1F26" w:rsidRPr="00AF50BB" w:rsidRDefault="00FA1F26" w:rsidP="009F5E48">
      <w:pPr>
        <w:rPr>
          <w:rFonts w:cs="Times New Roman"/>
        </w:rPr>
      </w:pPr>
      <w:r w:rsidRPr="00AF50BB">
        <w:t>Kimutatták, hogy az efavirenz, az emtricitabin és a tenofovir kiválasztódik a humán anyatejbe. Az efavirenz, az emtricitabin és a tenofovir újszülött gyermekre/csecsemőre gyakorolt hatásának megítéléséhez elégtelen mennyiségű információ áll rendelkezésre. Az anyatejjel táplált csecsemőre nézve a kockázatot nem lehet kizárni. Ezért az efavirenz/emtricitabin/tenofovir-dizoproxil alkalmazása nem javallt a szoptatás alatt.</w:t>
      </w:r>
    </w:p>
    <w:p w14:paraId="3F6A3C31" w14:textId="77777777" w:rsidR="00FA1F26" w:rsidRPr="00AF50BB" w:rsidRDefault="00FA1F26" w:rsidP="009F5E48">
      <w:pPr>
        <w:rPr>
          <w:rFonts w:cs="Times New Roman"/>
        </w:rPr>
      </w:pPr>
    </w:p>
    <w:p w14:paraId="6993F2C6" w14:textId="455B4C43" w:rsidR="00FA1F26" w:rsidRPr="00AF50BB" w:rsidRDefault="005F1FE3" w:rsidP="009F5E48">
      <w:pPr>
        <w:rPr>
          <w:rFonts w:cs="Times New Roman"/>
        </w:rPr>
      </w:pPr>
      <w:r w:rsidRPr="00AF50BB">
        <w:t>A HIV-fertőzés átvitelének elkerülése érdekében ajánlott</w:t>
      </w:r>
      <w:r w:rsidR="00FA1F26" w:rsidRPr="00AF50BB">
        <w:t>, hogy a HIV</w:t>
      </w:r>
      <w:r w:rsidR="00577B15" w:rsidRPr="00AF50BB">
        <w:t>-</w:t>
      </w:r>
      <w:r w:rsidR="00FA1F26" w:rsidRPr="00AF50BB">
        <w:t xml:space="preserve">fertőzött </w:t>
      </w:r>
      <w:r w:rsidR="00577B15" w:rsidRPr="00AF50BB">
        <w:t>nők</w:t>
      </w:r>
      <w:r w:rsidR="00D700C7" w:rsidRPr="00AF50BB">
        <w:t xml:space="preserve"> </w:t>
      </w:r>
      <w:r w:rsidR="00FA1F26" w:rsidRPr="00AF50BB">
        <w:t>ne szoptassák csecsemő</w:t>
      </w:r>
      <w:r w:rsidRPr="00AF50BB">
        <w:t>jü</w:t>
      </w:r>
      <w:r w:rsidR="00FA1F26" w:rsidRPr="00AF50BB">
        <w:t>ket.</w:t>
      </w:r>
    </w:p>
    <w:p w14:paraId="6BD58100" w14:textId="77777777" w:rsidR="00FA1F26" w:rsidRPr="00AF50BB" w:rsidRDefault="00FA1F26" w:rsidP="009F5E48">
      <w:pPr>
        <w:rPr>
          <w:rFonts w:cs="Times New Roman"/>
        </w:rPr>
      </w:pPr>
    </w:p>
    <w:p w14:paraId="78C2CC7D" w14:textId="77777777" w:rsidR="00FA1F26" w:rsidRPr="00AF50BB" w:rsidRDefault="00FA1F26" w:rsidP="009F5E48">
      <w:pPr>
        <w:pStyle w:val="HeadingUnderlined"/>
      </w:pPr>
      <w:r w:rsidRPr="00AF50BB">
        <w:t>Termékenység</w:t>
      </w:r>
    </w:p>
    <w:p w14:paraId="642BE266" w14:textId="77777777" w:rsidR="00476EEC" w:rsidRPr="00AF50BB" w:rsidRDefault="00476EEC" w:rsidP="009F5E48">
      <w:pPr>
        <w:pStyle w:val="NormalKeep"/>
      </w:pPr>
    </w:p>
    <w:p w14:paraId="0299612A" w14:textId="77777777" w:rsidR="00FA1F26" w:rsidRPr="00AF50BB" w:rsidRDefault="00FA1F26" w:rsidP="009F5E48">
      <w:pPr>
        <w:rPr>
          <w:rFonts w:cs="Times New Roman"/>
        </w:rPr>
      </w:pPr>
      <w:r w:rsidRPr="00AF50BB">
        <w:t>Az efavirenz/emtricitabin/tenofovir-dizoproxil humán alkalmazása tekintetében nem áll rendelkezésre információ. Állatkísérletek nem igazolták az efavirenz, emtricitabin vagy tenofovir-dizoproxil termékenységre gyakorolt káros hatását.</w:t>
      </w:r>
    </w:p>
    <w:p w14:paraId="51313045" w14:textId="77777777" w:rsidR="00FA1F26" w:rsidRPr="00AF50BB" w:rsidRDefault="00FA1F26" w:rsidP="009F5E48">
      <w:pPr>
        <w:rPr>
          <w:rFonts w:cs="Times New Roman"/>
        </w:rPr>
      </w:pPr>
    </w:p>
    <w:p w14:paraId="6715A0C1" w14:textId="77777777" w:rsidR="00FA1F26" w:rsidRPr="00AF50BB" w:rsidRDefault="00FA1F26" w:rsidP="009F5E48">
      <w:pPr>
        <w:pStyle w:val="Heading-TitleLeft"/>
      </w:pPr>
      <w:r w:rsidRPr="00AF50BB">
        <w:t>4.7</w:t>
      </w:r>
      <w:r w:rsidRPr="00AF50BB">
        <w:tab/>
        <w:t>A készítmény hatásai a gépjárművezetéshez és a gépek kezeléséhez szükséges képességekre</w:t>
      </w:r>
    </w:p>
    <w:p w14:paraId="43C50D37" w14:textId="77777777" w:rsidR="00FA1F26" w:rsidRPr="00AF50BB" w:rsidRDefault="00FA1F26" w:rsidP="009F5E48">
      <w:pPr>
        <w:pStyle w:val="NormalKeep"/>
      </w:pPr>
    </w:p>
    <w:p w14:paraId="7998CF8B" w14:textId="77777777" w:rsidR="00FA1F26" w:rsidRPr="00AF50BB" w:rsidRDefault="00FA1F26" w:rsidP="009F5E48">
      <w:pPr>
        <w:rPr>
          <w:rFonts w:cs="Times New Roman"/>
        </w:rPr>
      </w:pPr>
      <w:r w:rsidRPr="00AF50BB">
        <w:t>A készítménynek a gépjárművezetéshez és a gépek kezeléséhez szükséges képességeket befolyásoló hatásait nem vizsgálták, azonban mind az efavirenz-, mind az emtricitabin- és a tenofovir-dizoproxil-kezelés során szédülés lépett fel. Az efavirenz ezenkívül ronthatja az összpontosítási képességet, és/vagy aluszékonyságot eredményezhet. A betegek figyelmét fel kell hívni arra, hogy ha e tüneteket észlelik, kerülniük kell a potenciálisan veszélyes tevékenységeket (például a gépjárművezetést vagy a gépek kezelését).</w:t>
      </w:r>
    </w:p>
    <w:p w14:paraId="765EFC28" w14:textId="77777777" w:rsidR="00FA1F26" w:rsidRPr="00AF50BB" w:rsidRDefault="00FA1F26" w:rsidP="009F5E48">
      <w:pPr>
        <w:rPr>
          <w:rFonts w:cs="Times New Roman"/>
        </w:rPr>
      </w:pPr>
    </w:p>
    <w:p w14:paraId="34FC83B1" w14:textId="77777777" w:rsidR="00FA1F26" w:rsidRPr="00AF50BB" w:rsidRDefault="00FA1F26" w:rsidP="009F5E48">
      <w:pPr>
        <w:pStyle w:val="Heading-TitleLeft"/>
      </w:pPr>
      <w:r w:rsidRPr="00AF50BB">
        <w:lastRenderedPageBreak/>
        <w:t>4.8</w:t>
      </w:r>
      <w:r w:rsidRPr="00AF50BB">
        <w:tab/>
        <w:t>Nemkívánatos hatások, mellékhatások</w:t>
      </w:r>
    </w:p>
    <w:p w14:paraId="5654EC33" w14:textId="77777777" w:rsidR="00FA1F26" w:rsidRPr="00AF50BB" w:rsidRDefault="00FA1F26" w:rsidP="009F5E48">
      <w:pPr>
        <w:pStyle w:val="NormalKeep"/>
      </w:pPr>
    </w:p>
    <w:p w14:paraId="12F644A2" w14:textId="77777777" w:rsidR="00FA1F26" w:rsidRPr="00AF50BB" w:rsidRDefault="00FA1F26" w:rsidP="009F5E48">
      <w:pPr>
        <w:pStyle w:val="HeadingUnderlined"/>
      </w:pPr>
      <w:r w:rsidRPr="00AF50BB">
        <w:t>A biztonság</w:t>
      </w:r>
      <w:r w:rsidR="00672AA0" w:rsidRPr="00AF50BB">
        <w:t>osság</w:t>
      </w:r>
      <w:r w:rsidRPr="00AF50BB">
        <w:t>i profil összefoglalása</w:t>
      </w:r>
    </w:p>
    <w:p w14:paraId="0CB3C81B" w14:textId="77777777" w:rsidR="00476EEC" w:rsidRPr="00AF50BB" w:rsidRDefault="00476EEC" w:rsidP="009F5E48">
      <w:pPr>
        <w:pStyle w:val="NormalKeep"/>
      </w:pPr>
    </w:p>
    <w:p w14:paraId="681071B2" w14:textId="77777777" w:rsidR="00FA1F26" w:rsidRPr="00AF50BB" w:rsidRDefault="00FA1F26" w:rsidP="009F5E48">
      <w:pPr>
        <w:rPr>
          <w:rFonts w:cs="Times New Roman"/>
        </w:rPr>
      </w:pPr>
      <w:r w:rsidRPr="00AF50BB">
        <w:t xml:space="preserve">Az efavirenz, emtricitabin és tenovofir-dizoproxil kombinációját 460 betegen </w:t>
      </w:r>
      <w:r w:rsidR="00672AA0" w:rsidRPr="00AF50BB">
        <w:t xml:space="preserve">vizsgálták </w:t>
      </w:r>
      <w:r w:rsidRPr="00AF50BB">
        <w:t>egyrészt a fix kombinációjú efavirenz/emtricitabin/tenofovir-dizoproxil tabletta formájában (AI266073 sz. vizsgálat), másrészt mint alkotórészterméket (GS-01-934 sz. vizsgálat). A mellékhatások általában megegyeztek azokkal, amelyeket a korábbi vizsgálatokban az egyes hatóanyagok esetében észleltek. A leggyakrabban jelentett mellékhatások lehetséges módon vagy valószínűleg összefüggésbe hozhatók az efavirenz/emtricitabin/tenofovir-dizoproxillal az AI266073 sz. vizsgálat során, ahol a max. 48 héten át kezelt betegek között előfordultak pszichiátriai kórképek (16%), idegrendszeri betegségek (13%) és emésztőrendszeri tünetek (7%).</w:t>
      </w:r>
    </w:p>
    <w:p w14:paraId="59E6BB37" w14:textId="77777777" w:rsidR="00FA1F26" w:rsidRPr="00AF50BB" w:rsidRDefault="00FA1F26" w:rsidP="009F5E48">
      <w:pPr>
        <w:rPr>
          <w:rFonts w:cs="Times New Roman"/>
        </w:rPr>
      </w:pPr>
    </w:p>
    <w:p w14:paraId="03A908FF" w14:textId="77777777" w:rsidR="00FA1F26" w:rsidRPr="00AF50BB" w:rsidRDefault="00FA1F26" w:rsidP="009F5E48">
      <w:pPr>
        <w:rPr>
          <w:rFonts w:cs="Times New Roman"/>
        </w:rPr>
      </w:pPr>
      <w:r w:rsidRPr="00AF50BB">
        <w:t>Súlyos bőrreakciókról, pl. Stevens–Johnson-szindrómáról és erythema multiforméról; neuropszichiátriai mellékhatásokról (közöttük súlyos depresszió, öngyilkosság eredetű halál, pszichózisszerű magatartás, görcsrohamok); súlyos, a májat érintő eseményekről, pancreatitisről és tejsavas acidózisról (ami néha halálos volt) számoltak be.</w:t>
      </w:r>
    </w:p>
    <w:p w14:paraId="06CAD437" w14:textId="77777777" w:rsidR="00FA1F26" w:rsidRPr="00AF50BB" w:rsidRDefault="00FA1F26" w:rsidP="009F5E48">
      <w:pPr>
        <w:rPr>
          <w:rFonts w:cs="Times New Roman"/>
        </w:rPr>
      </w:pPr>
    </w:p>
    <w:p w14:paraId="2E3BF096" w14:textId="77777777" w:rsidR="00FA1F26" w:rsidRPr="00AF50BB" w:rsidRDefault="00FA1F26" w:rsidP="009F5E48">
      <w:pPr>
        <w:rPr>
          <w:rFonts w:cs="Times New Roman"/>
        </w:rPr>
      </w:pPr>
      <w:r w:rsidRPr="00AF50BB">
        <w:t xml:space="preserve">Ritkán beszámoltak vesekárosodásról, veseelégtelenségről vagy </w:t>
      </w:r>
      <w:r w:rsidR="008A3967" w:rsidRPr="00AF50BB">
        <w:t xml:space="preserve">nem gyakran előforduló </w:t>
      </w:r>
      <w:r w:rsidRPr="00AF50BB">
        <w:t>proximalis renalis tubulopathia eseményekről is (közöttük Fanconi-szindrómáról), melyek néha csont rendellenességekhez vezettek (ritkán törésekhez hozzájáruló módon). Ajánlatos figyelemmel kísérni a vesefunkciót azoknál a betegeknél, akik efavirenz/emtricitabin/tenofovir-dizoproxilt kapnak (lásd 4.4 pont).</w:t>
      </w:r>
    </w:p>
    <w:p w14:paraId="4C898395" w14:textId="77777777" w:rsidR="00FA1F26" w:rsidRPr="00AF50BB" w:rsidRDefault="00FA1F26" w:rsidP="009F5E48">
      <w:pPr>
        <w:rPr>
          <w:rFonts w:cs="Times New Roman"/>
        </w:rPr>
      </w:pPr>
    </w:p>
    <w:p w14:paraId="5289C3D8" w14:textId="77777777" w:rsidR="00FA1F26" w:rsidRPr="00AF50BB" w:rsidRDefault="00FA1F26" w:rsidP="009F5E48">
      <w:pPr>
        <w:rPr>
          <w:rFonts w:cs="Times New Roman"/>
        </w:rPr>
      </w:pPr>
      <w:r w:rsidRPr="00AF50BB">
        <w:t>Egyidejűleg HIV- és HBV-fertőzésben szenvedő betegek efavirenz/emtricitabin/tenofovir-dizoproxil-kezelésének felfüggesztése a hepatitis súlyos, akut fellángolásaival járhat (lásd 4.4 pont).</w:t>
      </w:r>
    </w:p>
    <w:p w14:paraId="0A2B11B6" w14:textId="77777777" w:rsidR="00FA1F26" w:rsidRPr="00AF50BB" w:rsidRDefault="00FA1F26" w:rsidP="009F5E48">
      <w:pPr>
        <w:rPr>
          <w:rFonts w:cs="Times New Roman"/>
        </w:rPr>
      </w:pPr>
    </w:p>
    <w:p w14:paraId="3153173C" w14:textId="77777777" w:rsidR="00FA1F26" w:rsidRPr="00AF50BB" w:rsidRDefault="00FA1F26" w:rsidP="009F5E48">
      <w:pPr>
        <w:rPr>
          <w:rFonts w:cs="Times New Roman"/>
        </w:rPr>
      </w:pPr>
      <w:r w:rsidRPr="00AF50BB">
        <w:t>Az efavirenz/emtricitabin/tenofovir-dizoproxil étellel együtt történő bevétele növelheti az efavirenz-expozíciót és a mellékhatások gyakoriságának növekedését okozhatja (lásd 4.4 és 5.2 pont).</w:t>
      </w:r>
    </w:p>
    <w:p w14:paraId="5BAF2167" w14:textId="77777777" w:rsidR="00FA1F26" w:rsidRPr="00AF50BB" w:rsidRDefault="00FA1F26" w:rsidP="009F5E48">
      <w:pPr>
        <w:rPr>
          <w:rFonts w:cs="Times New Roman"/>
        </w:rPr>
      </w:pPr>
    </w:p>
    <w:p w14:paraId="68A146A1" w14:textId="77777777" w:rsidR="00FA1F26" w:rsidRPr="00AF50BB" w:rsidRDefault="00FA1F26" w:rsidP="009F5E48">
      <w:pPr>
        <w:pStyle w:val="HeadingUnderlined"/>
      </w:pPr>
      <w:r w:rsidRPr="00AF50BB">
        <w:t>A mellékhatások táblázatos összefoglalása</w:t>
      </w:r>
    </w:p>
    <w:p w14:paraId="0E1F8301" w14:textId="77777777" w:rsidR="00476EEC" w:rsidRPr="00AF50BB" w:rsidRDefault="00476EEC" w:rsidP="009F5E48">
      <w:pPr>
        <w:pStyle w:val="NormalKeep"/>
      </w:pPr>
    </w:p>
    <w:p w14:paraId="69F18225" w14:textId="77777777" w:rsidR="00FA1F26" w:rsidRPr="00AF50BB" w:rsidRDefault="00FA1F26" w:rsidP="009F5E48">
      <w:pPr>
        <w:rPr>
          <w:rFonts w:cs="Times New Roman"/>
        </w:rPr>
      </w:pPr>
      <w:r w:rsidRPr="00AF50BB">
        <w:t xml:space="preserve">A mellékhatások az efavirenz/emtricitabin/tenofovir-dizoproxillal kapcsolatos és az efavirenz/emtricitabin/tenofovir-dizoproxil alkotórészeinek antiretrovirális kombinációs kezelésekkel összefüggő klinikai vizsgálatok eredményeiből és a forgalomba hozatalt követő tapasztalatok alapján ismertek, s ezeket foglalja össze a lenti 2. táblázat szervrendszerek, abszolút gyakoriság és a mellékhatásokat kiváltó efavirenz/emtricitabin/tenofovir-dizoproxil-összetevők szerint. Az egyes gyakorisági csoportokon belül a </w:t>
      </w:r>
      <w:r w:rsidR="005340C0" w:rsidRPr="00AF50BB">
        <w:t>mellék</w:t>
      </w:r>
      <w:r w:rsidRPr="00AF50BB">
        <w:t>hatások a súlyosság csökkenésének sorrendjében szerepelnek. A gyakoriság meghatározásai: nagyon gyakori (≥ 1/10), gyakori (≥ 1/100 – &lt; 1/10), nem gyakori (≥ 1/1000 – &lt; 1/100), ritka (≥ 1/10 000 – &lt; 1/1000).</w:t>
      </w:r>
    </w:p>
    <w:p w14:paraId="711ABBE6" w14:textId="77777777" w:rsidR="00FA1F26" w:rsidRPr="00AF50BB" w:rsidRDefault="00FA1F26" w:rsidP="009F5E48">
      <w:pPr>
        <w:rPr>
          <w:rFonts w:cs="Times New Roman"/>
        </w:rPr>
      </w:pPr>
    </w:p>
    <w:p w14:paraId="29A76D6D" w14:textId="77777777" w:rsidR="007213B3" w:rsidRPr="00AF50BB" w:rsidRDefault="00FA1F26" w:rsidP="009F5E48">
      <w:pPr>
        <w:rPr>
          <w:rStyle w:val="Emphasis"/>
        </w:rPr>
      </w:pPr>
      <w:r w:rsidRPr="00AF50BB">
        <w:rPr>
          <w:rStyle w:val="Emphasis"/>
        </w:rPr>
        <w:t>Az efavirenz/emtricitabin/tenofovir-dizoproxil alkalmazásával összefüggő mellékhatások:</w:t>
      </w:r>
    </w:p>
    <w:p w14:paraId="171DC6A4" w14:textId="77777777" w:rsidR="00FA1F26" w:rsidRPr="00AF50BB" w:rsidRDefault="00FA1F26" w:rsidP="009F5E48">
      <w:pPr>
        <w:rPr>
          <w:rFonts w:cs="Times New Roman"/>
        </w:rPr>
      </w:pPr>
      <w:r w:rsidRPr="00AF50BB">
        <w:t>Az AI266073 sz. vizsgálat során (48 hét; n = 203) észlelt, a kezelés során megjelent mellékhatások, amelyek lehetséges vagy valószínű összefüggésben álltak az efavirenz/emtricitabin/tenofovir-dizoproxillal, és amelyeket nem hoztak összefüggésbe az efavirenz/emtricitabin/tenofovir-dizoproxil egyes hatóanyagaival, a következők voltak:</w:t>
      </w:r>
    </w:p>
    <w:p w14:paraId="6C5A4576" w14:textId="77777777" w:rsidR="00FA1F26" w:rsidRPr="00AF50BB" w:rsidRDefault="00FA1F26" w:rsidP="009F5E48">
      <w:pPr>
        <w:rPr>
          <w:rFonts w:cs="Times New Roman"/>
        </w:rPr>
      </w:pPr>
    </w:p>
    <w:tbl>
      <w:tblPr>
        <w:tblW w:w="0" w:type="auto"/>
        <w:tblCellMar>
          <w:left w:w="0" w:type="dxa"/>
          <w:right w:w="0" w:type="dxa"/>
        </w:tblCellMar>
        <w:tblLook w:val="04A0" w:firstRow="1" w:lastRow="0" w:firstColumn="1" w:lastColumn="0" w:noHBand="0" w:noVBand="1"/>
      </w:tblPr>
      <w:tblGrid>
        <w:gridCol w:w="1622"/>
        <w:gridCol w:w="7451"/>
      </w:tblGrid>
      <w:tr w:rsidR="00FA1F26" w:rsidRPr="00AF50BB" w14:paraId="2238B127" w14:textId="77777777" w:rsidTr="00FA1F26">
        <w:trPr>
          <w:cantSplit/>
        </w:trPr>
        <w:tc>
          <w:tcPr>
            <w:tcW w:w="1625" w:type="dxa"/>
            <w:shd w:val="clear" w:color="auto" w:fill="auto"/>
          </w:tcPr>
          <w:p w14:paraId="5E27AF6F" w14:textId="77777777" w:rsidR="00FA1F26" w:rsidRPr="00AF50BB" w:rsidRDefault="00FA1F26" w:rsidP="009F5E48">
            <w:pPr>
              <w:rPr>
                <w:rFonts w:cs="Times New Roman"/>
              </w:rPr>
            </w:pPr>
            <w:r w:rsidRPr="00AF50BB">
              <w:t>Gyakori:</w:t>
            </w:r>
          </w:p>
        </w:tc>
        <w:tc>
          <w:tcPr>
            <w:tcW w:w="7472" w:type="dxa"/>
            <w:shd w:val="clear" w:color="auto" w:fill="auto"/>
          </w:tcPr>
          <w:p w14:paraId="338220FF" w14:textId="77777777" w:rsidR="00FA1F26" w:rsidRPr="00AF50BB" w:rsidRDefault="00EC4B09" w:rsidP="009F5E48">
            <w:pPr>
              <w:pStyle w:val="Bullet-"/>
              <w:numPr>
                <w:ilvl w:val="0"/>
                <w:numId w:val="0"/>
              </w:numPr>
            </w:pPr>
            <w:r w:rsidRPr="00AF50BB">
              <w:t xml:space="preserve">- </w:t>
            </w:r>
            <w:r w:rsidR="00FA1F26" w:rsidRPr="00AF50BB">
              <w:t>anorexia</w:t>
            </w:r>
          </w:p>
        </w:tc>
      </w:tr>
    </w:tbl>
    <w:p w14:paraId="73F0E8D3" w14:textId="77777777" w:rsidR="00FA1F26" w:rsidRPr="00AF50BB" w:rsidRDefault="00FA1F26" w:rsidP="009F5E48"/>
    <w:tbl>
      <w:tblPr>
        <w:tblW w:w="0" w:type="auto"/>
        <w:tblCellMar>
          <w:left w:w="0" w:type="dxa"/>
          <w:right w:w="0" w:type="dxa"/>
        </w:tblCellMar>
        <w:tblLook w:val="04A0" w:firstRow="1" w:lastRow="0" w:firstColumn="1" w:lastColumn="0" w:noHBand="0" w:noVBand="1"/>
      </w:tblPr>
      <w:tblGrid>
        <w:gridCol w:w="1622"/>
        <w:gridCol w:w="7451"/>
      </w:tblGrid>
      <w:tr w:rsidR="00FA1F26" w:rsidRPr="00AF50BB" w14:paraId="5BB43984" w14:textId="77777777" w:rsidTr="00FA1F26">
        <w:trPr>
          <w:cantSplit/>
          <w:trHeight w:val="1265"/>
        </w:trPr>
        <w:tc>
          <w:tcPr>
            <w:tcW w:w="1624" w:type="dxa"/>
            <w:shd w:val="clear" w:color="auto" w:fill="auto"/>
          </w:tcPr>
          <w:p w14:paraId="7C20E7AD" w14:textId="77777777" w:rsidR="00FA1F26" w:rsidRPr="00AF50BB" w:rsidRDefault="00FA1F26" w:rsidP="009F5E48">
            <w:pPr>
              <w:rPr>
                <w:rFonts w:cs="Times New Roman"/>
              </w:rPr>
            </w:pPr>
            <w:r w:rsidRPr="00AF50BB">
              <w:t>Nem gyakori:</w:t>
            </w:r>
          </w:p>
        </w:tc>
        <w:tc>
          <w:tcPr>
            <w:tcW w:w="7463" w:type="dxa"/>
            <w:shd w:val="clear" w:color="auto" w:fill="auto"/>
          </w:tcPr>
          <w:p w14:paraId="1564CFF6" w14:textId="77777777" w:rsidR="00FA1F26" w:rsidRPr="00AF50BB" w:rsidRDefault="00EC4B09" w:rsidP="009F5E48">
            <w:pPr>
              <w:pStyle w:val="Bullet-"/>
              <w:numPr>
                <w:ilvl w:val="0"/>
                <w:numId w:val="0"/>
              </w:numPr>
            </w:pPr>
            <w:r w:rsidRPr="00AF50BB">
              <w:t xml:space="preserve">- </w:t>
            </w:r>
            <w:r w:rsidR="00FA1F26" w:rsidRPr="00AF50BB">
              <w:t>szájszárazság</w:t>
            </w:r>
          </w:p>
          <w:p w14:paraId="578ACA6F" w14:textId="77777777" w:rsidR="00FA1F26" w:rsidRPr="00AF50BB" w:rsidRDefault="00EC4B09" w:rsidP="009F5E48">
            <w:pPr>
              <w:pStyle w:val="Bullet-"/>
              <w:numPr>
                <w:ilvl w:val="0"/>
                <w:numId w:val="0"/>
              </w:numPr>
            </w:pPr>
            <w:r w:rsidRPr="00AF50BB">
              <w:t xml:space="preserve">- </w:t>
            </w:r>
            <w:r w:rsidR="00FA1F26" w:rsidRPr="00AF50BB">
              <w:t>inkoherens beszéd</w:t>
            </w:r>
          </w:p>
          <w:p w14:paraId="0284FBC4" w14:textId="77777777" w:rsidR="00FA1F26" w:rsidRPr="00AF50BB" w:rsidRDefault="00EC4B09" w:rsidP="009F5E48">
            <w:pPr>
              <w:pStyle w:val="Bullet-"/>
              <w:numPr>
                <w:ilvl w:val="0"/>
                <w:numId w:val="0"/>
              </w:numPr>
            </w:pPr>
            <w:r w:rsidRPr="00AF50BB">
              <w:t xml:space="preserve">- </w:t>
            </w:r>
            <w:r w:rsidR="00FA1F26" w:rsidRPr="00AF50BB">
              <w:t>fokozott étvágy</w:t>
            </w:r>
          </w:p>
          <w:p w14:paraId="42BB2FD9" w14:textId="77777777" w:rsidR="00FA1F26" w:rsidRPr="00AF50BB" w:rsidRDefault="00EC4B09" w:rsidP="009F5E48">
            <w:pPr>
              <w:pStyle w:val="Bullet-"/>
              <w:numPr>
                <w:ilvl w:val="0"/>
                <w:numId w:val="0"/>
              </w:numPr>
            </w:pPr>
            <w:r w:rsidRPr="00AF50BB">
              <w:t xml:space="preserve">- </w:t>
            </w:r>
            <w:r w:rsidR="00FA1F26" w:rsidRPr="00AF50BB">
              <w:t>csökkent libidó</w:t>
            </w:r>
          </w:p>
          <w:p w14:paraId="222760AB" w14:textId="77777777" w:rsidR="00FA1F26" w:rsidRPr="00AF50BB" w:rsidRDefault="00EC4B09" w:rsidP="009F5E48">
            <w:pPr>
              <w:pStyle w:val="Bullet-"/>
              <w:numPr>
                <w:ilvl w:val="0"/>
                <w:numId w:val="0"/>
              </w:numPr>
            </w:pPr>
            <w:r w:rsidRPr="00AF50BB">
              <w:t xml:space="preserve">- </w:t>
            </w:r>
            <w:r w:rsidR="00FA1F26" w:rsidRPr="00AF50BB">
              <w:t>myalgia</w:t>
            </w:r>
          </w:p>
        </w:tc>
      </w:tr>
    </w:tbl>
    <w:p w14:paraId="2C0F5C0A" w14:textId="77777777" w:rsidR="00FA1F26" w:rsidRPr="00AF50BB" w:rsidRDefault="00FA1F26" w:rsidP="009F5E48">
      <w:pPr>
        <w:rPr>
          <w:rFonts w:cs="Times New Roman"/>
        </w:rPr>
      </w:pPr>
    </w:p>
    <w:p w14:paraId="644AB25D" w14:textId="77777777" w:rsidR="00FA1F26" w:rsidRPr="00AF50BB" w:rsidRDefault="00FA1F26" w:rsidP="009F5E48">
      <w:pPr>
        <w:pStyle w:val="HeadingStrong"/>
      </w:pPr>
      <w:r w:rsidRPr="00AF50BB">
        <w:lastRenderedPageBreak/>
        <w:t>2. táblázat: Az efavirenz/emtricitabin/tenofovir-dizoproxillal társított mellékhatások azon efavirenz/emtricitabin/tenofovir-dizoproxil-összetevő(k) szerint, mely(ek)nek a mellékhatások tulajdoníthatók</w:t>
      </w:r>
    </w:p>
    <w:p w14:paraId="20A9859C" w14:textId="77777777" w:rsidR="00FA1F26" w:rsidRPr="00AF50BB" w:rsidRDefault="00FA1F26" w:rsidP="009F5E48">
      <w:pPr>
        <w:rPr>
          <w:rFonts w:cs="Times New Roman"/>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652"/>
        <w:gridCol w:w="3183"/>
        <w:gridCol w:w="2134"/>
        <w:gridCol w:w="2084"/>
      </w:tblGrid>
      <w:tr w:rsidR="00FA1F26" w:rsidRPr="00AF50BB" w14:paraId="403CAE64" w14:textId="77777777" w:rsidTr="00AF50BB">
        <w:trPr>
          <w:cantSplit/>
          <w:tblHeader/>
        </w:trPr>
        <w:tc>
          <w:tcPr>
            <w:tcW w:w="1652" w:type="dxa"/>
            <w:vMerge w:val="restart"/>
            <w:shd w:val="clear" w:color="auto" w:fill="auto"/>
          </w:tcPr>
          <w:p w14:paraId="227773C3" w14:textId="77777777" w:rsidR="00FA1F26" w:rsidRPr="00AF50BB" w:rsidRDefault="00FA1F26" w:rsidP="009F5E48">
            <w:pPr>
              <w:rPr>
                <w:rFonts w:cs="Times New Roman"/>
              </w:rPr>
            </w:pPr>
          </w:p>
        </w:tc>
        <w:tc>
          <w:tcPr>
            <w:tcW w:w="7401" w:type="dxa"/>
            <w:gridSpan w:val="3"/>
            <w:shd w:val="clear" w:color="auto" w:fill="auto"/>
          </w:tcPr>
          <w:p w14:paraId="5BA0BB42" w14:textId="77777777" w:rsidR="00FA1F26" w:rsidRPr="00AF50BB" w:rsidRDefault="00FA1F26" w:rsidP="009F5E48">
            <w:pPr>
              <w:pStyle w:val="HeadingStrong"/>
            </w:pPr>
            <w:r w:rsidRPr="00AF50BB">
              <w:t>Efavirenz/emtricitabin/tenofovir-dizoproxil</w:t>
            </w:r>
          </w:p>
        </w:tc>
      </w:tr>
      <w:tr w:rsidR="00FA1F26" w:rsidRPr="00AF50BB" w14:paraId="386FBF76" w14:textId="77777777" w:rsidTr="00AF50BB">
        <w:trPr>
          <w:cantSplit/>
          <w:tblHeader/>
        </w:trPr>
        <w:tc>
          <w:tcPr>
            <w:tcW w:w="1652" w:type="dxa"/>
            <w:vMerge/>
            <w:shd w:val="clear" w:color="auto" w:fill="auto"/>
          </w:tcPr>
          <w:p w14:paraId="72FAFCE1" w14:textId="77777777" w:rsidR="00FA1F26" w:rsidRPr="00AF50BB" w:rsidRDefault="00FA1F26" w:rsidP="009F5E48">
            <w:pPr>
              <w:rPr>
                <w:rFonts w:cs="Times New Roman"/>
              </w:rPr>
            </w:pPr>
          </w:p>
        </w:tc>
        <w:tc>
          <w:tcPr>
            <w:tcW w:w="3183" w:type="dxa"/>
            <w:shd w:val="clear" w:color="auto" w:fill="auto"/>
          </w:tcPr>
          <w:p w14:paraId="21C439AD" w14:textId="77777777" w:rsidR="00FA1F26" w:rsidRPr="00AF50BB" w:rsidRDefault="00FA1F26" w:rsidP="009F5E48">
            <w:pPr>
              <w:pStyle w:val="HeadingStrong"/>
            </w:pPr>
            <w:r w:rsidRPr="00AF50BB">
              <w:t>Efavirenz</w:t>
            </w:r>
          </w:p>
        </w:tc>
        <w:tc>
          <w:tcPr>
            <w:tcW w:w="2134" w:type="dxa"/>
            <w:shd w:val="clear" w:color="auto" w:fill="auto"/>
          </w:tcPr>
          <w:p w14:paraId="7FE57816" w14:textId="77777777" w:rsidR="00FA1F26" w:rsidRPr="00AF50BB" w:rsidRDefault="00FA1F26" w:rsidP="009F5E48">
            <w:pPr>
              <w:pStyle w:val="HeadingStrong"/>
            </w:pPr>
            <w:r w:rsidRPr="00AF50BB">
              <w:t>Emtricitabin</w:t>
            </w:r>
          </w:p>
        </w:tc>
        <w:tc>
          <w:tcPr>
            <w:tcW w:w="2084" w:type="dxa"/>
            <w:shd w:val="clear" w:color="auto" w:fill="auto"/>
          </w:tcPr>
          <w:p w14:paraId="213CE6D2" w14:textId="77777777" w:rsidR="00FA1F26" w:rsidRPr="00AF50BB" w:rsidRDefault="00FA1F26" w:rsidP="009F5E48">
            <w:pPr>
              <w:pStyle w:val="HeadingStrong"/>
            </w:pPr>
            <w:r w:rsidRPr="00AF50BB">
              <w:t>Tenofovir-dizoproxil</w:t>
            </w:r>
          </w:p>
        </w:tc>
      </w:tr>
      <w:tr w:rsidR="00FA1F26" w:rsidRPr="00AF50BB" w14:paraId="4BD68B74" w14:textId="77777777" w:rsidTr="00AF50BB">
        <w:trPr>
          <w:cantSplit/>
        </w:trPr>
        <w:tc>
          <w:tcPr>
            <w:tcW w:w="9053" w:type="dxa"/>
            <w:gridSpan w:val="4"/>
            <w:shd w:val="clear" w:color="auto" w:fill="auto"/>
          </w:tcPr>
          <w:p w14:paraId="3210DC0C" w14:textId="77777777" w:rsidR="00FA1F26" w:rsidRPr="00AF50BB" w:rsidRDefault="00FA1F26" w:rsidP="009F5E48">
            <w:pPr>
              <w:pStyle w:val="HeadingEmphasis"/>
            </w:pPr>
            <w:r w:rsidRPr="00AF50BB">
              <w:t>Vérképzőszervi és nyirokrendszeri betegségek és tünetek:</w:t>
            </w:r>
          </w:p>
        </w:tc>
      </w:tr>
      <w:tr w:rsidR="00FA1F26" w:rsidRPr="00AF50BB" w14:paraId="05CE78CB" w14:textId="77777777" w:rsidTr="00AF50BB">
        <w:trPr>
          <w:cantSplit/>
        </w:trPr>
        <w:tc>
          <w:tcPr>
            <w:tcW w:w="1652" w:type="dxa"/>
            <w:shd w:val="clear" w:color="auto" w:fill="auto"/>
          </w:tcPr>
          <w:p w14:paraId="00B0CBD8" w14:textId="77777777" w:rsidR="00FA1F26" w:rsidRPr="00AF50BB" w:rsidRDefault="00FA1F26" w:rsidP="009F5E48">
            <w:pPr>
              <w:pStyle w:val="NormalKeep"/>
            </w:pPr>
            <w:r w:rsidRPr="00AF50BB">
              <w:t>Gyakori</w:t>
            </w:r>
          </w:p>
        </w:tc>
        <w:tc>
          <w:tcPr>
            <w:tcW w:w="3183" w:type="dxa"/>
            <w:shd w:val="clear" w:color="auto" w:fill="auto"/>
          </w:tcPr>
          <w:p w14:paraId="1988C3C3" w14:textId="77777777" w:rsidR="00FA1F26" w:rsidRPr="00AF50BB" w:rsidRDefault="00FA1F26" w:rsidP="009F5E48">
            <w:pPr>
              <w:rPr>
                <w:rFonts w:cs="Times New Roman"/>
              </w:rPr>
            </w:pPr>
          </w:p>
        </w:tc>
        <w:tc>
          <w:tcPr>
            <w:tcW w:w="2134" w:type="dxa"/>
            <w:shd w:val="clear" w:color="auto" w:fill="auto"/>
          </w:tcPr>
          <w:p w14:paraId="2ECABC5A" w14:textId="77777777" w:rsidR="00FA1F26" w:rsidRPr="00AF50BB" w:rsidRDefault="00FA1F26" w:rsidP="009F5E48">
            <w:pPr>
              <w:rPr>
                <w:rFonts w:cs="Times New Roman"/>
              </w:rPr>
            </w:pPr>
            <w:r w:rsidRPr="00AF50BB">
              <w:t>neutropenia</w:t>
            </w:r>
          </w:p>
        </w:tc>
        <w:tc>
          <w:tcPr>
            <w:tcW w:w="2084" w:type="dxa"/>
            <w:shd w:val="clear" w:color="auto" w:fill="auto"/>
          </w:tcPr>
          <w:p w14:paraId="32A883A1" w14:textId="77777777" w:rsidR="00FA1F26" w:rsidRPr="00AF50BB" w:rsidRDefault="00FA1F26" w:rsidP="009F5E48">
            <w:pPr>
              <w:rPr>
                <w:rFonts w:cs="Times New Roman"/>
              </w:rPr>
            </w:pPr>
          </w:p>
        </w:tc>
      </w:tr>
      <w:tr w:rsidR="00FA1F26" w:rsidRPr="00AF50BB" w14:paraId="357462F7" w14:textId="77777777" w:rsidTr="00AF50BB">
        <w:trPr>
          <w:cantSplit/>
        </w:trPr>
        <w:tc>
          <w:tcPr>
            <w:tcW w:w="1652" w:type="dxa"/>
            <w:shd w:val="clear" w:color="auto" w:fill="auto"/>
          </w:tcPr>
          <w:p w14:paraId="5CFCAF8A" w14:textId="77777777" w:rsidR="00FA1F26" w:rsidRPr="00AF50BB" w:rsidRDefault="00FA1F26" w:rsidP="009F5E48">
            <w:pPr>
              <w:rPr>
                <w:rFonts w:cs="Times New Roman"/>
              </w:rPr>
            </w:pPr>
            <w:r w:rsidRPr="00AF50BB">
              <w:t>Nem gyakori</w:t>
            </w:r>
          </w:p>
        </w:tc>
        <w:tc>
          <w:tcPr>
            <w:tcW w:w="3183" w:type="dxa"/>
            <w:shd w:val="clear" w:color="auto" w:fill="auto"/>
          </w:tcPr>
          <w:p w14:paraId="64E734A2" w14:textId="77777777" w:rsidR="00FA1F26" w:rsidRPr="00AF50BB" w:rsidRDefault="00FA1F26" w:rsidP="009F5E48">
            <w:pPr>
              <w:rPr>
                <w:rFonts w:cs="Times New Roman"/>
              </w:rPr>
            </w:pPr>
          </w:p>
        </w:tc>
        <w:tc>
          <w:tcPr>
            <w:tcW w:w="2134" w:type="dxa"/>
            <w:shd w:val="clear" w:color="auto" w:fill="auto"/>
          </w:tcPr>
          <w:p w14:paraId="14DB17CD" w14:textId="77777777" w:rsidR="00FA1F26" w:rsidRPr="00AF50BB" w:rsidRDefault="00FA1F26" w:rsidP="009F5E48">
            <w:pPr>
              <w:rPr>
                <w:rFonts w:cs="Times New Roman"/>
              </w:rPr>
            </w:pPr>
            <w:r w:rsidRPr="00AF50BB">
              <w:t>anaemia</w:t>
            </w:r>
            <w:r w:rsidRPr="00AF50BB">
              <w:rPr>
                <w:rStyle w:val="Superscript"/>
              </w:rPr>
              <w:t>1</w:t>
            </w:r>
          </w:p>
        </w:tc>
        <w:tc>
          <w:tcPr>
            <w:tcW w:w="2084" w:type="dxa"/>
            <w:shd w:val="clear" w:color="auto" w:fill="auto"/>
          </w:tcPr>
          <w:p w14:paraId="342CCAFF" w14:textId="77777777" w:rsidR="00FA1F26" w:rsidRPr="00AF50BB" w:rsidRDefault="00FA1F26" w:rsidP="009F5E48">
            <w:pPr>
              <w:rPr>
                <w:rFonts w:cs="Times New Roman"/>
              </w:rPr>
            </w:pPr>
          </w:p>
        </w:tc>
      </w:tr>
      <w:tr w:rsidR="00FA1F26" w:rsidRPr="00AF50BB" w14:paraId="66DCE14B" w14:textId="77777777" w:rsidTr="00AF50BB">
        <w:trPr>
          <w:cantSplit/>
        </w:trPr>
        <w:tc>
          <w:tcPr>
            <w:tcW w:w="9053" w:type="dxa"/>
            <w:gridSpan w:val="4"/>
            <w:shd w:val="clear" w:color="auto" w:fill="auto"/>
          </w:tcPr>
          <w:p w14:paraId="4D057EC3" w14:textId="77777777" w:rsidR="00FA1F26" w:rsidRPr="00AF50BB" w:rsidRDefault="00FA1F26" w:rsidP="009F5E48">
            <w:pPr>
              <w:pStyle w:val="HeadingEmphasis"/>
            </w:pPr>
            <w:r w:rsidRPr="00AF50BB">
              <w:t>Immunrendszeri betegségek és tünetek:</w:t>
            </w:r>
          </w:p>
        </w:tc>
      </w:tr>
      <w:tr w:rsidR="00FA1F26" w:rsidRPr="00AF50BB" w14:paraId="41246455" w14:textId="77777777" w:rsidTr="00AF50BB">
        <w:trPr>
          <w:cantSplit/>
        </w:trPr>
        <w:tc>
          <w:tcPr>
            <w:tcW w:w="1652" w:type="dxa"/>
            <w:shd w:val="clear" w:color="auto" w:fill="auto"/>
          </w:tcPr>
          <w:p w14:paraId="42BBEE03" w14:textId="77777777" w:rsidR="00FA1F26" w:rsidRPr="00AF50BB" w:rsidRDefault="00FA1F26" w:rsidP="009F5E48">
            <w:pPr>
              <w:pStyle w:val="NormalKeep"/>
            </w:pPr>
            <w:r w:rsidRPr="00AF50BB">
              <w:t>Gyakori</w:t>
            </w:r>
          </w:p>
        </w:tc>
        <w:tc>
          <w:tcPr>
            <w:tcW w:w="3183" w:type="dxa"/>
            <w:shd w:val="clear" w:color="auto" w:fill="auto"/>
          </w:tcPr>
          <w:p w14:paraId="3EA6B4EB" w14:textId="77777777" w:rsidR="00FA1F26" w:rsidRPr="00AF50BB" w:rsidRDefault="00FA1F26" w:rsidP="009F5E48">
            <w:pPr>
              <w:rPr>
                <w:rFonts w:cs="Times New Roman"/>
              </w:rPr>
            </w:pPr>
          </w:p>
        </w:tc>
        <w:tc>
          <w:tcPr>
            <w:tcW w:w="2134" w:type="dxa"/>
            <w:shd w:val="clear" w:color="auto" w:fill="auto"/>
          </w:tcPr>
          <w:p w14:paraId="1C776E52" w14:textId="77777777" w:rsidR="00FA1F26" w:rsidRPr="00AF50BB" w:rsidRDefault="00FA1F26" w:rsidP="009F5E48">
            <w:pPr>
              <w:rPr>
                <w:rFonts w:cs="Times New Roman"/>
              </w:rPr>
            </w:pPr>
            <w:r w:rsidRPr="00AF50BB">
              <w:t>allergiás reakció</w:t>
            </w:r>
          </w:p>
        </w:tc>
        <w:tc>
          <w:tcPr>
            <w:tcW w:w="2084" w:type="dxa"/>
            <w:shd w:val="clear" w:color="auto" w:fill="auto"/>
          </w:tcPr>
          <w:p w14:paraId="2CCFF630" w14:textId="77777777" w:rsidR="00FA1F26" w:rsidRPr="00AF50BB" w:rsidRDefault="00FA1F26" w:rsidP="009F5E48">
            <w:pPr>
              <w:rPr>
                <w:rFonts w:cs="Times New Roman"/>
              </w:rPr>
            </w:pPr>
          </w:p>
        </w:tc>
      </w:tr>
      <w:tr w:rsidR="00FA1F26" w:rsidRPr="00AF50BB" w14:paraId="54464FE9" w14:textId="77777777" w:rsidTr="00AF50BB">
        <w:trPr>
          <w:cantSplit/>
        </w:trPr>
        <w:tc>
          <w:tcPr>
            <w:tcW w:w="1652" w:type="dxa"/>
            <w:shd w:val="clear" w:color="auto" w:fill="auto"/>
          </w:tcPr>
          <w:p w14:paraId="2C29E300" w14:textId="77777777" w:rsidR="00FA1F26" w:rsidRPr="00AF50BB" w:rsidRDefault="00FA1F26" w:rsidP="009F5E48">
            <w:r w:rsidRPr="00AF50BB">
              <w:t>Nem gyakori</w:t>
            </w:r>
          </w:p>
        </w:tc>
        <w:tc>
          <w:tcPr>
            <w:tcW w:w="3183" w:type="dxa"/>
            <w:shd w:val="clear" w:color="auto" w:fill="auto"/>
          </w:tcPr>
          <w:p w14:paraId="5DF653D6" w14:textId="77777777" w:rsidR="00FA1F26" w:rsidRPr="00AF50BB" w:rsidRDefault="00FA1F26" w:rsidP="009F5E48">
            <w:pPr>
              <w:rPr>
                <w:rFonts w:cs="Times New Roman"/>
              </w:rPr>
            </w:pPr>
            <w:r w:rsidRPr="00AF50BB">
              <w:t>túlérzékenység</w:t>
            </w:r>
          </w:p>
        </w:tc>
        <w:tc>
          <w:tcPr>
            <w:tcW w:w="2134" w:type="dxa"/>
            <w:shd w:val="clear" w:color="auto" w:fill="auto"/>
          </w:tcPr>
          <w:p w14:paraId="4DFB149B" w14:textId="77777777" w:rsidR="00FA1F26" w:rsidRPr="00AF50BB" w:rsidRDefault="00FA1F26" w:rsidP="009F5E48">
            <w:pPr>
              <w:rPr>
                <w:rFonts w:cs="Times New Roman"/>
              </w:rPr>
            </w:pPr>
          </w:p>
        </w:tc>
        <w:tc>
          <w:tcPr>
            <w:tcW w:w="2084" w:type="dxa"/>
            <w:shd w:val="clear" w:color="auto" w:fill="auto"/>
          </w:tcPr>
          <w:p w14:paraId="34524C4F" w14:textId="77777777" w:rsidR="00FA1F26" w:rsidRPr="00AF50BB" w:rsidRDefault="00FA1F26" w:rsidP="009F5E48">
            <w:pPr>
              <w:rPr>
                <w:rFonts w:cs="Times New Roman"/>
              </w:rPr>
            </w:pPr>
          </w:p>
        </w:tc>
      </w:tr>
      <w:tr w:rsidR="00FA1F26" w:rsidRPr="00AF50BB" w14:paraId="16DF244F" w14:textId="77777777" w:rsidTr="00AF50BB">
        <w:trPr>
          <w:cantSplit/>
        </w:trPr>
        <w:tc>
          <w:tcPr>
            <w:tcW w:w="9053" w:type="dxa"/>
            <w:gridSpan w:val="4"/>
            <w:shd w:val="clear" w:color="auto" w:fill="auto"/>
          </w:tcPr>
          <w:p w14:paraId="287475FD" w14:textId="77777777" w:rsidR="00FA1F26" w:rsidRPr="00AF50BB" w:rsidRDefault="00FA1F26" w:rsidP="009F5E48">
            <w:pPr>
              <w:pStyle w:val="HeadingEmphasis"/>
            </w:pPr>
            <w:r w:rsidRPr="00AF50BB">
              <w:t>Anyagcsere- és táplálkozási betegségek és tünetek:</w:t>
            </w:r>
          </w:p>
        </w:tc>
      </w:tr>
      <w:tr w:rsidR="00FA1F26" w:rsidRPr="00AF50BB" w14:paraId="06147045" w14:textId="77777777" w:rsidTr="00AF50BB">
        <w:trPr>
          <w:cantSplit/>
        </w:trPr>
        <w:tc>
          <w:tcPr>
            <w:tcW w:w="1652" w:type="dxa"/>
            <w:shd w:val="clear" w:color="auto" w:fill="auto"/>
          </w:tcPr>
          <w:p w14:paraId="0980A36C" w14:textId="77777777" w:rsidR="00FA1F26" w:rsidRPr="00AF50BB" w:rsidRDefault="00FA1F26" w:rsidP="009F5E48">
            <w:pPr>
              <w:pStyle w:val="NormalKeep"/>
            </w:pPr>
            <w:r w:rsidRPr="00AF50BB">
              <w:t>Nagyon gyakori</w:t>
            </w:r>
          </w:p>
        </w:tc>
        <w:tc>
          <w:tcPr>
            <w:tcW w:w="3183" w:type="dxa"/>
            <w:shd w:val="clear" w:color="auto" w:fill="auto"/>
          </w:tcPr>
          <w:p w14:paraId="270A2CF8" w14:textId="77777777" w:rsidR="00FA1F26" w:rsidRPr="00AF50BB" w:rsidRDefault="00FA1F26" w:rsidP="009F5E48">
            <w:pPr>
              <w:rPr>
                <w:rFonts w:cs="Times New Roman"/>
              </w:rPr>
            </w:pPr>
          </w:p>
        </w:tc>
        <w:tc>
          <w:tcPr>
            <w:tcW w:w="2134" w:type="dxa"/>
            <w:shd w:val="clear" w:color="auto" w:fill="auto"/>
          </w:tcPr>
          <w:p w14:paraId="4C6BEB8D" w14:textId="77777777" w:rsidR="00FA1F26" w:rsidRPr="00AF50BB" w:rsidRDefault="00FA1F26" w:rsidP="009F5E48">
            <w:pPr>
              <w:rPr>
                <w:rFonts w:cs="Times New Roman"/>
              </w:rPr>
            </w:pPr>
          </w:p>
        </w:tc>
        <w:tc>
          <w:tcPr>
            <w:tcW w:w="2084" w:type="dxa"/>
            <w:shd w:val="clear" w:color="auto" w:fill="auto"/>
          </w:tcPr>
          <w:p w14:paraId="633868AC" w14:textId="77777777" w:rsidR="00FA1F26" w:rsidRPr="00AF50BB" w:rsidRDefault="00FA1F26" w:rsidP="009F5E48">
            <w:pPr>
              <w:rPr>
                <w:rFonts w:cs="Times New Roman"/>
              </w:rPr>
            </w:pPr>
            <w:r w:rsidRPr="00AF50BB">
              <w:t>hypophosphataemia</w:t>
            </w:r>
            <w:r w:rsidRPr="00AF50BB">
              <w:rPr>
                <w:rStyle w:val="Superscript"/>
              </w:rPr>
              <w:t>2</w:t>
            </w:r>
          </w:p>
        </w:tc>
      </w:tr>
      <w:tr w:rsidR="00FA1F26" w:rsidRPr="00AF50BB" w14:paraId="709F31ED" w14:textId="77777777" w:rsidTr="00AF50BB">
        <w:trPr>
          <w:cantSplit/>
        </w:trPr>
        <w:tc>
          <w:tcPr>
            <w:tcW w:w="1652" w:type="dxa"/>
            <w:shd w:val="clear" w:color="auto" w:fill="auto"/>
          </w:tcPr>
          <w:p w14:paraId="5923BC1D" w14:textId="77777777" w:rsidR="00FA1F26" w:rsidRPr="00AF50BB" w:rsidRDefault="00FA1F26" w:rsidP="009F5E48">
            <w:pPr>
              <w:pStyle w:val="NormalKeep"/>
            </w:pPr>
            <w:r w:rsidRPr="00AF50BB">
              <w:t>Gyakori</w:t>
            </w:r>
          </w:p>
        </w:tc>
        <w:tc>
          <w:tcPr>
            <w:tcW w:w="3183" w:type="dxa"/>
            <w:shd w:val="clear" w:color="auto" w:fill="auto"/>
          </w:tcPr>
          <w:p w14:paraId="4AF49574" w14:textId="77777777" w:rsidR="00FA1F26" w:rsidRPr="00AF50BB" w:rsidRDefault="00FA1F26" w:rsidP="009F5E48">
            <w:pPr>
              <w:rPr>
                <w:rFonts w:cs="Times New Roman"/>
              </w:rPr>
            </w:pPr>
            <w:r w:rsidRPr="00AF50BB">
              <w:t>hypertriglyceridaemia</w:t>
            </w:r>
            <w:r w:rsidRPr="00AF50BB">
              <w:rPr>
                <w:rStyle w:val="Superscript"/>
              </w:rPr>
              <w:t>3</w:t>
            </w:r>
          </w:p>
        </w:tc>
        <w:tc>
          <w:tcPr>
            <w:tcW w:w="2134" w:type="dxa"/>
            <w:shd w:val="clear" w:color="auto" w:fill="auto"/>
          </w:tcPr>
          <w:p w14:paraId="241652B7" w14:textId="77777777" w:rsidR="00FA1F26" w:rsidRPr="00AF50BB" w:rsidRDefault="00FA1F26" w:rsidP="009F5E48">
            <w:pPr>
              <w:rPr>
                <w:rFonts w:cs="Times New Roman"/>
              </w:rPr>
            </w:pPr>
            <w:r w:rsidRPr="00AF50BB">
              <w:t>hyperglykaemia, hypertriglyceridaemia</w:t>
            </w:r>
          </w:p>
        </w:tc>
        <w:tc>
          <w:tcPr>
            <w:tcW w:w="2084" w:type="dxa"/>
            <w:shd w:val="clear" w:color="auto" w:fill="auto"/>
          </w:tcPr>
          <w:p w14:paraId="07700C94" w14:textId="77777777" w:rsidR="00FA1F26" w:rsidRPr="00AF50BB" w:rsidRDefault="00FA1F26" w:rsidP="009F5E48">
            <w:pPr>
              <w:rPr>
                <w:rFonts w:cs="Times New Roman"/>
              </w:rPr>
            </w:pPr>
          </w:p>
        </w:tc>
      </w:tr>
      <w:tr w:rsidR="00FA1F26" w:rsidRPr="00AF50BB" w14:paraId="3EE008BC" w14:textId="77777777" w:rsidTr="00AF50BB">
        <w:trPr>
          <w:cantSplit/>
        </w:trPr>
        <w:tc>
          <w:tcPr>
            <w:tcW w:w="1652" w:type="dxa"/>
            <w:shd w:val="clear" w:color="auto" w:fill="auto"/>
          </w:tcPr>
          <w:p w14:paraId="264B38BA" w14:textId="77777777" w:rsidR="00FA1F26" w:rsidRPr="00AF50BB" w:rsidRDefault="00FA1F26" w:rsidP="009F5E48">
            <w:pPr>
              <w:pStyle w:val="NormalKeep"/>
            </w:pPr>
            <w:r w:rsidRPr="00AF50BB">
              <w:t>Nem gyakori</w:t>
            </w:r>
          </w:p>
        </w:tc>
        <w:tc>
          <w:tcPr>
            <w:tcW w:w="3183" w:type="dxa"/>
            <w:shd w:val="clear" w:color="auto" w:fill="auto"/>
          </w:tcPr>
          <w:p w14:paraId="2ECBF324" w14:textId="77777777" w:rsidR="00FA1F26" w:rsidRPr="00AF50BB" w:rsidRDefault="00FA1F26" w:rsidP="009F5E48">
            <w:pPr>
              <w:rPr>
                <w:rFonts w:cs="Times New Roman"/>
              </w:rPr>
            </w:pPr>
            <w:r w:rsidRPr="00AF50BB">
              <w:t>hypercholesterinaemia</w:t>
            </w:r>
            <w:r w:rsidRPr="00AF50BB">
              <w:rPr>
                <w:rStyle w:val="Superscript"/>
              </w:rPr>
              <w:t>3</w:t>
            </w:r>
          </w:p>
        </w:tc>
        <w:tc>
          <w:tcPr>
            <w:tcW w:w="2134" w:type="dxa"/>
            <w:shd w:val="clear" w:color="auto" w:fill="auto"/>
          </w:tcPr>
          <w:p w14:paraId="613B6F10" w14:textId="77777777" w:rsidR="00FA1F26" w:rsidRPr="00AF50BB" w:rsidRDefault="00FA1F26" w:rsidP="009F5E48">
            <w:pPr>
              <w:rPr>
                <w:rFonts w:cs="Times New Roman"/>
              </w:rPr>
            </w:pPr>
          </w:p>
        </w:tc>
        <w:tc>
          <w:tcPr>
            <w:tcW w:w="2084" w:type="dxa"/>
            <w:shd w:val="clear" w:color="auto" w:fill="auto"/>
          </w:tcPr>
          <w:p w14:paraId="4020A17D" w14:textId="77777777" w:rsidR="00FA1F26" w:rsidRPr="00AF50BB" w:rsidRDefault="00FA1F26" w:rsidP="009F5E48">
            <w:pPr>
              <w:rPr>
                <w:rFonts w:cs="Times New Roman"/>
              </w:rPr>
            </w:pPr>
            <w:r w:rsidRPr="00AF50BB">
              <w:t>hypokalaemia</w:t>
            </w:r>
            <w:r w:rsidRPr="00AF50BB">
              <w:rPr>
                <w:rStyle w:val="Superscript"/>
              </w:rPr>
              <w:t>2</w:t>
            </w:r>
          </w:p>
        </w:tc>
      </w:tr>
      <w:tr w:rsidR="00FA1F26" w:rsidRPr="00AF50BB" w14:paraId="5CF8A923" w14:textId="77777777" w:rsidTr="00AF50BB">
        <w:trPr>
          <w:cantSplit/>
        </w:trPr>
        <w:tc>
          <w:tcPr>
            <w:tcW w:w="1652" w:type="dxa"/>
            <w:shd w:val="clear" w:color="auto" w:fill="auto"/>
          </w:tcPr>
          <w:p w14:paraId="33BBE359" w14:textId="77777777" w:rsidR="00FA1F26" w:rsidRPr="00AF50BB" w:rsidRDefault="00FA1F26" w:rsidP="009F5E48">
            <w:pPr>
              <w:rPr>
                <w:rFonts w:cs="Times New Roman"/>
              </w:rPr>
            </w:pPr>
            <w:r w:rsidRPr="00AF50BB">
              <w:t>Ritka</w:t>
            </w:r>
          </w:p>
        </w:tc>
        <w:tc>
          <w:tcPr>
            <w:tcW w:w="3183" w:type="dxa"/>
            <w:shd w:val="clear" w:color="auto" w:fill="auto"/>
          </w:tcPr>
          <w:p w14:paraId="4A0D9902" w14:textId="77777777" w:rsidR="00FA1F26" w:rsidRPr="00AF50BB" w:rsidRDefault="00FA1F26" w:rsidP="009F5E48">
            <w:pPr>
              <w:rPr>
                <w:rFonts w:cs="Times New Roman"/>
              </w:rPr>
            </w:pPr>
          </w:p>
        </w:tc>
        <w:tc>
          <w:tcPr>
            <w:tcW w:w="2134" w:type="dxa"/>
            <w:shd w:val="clear" w:color="auto" w:fill="auto"/>
          </w:tcPr>
          <w:p w14:paraId="06B3CD1A" w14:textId="77777777" w:rsidR="00FA1F26" w:rsidRPr="00AF50BB" w:rsidRDefault="00FA1F26" w:rsidP="009F5E48">
            <w:pPr>
              <w:rPr>
                <w:rFonts w:cs="Times New Roman"/>
              </w:rPr>
            </w:pPr>
          </w:p>
        </w:tc>
        <w:tc>
          <w:tcPr>
            <w:tcW w:w="2084" w:type="dxa"/>
            <w:shd w:val="clear" w:color="auto" w:fill="auto"/>
          </w:tcPr>
          <w:p w14:paraId="3AD01D16" w14:textId="77777777" w:rsidR="00FA1F26" w:rsidRPr="00AF50BB" w:rsidRDefault="00FA1F26" w:rsidP="009F5E48">
            <w:pPr>
              <w:rPr>
                <w:rFonts w:cs="Times New Roman"/>
              </w:rPr>
            </w:pPr>
            <w:r w:rsidRPr="00AF50BB">
              <w:t>tejsavas acidózis</w:t>
            </w:r>
          </w:p>
        </w:tc>
      </w:tr>
      <w:tr w:rsidR="00FA1F26" w:rsidRPr="00AF50BB" w14:paraId="4B2CA36C" w14:textId="77777777" w:rsidTr="00AF50BB">
        <w:trPr>
          <w:cantSplit/>
        </w:trPr>
        <w:tc>
          <w:tcPr>
            <w:tcW w:w="9053" w:type="dxa"/>
            <w:gridSpan w:val="4"/>
            <w:shd w:val="clear" w:color="auto" w:fill="auto"/>
          </w:tcPr>
          <w:p w14:paraId="4A7D7CE1" w14:textId="77777777" w:rsidR="00FA1F26" w:rsidRPr="00AF50BB" w:rsidRDefault="00FA1F26" w:rsidP="009F5E48">
            <w:pPr>
              <w:pStyle w:val="HeadingEmphasis"/>
            </w:pPr>
            <w:r w:rsidRPr="00AF50BB">
              <w:t>Pszichiátriai kórképek:</w:t>
            </w:r>
          </w:p>
        </w:tc>
      </w:tr>
      <w:tr w:rsidR="00FA1F26" w:rsidRPr="00AF50BB" w14:paraId="7722E9CB" w14:textId="77777777" w:rsidTr="00AF50BB">
        <w:trPr>
          <w:cantSplit/>
        </w:trPr>
        <w:tc>
          <w:tcPr>
            <w:tcW w:w="1652" w:type="dxa"/>
            <w:shd w:val="clear" w:color="auto" w:fill="auto"/>
          </w:tcPr>
          <w:p w14:paraId="0A863E5B" w14:textId="77777777" w:rsidR="00FA1F26" w:rsidRPr="00AF50BB" w:rsidRDefault="00FA1F26" w:rsidP="009F5E48">
            <w:pPr>
              <w:pStyle w:val="NormalKeep"/>
            </w:pPr>
            <w:r w:rsidRPr="00AF50BB">
              <w:t>Gyakori</w:t>
            </w:r>
          </w:p>
        </w:tc>
        <w:tc>
          <w:tcPr>
            <w:tcW w:w="3183" w:type="dxa"/>
            <w:shd w:val="clear" w:color="auto" w:fill="auto"/>
          </w:tcPr>
          <w:p w14:paraId="5B12CD8C" w14:textId="77777777" w:rsidR="00FA1F26" w:rsidRPr="00AF50BB" w:rsidRDefault="00FA1F26" w:rsidP="009F5E48">
            <w:pPr>
              <w:rPr>
                <w:rFonts w:cs="Times New Roman"/>
              </w:rPr>
            </w:pPr>
            <w:r w:rsidRPr="00AF50BB">
              <w:t>depresszió (1,6%-a súlyos)</w:t>
            </w:r>
            <w:r w:rsidRPr="00AF50BB">
              <w:rPr>
                <w:rStyle w:val="Superscript"/>
              </w:rPr>
              <w:t>3</w:t>
            </w:r>
            <w:r w:rsidRPr="00AF50BB">
              <w:t>, szorongás</w:t>
            </w:r>
            <w:r w:rsidRPr="00AF50BB">
              <w:rPr>
                <w:rStyle w:val="Superscript"/>
              </w:rPr>
              <w:t>3</w:t>
            </w:r>
            <w:r w:rsidRPr="00AF50BB">
              <w:t>, szokatlan álmok</w:t>
            </w:r>
            <w:r w:rsidRPr="00AF50BB">
              <w:rPr>
                <w:rStyle w:val="Superscript"/>
              </w:rPr>
              <w:t>3</w:t>
            </w:r>
            <w:r w:rsidRPr="00AF50BB">
              <w:t>, álmatlanság</w:t>
            </w:r>
            <w:r w:rsidRPr="00AF50BB">
              <w:rPr>
                <w:rStyle w:val="Superscript"/>
              </w:rPr>
              <w:t>3</w:t>
            </w:r>
          </w:p>
        </w:tc>
        <w:tc>
          <w:tcPr>
            <w:tcW w:w="2134" w:type="dxa"/>
            <w:shd w:val="clear" w:color="auto" w:fill="auto"/>
          </w:tcPr>
          <w:p w14:paraId="7B645F4E" w14:textId="77777777" w:rsidR="00FA1F26" w:rsidRPr="00AF50BB" w:rsidRDefault="00FA1F26" w:rsidP="009F5E48">
            <w:pPr>
              <w:rPr>
                <w:rFonts w:cs="Times New Roman"/>
              </w:rPr>
            </w:pPr>
            <w:r w:rsidRPr="00AF50BB">
              <w:t>szokatlan álmok, álmatlanság</w:t>
            </w:r>
          </w:p>
        </w:tc>
        <w:tc>
          <w:tcPr>
            <w:tcW w:w="2084" w:type="dxa"/>
            <w:shd w:val="clear" w:color="auto" w:fill="auto"/>
          </w:tcPr>
          <w:p w14:paraId="54A91F4F" w14:textId="77777777" w:rsidR="00FA1F26" w:rsidRPr="00AF50BB" w:rsidRDefault="00FA1F26" w:rsidP="009F5E48">
            <w:pPr>
              <w:rPr>
                <w:rFonts w:cs="Times New Roman"/>
              </w:rPr>
            </w:pPr>
          </w:p>
        </w:tc>
      </w:tr>
      <w:tr w:rsidR="00FA1F26" w:rsidRPr="00AF50BB" w14:paraId="216ECA01" w14:textId="77777777" w:rsidTr="00AF50BB">
        <w:trPr>
          <w:cantSplit/>
        </w:trPr>
        <w:tc>
          <w:tcPr>
            <w:tcW w:w="1652" w:type="dxa"/>
            <w:shd w:val="clear" w:color="auto" w:fill="auto"/>
          </w:tcPr>
          <w:p w14:paraId="1170179F" w14:textId="77777777" w:rsidR="00FA1F26" w:rsidRPr="00AF50BB" w:rsidRDefault="00FA1F26" w:rsidP="009F5E48">
            <w:pPr>
              <w:pStyle w:val="NormalKeep"/>
            </w:pPr>
            <w:r w:rsidRPr="00AF50BB">
              <w:t>Nem gyakori</w:t>
            </w:r>
          </w:p>
        </w:tc>
        <w:tc>
          <w:tcPr>
            <w:tcW w:w="3183" w:type="dxa"/>
            <w:shd w:val="clear" w:color="auto" w:fill="auto"/>
          </w:tcPr>
          <w:p w14:paraId="1446E071" w14:textId="77777777" w:rsidR="00FA1F26" w:rsidRPr="00AF50BB" w:rsidRDefault="00FA1F26" w:rsidP="009F5E48">
            <w:pPr>
              <w:rPr>
                <w:rFonts w:cs="Times New Roman"/>
              </w:rPr>
            </w:pPr>
            <w:r w:rsidRPr="00AF50BB">
              <w:t>öngyilkossági kísérlet</w:t>
            </w:r>
            <w:r w:rsidRPr="00AF50BB">
              <w:rPr>
                <w:rStyle w:val="Superscript"/>
              </w:rPr>
              <w:t>3</w:t>
            </w:r>
            <w:r w:rsidRPr="00AF50BB">
              <w:t>, öngyilkossági gondolatok</w:t>
            </w:r>
            <w:r w:rsidRPr="00AF50BB">
              <w:rPr>
                <w:rStyle w:val="Superscript"/>
              </w:rPr>
              <w:t>3</w:t>
            </w:r>
            <w:r w:rsidRPr="00AF50BB">
              <w:t>, pszichózis</w:t>
            </w:r>
            <w:r w:rsidRPr="00AF50BB">
              <w:rPr>
                <w:rStyle w:val="Superscript"/>
              </w:rPr>
              <w:t>3</w:t>
            </w:r>
            <w:r w:rsidRPr="00AF50BB">
              <w:t>, mánia</w:t>
            </w:r>
            <w:r w:rsidRPr="00AF50BB">
              <w:rPr>
                <w:rStyle w:val="Superscript"/>
              </w:rPr>
              <w:t>3</w:t>
            </w:r>
            <w:r w:rsidRPr="00AF50BB">
              <w:t>, paranoia</w:t>
            </w:r>
            <w:r w:rsidRPr="00AF50BB">
              <w:rPr>
                <w:rStyle w:val="Superscript"/>
              </w:rPr>
              <w:t>3</w:t>
            </w:r>
            <w:r w:rsidRPr="00AF50BB">
              <w:t>, hallucináció</w:t>
            </w:r>
            <w:r w:rsidRPr="00AF50BB">
              <w:rPr>
                <w:rStyle w:val="Superscript"/>
              </w:rPr>
              <w:t>3</w:t>
            </w:r>
            <w:r w:rsidRPr="00AF50BB">
              <w:t>, eufória</w:t>
            </w:r>
            <w:r w:rsidRPr="00AF50BB">
              <w:rPr>
                <w:rStyle w:val="Superscript"/>
              </w:rPr>
              <w:t>3</w:t>
            </w:r>
            <w:r w:rsidRPr="00AF50BB">
              <w:t>, érzelmi labilitás</w:t>
            </w:r>
            <w:r w:rsidRPr="00AF50BB">
              <w:rPr>
                <w:rStyle w:val="Superscript"/>
              </w:rPr>
              <w:t>3</w:t>
            </w:r>
            <w:r w:rsidRPr="00AF50BB">
              <w:t>, zavarodottság</w:t>
            </w:r>
            <w:r w:rsidRPr="00AF50BB">
              <w:rPr>
                <w:rStyle w:val="Superscript"/>
              </w:rPr>
              <w:t>3</w:t>
            </w:r>
            <w:r w:rsidRPr="00AF50BB">
              <w:t>, agresszió</w:t>
            </w:r>
            <w:r w:rsidRPr="00AF50BB">
              <w:rPr>
                <w:rStyle w:val="Superscript"/>
              </w:rPr>
              <w:t>3</w:t>
            </w:r>
            <w:r w:rsidR="008A3967" w:rsidRPr="00AF50BB">
              <w:rPr>
                <w:rStyle w:val="Superscript"/>
                <w:vertAlign w:val="baseline"/>
              </w:rPr>
              <w:t>, katatónia</w:t>
            </w:r>
          </w:p>
        </w:tc>
        <w:tc>
          <w:tcPr>
            <w:tcW w:w="2134" w:type="dxa"/>
            <w:shd w:val="clear" w:color="auto" w:fill="auto"/>
          </w:tcPr>
          <w:p w14:paraId="7E1D12EF" w14:textId="77777777" w:rsidR="00FA1F26" w:rsidRPr="00AF50BB" w:rsidRDefault="00FA1F26" w:rsidP="009F5E48">
            <w:pPr>
              <w:rPr>
                <w:rFonts w:cs="Times New Roman"/>
              </w:rPr>
            </w:pPr>
          </w:p>
        </w:tc>
        <w:tc>
          <w:tcPr>
            <w:tcW w:w="2084" w:type="dxa"/>
            <w:shd w:val="clear" w:color="auto" w:fill="auto"/>
          </w:tcPr>
          <w:p w14:paraId="3C6C4A65" w14:textId="77777777" w:rsidR="00FA1F26" w:rsidRPr="00AF50BB" w:rsidRDefault="00FA1F26" w:rsidP="009F5E48">
            <w:pPr>
              <w:rPr>
                <w:rFonts w:cs="Times New Roman"/>
              </w:rPr>
            </w:pPr>
          </w:p>
        </w:tc>
      </w:tr>
      <w:tr w:rsidR="00FA1F26" w:rsidRPr="00AF50BB" w14:paraId="07683C8D" w14:textId="77777777" w:rsidTr="00AF50BB">
        <w:trPr>
          <w:cantSplit/>
        </w:trPr>
        <w:tc>
          <w:tcPr>
            <w:tcW w:w="1652" w:type="dxa"/>
            <w:shd w:val="clear" w:color="auto" w:fill="auto"/>
          </w:tcPr>
          <w:p w14:paraId="32483C84" w14:textId="77777777" w:rsidR="00FA1F26" w:rsidRPr="00AF50BB" w:rsidRDefault="00FA1F26" w:rsidP="009F5E48">
            <w:pPr>
              <w:rPr>
                <w:rFonts w:cs="Times New Roman"/>
              </w:rPr>
            </w:pPr>
            <w:r w:rsidRPr="00AF50BB">
              <w:t>Ritka</w:t>
            </w:r>
          </w:p>
        </w:tc>
        <w:tc>
          <w:tcPr>
            <w:tcW w:w="3183" w:type="dxa"/>
            <w:shd w:val="clear" w:color="auto" w:fill="auto"/>
          </w:tcPr>
          <w:p w14:paraId="1846579E" w14:textId="77777777" w:rsidR="00FA1F26" w:rsidRPr="00AF50BB" w:rsidRDefault="00FA1F26" w:rsidP="009F5E48">
            <w:pPr>
              <w:rPr>
                <w:rFonts w:cs="Times New Roman"/>
              </w:rPr>
            </w:pPr>
            <w:r w:rsidRPr="00AF50BB">
              <w:t>befejezett öngyilkosság</w:t>
            </w:r>
            <w:r w:rsidRPr="00AF50BB">
              <w:rPr>
                <w:rStyle w:val="Superscript"/>
              </w:rPr>
              <w:t>3,4</w:t>
            </w:r>
            <w:r w:rsidRPr="00AF50BB">
              <w:t>, téveszmék</w:t>
            </w:r>
            <w:r w:rsidRPr="00AF50BB">
              <w:rPr>
                <w:rStyle w:val="Superscript"/>
              </w:rPr>
              <w:t>3,4</w:t>
            </w:r>
            <w:r w:rsidRPr="00AF50BB">
              <w:t>, neurózis</w:t>
            </w:r>
            <w:r w:rsidRPr="00AF50BB">
              <w:rPr>
                <w:rStyle w:val="Superscript"/>
              </w:rPr>
              <w:t>3,4</w:t>
            </w:r>
          </w:p>
        </w:tc>
        <w:tc>
          <w:tcPr>
            <w:tcW w:w="2134" w:type="dxa"/>
            <w:shd w:val="clear" w:color="auto" w:fill="auto"/>
          </w:tcPr>
          <w:p w14:paraId="5D9BFCB2" w14:textId="77777777" w:rsidR="00FA1F26" w:rsidRPr="00AF50BB" w:rsidRDefault="00FA1F26" w:rsidP="009F5E48">
            <w:pPr>
              <w:rPr>
                <w:rFonts w:cs="Times New Roman"/>
              </w:rPr>
            </w:pPr>
          </w:p>
        </w:tc>
        <w:tc>
          <w:tcPr>
            <w:tcW w:w="2084" w:type="dxa"/>
            <w:shd w:val="clear" w:color="auto" w:fill="auto"/>
          </w:tcPr>
          <w:p w14:paraId="443A30A0" w14:textId="77777777" w:rsidR="00FA1F26" w:rsidRPr="00AF50BB" w:rsidRDefault="00FA1F26" w:rsidP="009F5E48">
            <w:pPr>
              <w:rPr>
                <w:rFonts w:cs="Times New Roman"/>
              </w:rPr>
            </w:pPr>
          </w:p>
        </w:tc>
      </w:tr>
      <w:tr w:rsidR="00FA1F26" w:rsidRPr="00AF50BB" w14:paraId="03ED51A3" w14:textId="77777777" w:rsidTr="00AF50BB">
        <w:trPr>
          <w:cantSplit/>
        </w:trPr>
        <w:tc>
          <w:tcPr>
            <w:tcW w:w="9053" w:type="dxa"/>
            <w:gridSpan w:val="4"/>
            <w:shd w:val="clear" w:color="auto" w:fill="auto"/>
          </w:tcPr>
          <w:p w14:paraId="44E79935" w14:textId="77777777" w:rsidR="00FA1F26" w:rsidRPr="00AF50BB" w:rsidRDefault="00FA1F26" w:rsidP="009F5E48">
            <w:pPr>
              <w:pStyle w:val="HeadingEmphasis"/>
            </w:pPr>
            <w:r w:rsidRPr="00AF50BB">
              <w:t>Idegrendszeri betegségek és tünetek:</w:t>
            </w:r>
          </w:p>
        </w:tc>
      </w:tr>
      <w:tr w:rsidR="00FA1F26" w:rsidRPr="00AF50BB" w14:paraId="25E71A48" w14:textId="77777777" w:rsidTr="00AF50BB">
        <w:trPr>
          <w:cantSplit/>
        </w:trPr>
        <w:tc>
          <w:tcPr>
            <w:tcW w:w="1652" w:type="dxa"/>
            <w:shd w:val="clear" w:color="auto" w:fill="auto"/>
          </w:tcPr>
          <w:p w14:paraId="4261835A" w14:textId="77777777" w:rsidR="00FA1F26" w:rsidRPr="00AF50BB" w:rsidRDefault="00FA1F26" w:rsidP="009F5E48">
            <w:pPr>
              <w:pStyle w:val="NormalKeep"/>
            </w:pPr>
            <w:r w:rsidRPr="00AF50BB">
              <w:t>Nagyon gyakori</w:t>
            </w:r>
          </w:p>
        </w:tc>
        <w:tc>
          <w:tcPr>
            <w:tcW w:w="3183" w:type="dxa"/>
            <w:shd w:val="clear" w:color="auto" w:fill="auto"/>
          </w:tcPr>
          <w:p w14:paraId="31F8E2D2" w14:textId="77777777" w:rsidR="00FA1F26" w:rsidRPr="00AF50BB" w:rsidRDefault="00FA1F26" w:rsidP="009F5E48">
            <w:pPr>
              <w:rPr>
                <w:rFonts w:cs="Times New Roman"/>
              </w:rPr>
            </w:pPr>
          </w:p>
        </w:tc>
        <w:tc>
          <w:tcPr>
            <w:tcW w:w="2134" w:type="dxa"/>
            <w:shd w:val="clear" w:color="auto" w:fill="auto"/>
          </w:tcPr>
          <w:p w14:paraId="342264F0" w14:textId="77777777" w:rsidR="00FA1F26" w:rsidRPr="00AF50BB" w:rsidRDefault="00FA1F26" w:rsidP="009F5E48">
            <w:pPr>
              <w:rPr>
                <w:rFonts w:cs="Times New Roman"/>
              </w:rPr>
            </w:pPr>
            <w:r w:rsidRPr="00AF50BB">
              <w:t>fejfájás</w:t>
            </w:r>
          </w:p>
        </w:tc>
        <w:tc>
          <w:tcPr>
            <w:tcW w:w="2084" w:type="dxa"/>
            <w:shd w:val="clear" w:color="auto" w:fill="auto"/>
          </w:tcPr>
          <w:p w14:paraId="26870C14" w14:textId="77777777" w:rsidR="00FA1F26" w:rsidRPr="00AF50BB" w:rsidRDefault="00FA1F26" w:rsidP="009F5E48">
            <w:pPr>
              <w:rPr>
                <w:rFonts w:cs="Times New Roman"/>
              </w:rPr>
            </w:pPr>
            <w:r w:rsidRPr="00AF50BB">
              <w:t>szédülés</w:t>
            </w:r>
          </w:p>
        </w:tc>
      </w:tr>
      <w:tr w:rsidR="00FA1F26" w:rsidRPr="00AF50BB" w14:paraId="73C0627E" w14:textId="77777777" w:rsidTr="00AF50BB">
        <w:trPr>
          <w:cantSplit/>
        </w:trPr>
        <w:tc>
          <w:tcPr>
            <w:tcW w:w="1652" w:type="dxa"/>
            <w:shd w:val="clear" w:color="auto" w:fill="auto"/>
          </w:tcPr>
          <w:p w14:paraId="2DE80CC8" w14:textId="77777777" w:rsidR="00FA1F26" w:rsidRPr="00AF50BB" w:rsidRDefault="00FA1F26" w:rsidP="009F5E48">
            <w:pPr>
              <w:pStyle w:val="NormalKeep"/>
            </w:pPr>
            <w:r w:rsidRPr="00AF50BB">
              <w:t>Gyakori</w:t>
            </w:r>
          </w:p>
        </w:tc>
        <w:tc>
          <w:tcPr>
            <w:tcW w:w="3183" w:type="dxa"/>
            <w:shd w:val="clear" w:color="auto" w:fill="auto"/>
          </w:tcPr>
          <w:p w14:paraId="3A3F1937" w14:textId="77777777" w:rsidR="00FA1F26" w:rsidRPr="00AF50BB" w:rsidRDefault="00FA1F26" w:rsidP="009F5E48">
            <w:pPr>
              <w:rPr>
                <w:rFonts w:cs="Times New Roman"/>
              </w:rPr>
            </w:pPr>
            <w:r w:rsidRPr="00AF50BB">
              <w:t>cerebellaris koordinációs és egyensúlyi zavarok</w:t>
            </w:r>
            <w:r w:rsidRPr="00AF50BB">
              <w:rPr>
                <w:rStyle w:val="Superscript"/>
              </w:rPr>
              <w:t>3</w:t>
            </w:r>
            <w:r w:rsidRPr="00AF50BB">
              <w:t>, aluszékonyság (2,0%)</w:t>
            </w:r>
            <w:r w:rsidRPr="00AF50BB">
              <w:rPr>
                <w:rStyle w:val="Superscript"/>
              </w:rPr>
              <w:t>3</w:t>
            </w:r>
            <w:r w:rsidRPr="00AF50BB">
              <w:t>, fejfájás (5,7%)</w:t>
            </w:r>
            <w:r w:rsidRPr="00AF50BB">
              <w:rPr>
                <w:rStyle w:val="Superscript"/>
              </w:rPr>
              <w:t>3</w:t>
            </w:r>
            <w:r w:rsidRPr="00AF50BB">
              <w:t>, figyelemzavar (3,6%)</w:t>
            </w:r>
            <w:r w:rsidRPr="00AF50BB">
              <w:rPr>
                <w:rStyle w:val="Superscript"/>
              </w:rPr>
              <w:t>3</w:t>
            </w:r>
            <w:r w:rsidRPr="00AF50BB">
              <w:t>, szédülés (8,5%)</w:t>
            </w:r>
            <w:r w:rsidRPr="00AF50BB">
              <w:rPr>
                <w:rStyle w:val="Superscript"/>
              </w:rPr>
              <w:t>3</w:t>
            </w:r>
          </w:p>
        </w:tc>
        <w:tc>
          <w:tcPr>
            <w:tcW w:w="2134" w:type="dxa"/>
            <w:shd w:val="clear" w:color="auto" w:fill="auto"/>
          </w:tcPr>
          <w:p w14:paraId="21B7348A" w14:textId="77777777" w:rsidR="00FA1F26" w:rsidRPr="00AF50BB" w:rsidRDefault="00FA1F26" w:rsidP="009F5E48">
            <w:pPr>
              <w:rPr>
                <w:rFonts w:cs="Times New Roman"/>
              </w:rPr>
            </w:pPr>
            <w:r w:rsidRPr="00AF50BB">
              <w:t>szédülés</w:t>
            </w:r>
          </w:p>
        </w:tc>
        <w:tc>
          <w:tcPr>
            <w:tcW w:w="2084" w:type="dxa"/>
            <w:shd w:val="clear" w:color="auto" w:fill="auto"/>
          </w:tcPr>
          <w:p w14:paraId="0C6758A5" w14:textId="77777777" w:rsidR="00FA1F26" w:rsidRPr="00AF50BB" w:rsidRDefault="00FA1F26" w:rsidP="009F5E48">
            <w:pPr>
              <w:rPr>
                <w:rFonts w:cs="Times New Roman"/>
              </w:rPr>
            </w:pPr>
            <w:r w:rsidRPr="00AF50BB">
              <w:t>fejfájás</w:t>
            </w:r>
          </w:p>
        </w:tc>
      </w:tr>
      <w:tr w:rsidR="00FA1F26" w:rsidRPr="00AF50BB" w14:paraId="66668BEA" w14:textId="77777777" w:rsidTr="00AF50BB">
        <w:trPr>
          <w:cantSplit/>
        </w:trPr>
        <w:tc>
          <w:tcPr>
            <w:tcW w:w="1652" w:type="dxa"/>
            <w:shd w:val="clear" w:color="auto" w:fill="auto"/>
          </w:tcPr>
          <w:p w14:paraId="368F7096" w14:textId="77777777" w:rsidR="00FA1F26" w:rsidRPr="00AF50BB" w:rsidRDefault="00FA1F26" w:rsidP="009F5E48">
            <w:pPr>
              <w:rPr>
                <w:rFonts w:cs="Times New Roman"/>
              </w:rPr>
            </w:pPr>
            <w:r w:rsidRPr="00AF50BB">
              <w:t>Nem gyakori</w:t>
            </w:r>
          </w:p>
        </w:tc>
        <w:tc>
          <w:tcPr>
            <w:tcW w:w="3183" w:type="dxa"/>
            <w:shd w:val="clear" w:color="auto" w:fill="auto"/>
          </w:tcPr>
          <w:p w14:paraId="37DF0B3A" w14:textId="77777777" w:rsidR="00FA1F26" w:rsidRPr="00AF50BB" w:rsidRDefault="00FA1F26" w:rsidP="009F5E48">
            <w:pPr>
              <w:rPr>
                <w:rFonts w:cs="Times New Roman"/>
              </w:rPr>
            </w:pPr>
            <w:r w:rsidRPr="00AF50BB">
              <w:t>konvulzió</w:t>
            </w:r>
            <w:r w:rsidRPr="00AF50BB">
              <w:rPr>
                <w:rStyle w:val="Superscript"/>
              </w:rPr>
              <w:t>3</w:t>
            </w:r>
            <w:r w:rsidRPr="00AF50BB">
              <w:t>, amnézia</w:t>
            </w:r>
            <w:r w:rsidRPr="00AF50BB">
              <w:rPr>
                <w:rStyle w:val="Superscript"/>
              </w:rPr>
              <w:t>3</w:t>
            </w:r>
            <w:r w:rsidRPr="00AF50BB">
              <w:t>, rendellenes gondolkodás</w:t>
            </w:r>
            <w:r w:rsidRPr="00AF50BB">
              <w:rPr>
                <w:rStyle w:val="Superscript"/>
              </w:rPr>
              <w:t>3</w:t>
            </w:r>
            <w:r w:rsidRPr="00AF50BB">
              <w:t>, ataxia</w:t>
            </w:r>
            <w:r w:rsidRPr="00AF50BB">
              <w:rPr>
                <w:rStyle w:val="Superscript"/>
              </w:rPr>
              <w:t>3</w:t>
            </w:r>
            <w:r w:rsidRPr="00AF50BB">
              <w:t>, egyensúlyzavar</w:t>
            </w:r>
            <w:r w:rsidRPr="00AF50BB">
              <w:rPr>
                <w:rStyle w:val="Superscript"/>
              </w:rPr>
              <w:t>3</w:t>
            </w:r>
            <w:r w:rsidRPr="00AF50BB">
              <w:t>, agitáció</w:t>
            </w:r>
            <w:r w:rsidRPr="00AF50BB">
              <w:rPr>
                <w:rStyle w:val="Superscript"/>
              </w:rPr>
              <w:t>3</w:t>
            </w:r>
            <w:r w:rsidRPr="00AF50BB">
              <w:t>, reszketés</w:t>
            </w:r>
          </w:p>
        </w:tc>
        <w:tc>
          <w:tcPr>
            <w:tcW w:w="2134" w:type="dxa"/>
            <w:shd w:val="clear" w:color="auto" w:fill="auto"/>
          </w:tcPr>
          <w:p w14:paraId="02BE76A8" w14:textId="77777777" w:rsidR="00FA1F26" w:rsidRPr="00AF50BB" w:rsidRDefault="00FA1F26" w:rsidP="009F5E48">
            <w:pPr>
              <w:rPr>
                <w:rFonts w:cs="Times New Roman"/>
              </w:rPr>
            </w:pPr>
          </w:p>
        </w:tc>
        <w:tc>
          <w:tcPr>
            <w:tcW w:w="2084" w:type="dxa"/>
            <w:shd w:val="clear" w:color="auto" w:fill="auto"/>
          </w:tcPr>
          <w:p w14:paraId="5FDAC28D" w14:textId="77777777" w:rsidR="00FA1F26" w:rsidRPr="00AF50BB" w:rsidRDefault="00FA1F26" w:rsidP="009F5E48">
            <w:pPr>
              <w:rPr>
                <w:rFonts w:cs="Times New Roman"/>
              </w:rPr>
            </w:pPr>
          </w:p>
        </w:tc>
      </w:tr>
      <w:tr w:rsidR="00FA1F26" w:rsidRPr="00AF50BB" w14:paraId="6CF9E762" w14:textId="77777777" w:rsidTr="00AF50BB">
        <w:trPr>
          <w:cantSplit/>
        </w:trPr>
        <w:tc>
          <w:tcPr>
            <w:tcW w:w="9053" w:type="dxa"/>
            <w:gridSpan w:val="4"/>
            <w:shd w:val="clear" w:color="auto" w:fill="auto"/>
          </w:tcPr>
          <w:p w14:paraId="0712880C" w14:textId="77777777" w:rsidR="00FA1F26" w:rsidRPr="00AF50BB" w:rsidRDefault="00FA1F26" w:rsidP="009F5E48">
            <w:pPr>
              <w:pStyle w:val="HeadingEmphasis"/>
            </w:pPr>
            <w:r w:rsidRPr="00AF50BB">
              <w:t>Szembetegségek és szemészeti tünetek:</w:t>
            </w:r>
          </w:p>
        </w:tc>
      </w:tr>
      <w:tr w:rsidR="00FA1F26" w:rsidRPr="00AF50BB" w14:paraId="7E0CEC6C" w14:textId="77777777" w:rsidTr="00AF50BB">
        <w:trPr>
          <w:cantSplit/>
        </w:trPr>
        <w:tc>
          <w:tcPr>
            <w:tcW w:w="1652" w:type="dxa"/>
            <w:shd w:val="clear" w:color="auto" w:fill="auto"/>
          </w:tcPr>
          <w:p w14:paraId="4A2E8F31" w14:textId="77777777" w:rsidR="00FA1F26" w:rsidRPr="00AF50BB" w:rsidRDefault="00FA1F26" w:rsidP="009F5E48">
            <w:pPr>
              <w:rPr>
                <w:rFonts w:cs="Times New Roman"/>
              </w:rPr>
            </w:pPr>
            <w:r w:rsidRPr="00AF50BB">
              <w:t>Nem gyakori</w:t>
            </w:r>
          </w:p>
        </w:tc>
        <w:tc>
          <w:tcPr>
            <w:tcW w:w="3183" w:type="dxa"/>
            <w:shd w:val="clear" w:color="auto" w:fill="auto"/>
          </w:tcPr>
          <w:p w14:paraId="7738168D" w14:textId="77777777" w:rsidR="00FA1F26" w:rsidRPr="00AF50BB" w:rsidRDefault="00FA1F26" w:rsidP="009F5E48">
            <w:pPr>
              <w:rPr>
                <w:rFonts w:cs="Times New Roman"/>
              </w:rPr>
            </w:pPr>
            <w:r w:rsidRPr="00AF50BB">
              <w:t>homályos látás</w:t>
            </w:r>
          </w:p>
        </w:tc>
        <w:tc>
          <w:tcPr>
            <w:tcW w:w="2134" w:type="dxa"/>
            <w:shd w:val="clear" w:color="auto" w:fill="auto"/>
          </w:tcPr>
          <w:p w14:paraId="3DC61190" w14:textId="77777777" w:rsidR="00FA1F26" w:rsidRPr="00AF50BB" w:rsidRDefault="00FA1F26" w:rsidP="009F5E48">
            <w:pPr>
              <w:rPr>
                <w:rFonts w:cs="Times New Roman"/>
              </w:rPr>
            </w:pPr>
          </w:p>
        </w:tc>
        <w:tc>
          <w:tcPr>
            <w:tcW w:w="2084" w:type="dxa"/>
            <w:shd w:val="clear" w:color="auto" w:fill="auto"/>
          </w:tcPr>
          <w:p w14:paraId="729CA258" w14:textId="77777777" w:rsidR="00FA1F26" w:rsidRPr="00AF50BB" w:rsidRDefault="00FA1F26" w:rsidP="009F5E48">
            <w:pPr>
              <w:rPr>
                <w:rFonts w:cs="Times New Roman"/>
              </w:rPr>
            </w:pPr>
          </w:p>
        </w:tc>
      </w:tr>
      <w:tr w:rsidR="00FA1F26" w:rsidRPr="00AF50BB" w14:paraId="5E3B8EA4" w14:textId="77777777" w:rsidTr="00AF50BB">
        <w:trPr>
          <w:cantSplit/>
        </w:trPr>
        <w:tc>
          <w:tcPr>
            <w:tcW w:w="9053" w:type="dxa"/>
            <w:gridSpan w:val="4"/>
            <w:shd w:val="clear" w:color="auto" w:fill="auto"/>
          </w:tcPr>
          <w:p w14:paraId="50D6DF26" w14:textId="77777777" w:rsidR="00FA1F26" w:rsidRPr="00AF50BB" w:rsidRDefault="00FA1F26" w:rsidP="009F5E48">
            <w:pPr>
              <w:pStyle w:val="HeadingEmphasis"/>
            </w:pPr>
            <w:r w:rsidRPr="00AF50BB">
              <w:t>A fül és az egyensúly-érzékelő szerv betegségei és tünetei:</w:t>
            </w:r>
          </w:p>
        </w:tc>
      </w:tr>
      <w:tr w:rsidR="00FA1F26" w:rsidRPr="00AF50BB" w14:paraId="30662FC3" w14:textId="77777777" w:rsidTr="00AF50BB">
        <w:trPr>
          <w:cantSplit/>
        </w:trPr>
        <w:tc>
          <w:tcPr>
            <w:tcW w:w="1652" w:type="dxa"/>
            <w:shd w:val="clear" w:color="auto" w:fill="auto"/>
          </w:tcPr>
          <w:p w14:paraId="2DDC219D" w14:textId="77777777" w:rsidR="00FA1F26" w:rsidRPr="00AF50BB" w:rsidRDefault="00FA1F26" w:rsidP="009F5E48">
            <w:pPr>
              <w:rPr>
                <w:rFonts w:cs="Times New Roman"/>
              </w:rPr>
            </w:pPr>
            <w:r w:rsidRPr="00AF50BB">
              <w:t>Nem gyakori</w:t>
            </w:r>
          </w:p>
        </w:tc>
        <w:tc>
          <w:tcPr>
            <w:tcW w:w="3183" w:type="dxa"/>
            <w:shd w:val="clear" w:color="auto" w:fill="auto"/>
          </w:tcPr>
          <w:p w14:paraId="71025D6C" w14:textId="77777777" w:rsidR="00FA1F26" w:rsidRPr="00AF50BB" w:rsidRDefault="00FA1F26" w:rsidP="009F5E48">
            <w:pPr>
              <w:rPr>
                <w:rFonts w:cs="Times New Roman"/>
              </w:rPr>
            </w:pPr>
            <w:r w:rsidRPr="00AF50BB">
              <w:t>tinnitus, vertigo</w:t>
            </w:r>
          </w:p>
        </w:tc>
        <w:tc>
          <w:tcPr>
            <w:tcW w:w="2134" w:type="dxa"/>
            <w:shd w:val="clear" w:color="auto" w:fill="auto"/>
          </w:tcPr>
          <w:p w14:paraId="02C6ECD4" w14:textId="77777777" w:rsidR="00FA1F26" w:rsidRPr="00AF50BB" w:rsidRDefault="00FA1F26" w:rsidP="009F5E48">
            <w:pPr>
              <w:rPr>
                <w:rFonts w:cs="Times New Roman"/>
              </w:rPr>
            </w:pPr>
          </w:p>
        </w:tc>
        <w:tc>
          <w:tcPr>
            <w:tcW w:w="2084" w:type="dxa"/>
            <w:shd w:val="clear" w:color="auto" w:fill="auto"/>
          </w:tcPr>
          <w:p w14:paraId="24782668" w14:textId="77777777" w:rsidR="00FA1F26" w:rsidRPr="00AF50BB" w:rsidRDefault="00FA1F26" w:rsidP="009F5E48">
            <w:pPr>
              <w:rPr>
                <w:rFonts w:cs="Times New Roman"/>
              </w:rPr>
            </w:pPr>
          </w:p>
        </w:tc>
      </w:tr>
      <w:tr w:rsidR="00FA1F26" w:rsidRPr="00AF50BB" w14:paraId="38CA443D" w14:textId="77777777" w:rsidTr="00AF50BB">
        <w:trPr>
          <w:cantSplit/>
        </w:trPr>
        <w:tc>
          <w:tcPr>
            <w:tcW w:w="9053" w:type="dxa"/>
            <w:gridSpan w:val="4"/>
            <w:shd w:val="clear" w:color="auto" w:fill="auto"/>
          </w:tcPr>
          <w:p w14:paraId="5B431D5C" w14:textId="77777777" w:rsidR="00FA1F26" w:rsidRPr="00AF50BB" w:rsidRDefault="00FA1F26" w:rsidP="009F5E48">
            <w:pPr>
              <w:pStyle w:val="HeadingEmphasis"/>
            </w:pPr>
            <w:r w:rsidRPr="00AF50BB">
              <w:t>Érbetegségek és tünetek:</w:t>
            </w:r>
          </w:p>
        </w:tc>
      </w:tr>
      <w:tr w:rsidR="00FA1F26" w:rsidRPr="00AF50BB" w14:paraId="0165C519" w14:textId="77777777" w:rsidTr="00AF50BB">
        <w:trPr>
          <w:cantSplit/>
        </w:trPr>
        <w:tc>
          <w:tcPr>
            <w:tcW w:w="1652" w:type="dxa"/>
            <w:shd w:val="clear" w:color="auto" w:fill="auto"/>
          </w:tcPr>
          <w:p w14:paraId="42A8AEA1" w14:textId="77777777" w:rsidR="00FA1F26" w:rsidRPr="00AF50BB" w:rsidRDefault="00FA1F26" w:rsidP="009F5E48">
            <w:pPr>
              <w:rPr>
                <w:rFonts w:cs="Times New Roman"/>
              </w:rPr>
            </w:pPr>
            <w:r w:rsidRPr="00AF50BB">
              <w:t>Nem gyakori</w:t>
            </w:r>
          </w:p>
        </w:tc>
        <w:tc>
          <w:tcPr>
            <w:tcW w:w="3183" w:type="dxa"/>
            <w:shd w:val="clear" w:color="auto" w:fill="auto"/>
          </w:tcPr>
          <w:p w14:paraId="5C40217D" w14:textId="77777777" w:rsidR="00FA1F26" w:rsidRPr="00AF50BB" w:rsidRDefault="00FA1F26" w:rsidP="009F5E48">
            <w:pPr>
              <w:rPr>
                <w:rFonts w:cs="Times New Roman"/>
              </w:rPr>
            </w:pPr>
            <w:r w:rsidRPr="00AF50BB">
              <w:t>kipirulás</w:t>
            </w:r>
          </w:p>
        </w:tc>
        <w:tc>
          <w:tcPr>
            <w:tcW w:w="2134" w:type="dxa"/>
            <w:shd w:val="clear" w:color="auto" w:fill="auto"/>
          </w:tcPr>
          <w:p w14:paraId="2351B1CC" w14:textId="77777777" w:rsidR="00FA1F26" w:rsidRPr="00AF50BB" w:rsidRDefault="00FA1F26" w:rsidP="009F5E48">
            <w:pPr>
              <w:rPr>
                <w:rFonts w:cs="Times New Roman"/>
              </w:rPr>
            </w:pPr>
          </w:p>
        </w:tc>
        <w:tc>
          <w:tcPr>
            <w:tcW w:w="2084" w:type="dxa"/>
            <w:shd w:val="clear" w:color="auto" w:fill="auto"/>
          </w:tcPr>
          <w:p w14:paraId="101E9C7B" w14:textId="77777777" w:rsidR="00FA1F26" w:rsidRPr="00AF50BB" w:rsidRDefault="00FA1F26" w:rsidP="009F5E48">
            <w:pPr>
              <w:rPr>
                <w:rFonts w:cs="Times New Roman"/>
              </w:rPr>
            </w:pPr>
          </w:p>
        </w:tc>
      </w:tr>
      <w:tr w:rsidR="00FA1F26" w:rsidRPr="00AF50BB" w14:paraId="1646A34D" w14:textId="77777777" w:rsidTr="00AF50BB">
        <w:trPr>
          <w:cantSplit/>
        </w:trPr>
        <w:tc>
          <w:tcPr>
            <w:tcW w:w="9053" w:type="dxa"/>
            <w:gridSpan w:val="4"/>
            <w:shd w:val="clear" w:color="auto" w:fill="auto"/>
          </w:tcPr>
          <w:p w14:paraId="3846FC37" w14:textId="77777777" w:rsidR="00FA1F26" w:rsidRPr="00AF50BB" w:rsidRDefault="00FA1F26" w:rsidP="009F5E48">
            <w:pPr>
              <w:pStyle w:val="HeadingEmphasis"/>
            </w:pPr>
            <w:r w:rsidRPr="00AF50BB">
              <w:lastRenderedPageBreak/>
              <w:t>Emésztőrendszeri betegségek és tünetek:</w:t>
            </w:r>
          </w:p>
        </w:tc>
      </w:tr>
      <w:tr w:rsidR="00FA1F26" w:rsidRPr="00AF50BB" w14:paraId="0320B989" w14:textId="77777777" w:rsidTr="00AF50BB">
        <w:trPr>
          <w:cantSplit/>
        </w:trPr>
        <w:tc>
          <w:tcPr>
            <w:tcW w:w="1652" w:type="dxa"/>
            <w:shd w:val="clear" w:color="auto" w:fill="auto"/>
          </w:tcPr>
          <w:p w14:paraId="2EF36D55" w14:textId="77777777" w:rsidR="00FA1F26" w:rsidRPr="00AF50BB" w:rsidRDefault="00FA1F26" w:rsidP="009F5E48">
            <w:pPr>
              <w:pStyle w:val="NormalKeep"/>
            </w:pPr>
            <w:r w:rsidRPr="00AF50BB">
              <w:t>Nagyon gyakori</w:t>
            </w:r>
          </w:p>
        </w:tc>
        <w:tc>
          <w:tcPr>
            <w:tcW w:w="3183" w:type="dxa"/>
            <w:shd w:val="clear" w:color="auto" w:fill="auto"/>
          </w:tcPr>
          <w:p w14:paraId="4BB61DBC" w14:textId="77777777" w:rsidR="00FA1F26" w:rsidRPr="00AF50BB" w:rsidRDefault="00FA1F26" w:rsidP="009F5E48">
            <w:pPr>
              <w:rPr>
                <w:rFonts w:cs="Times New Roman"/>
              </w:rPr>
            </w:pPr>
          </w:p>
        </w:tc>
        <w:tc>
          <w:tcPr>
            <w:tcW w:w="2134" w:type="dxa"/>
            <w:shd w:val="clear" w:color="auto" w:fill="auto"/>
          </w:tcPr>
          <w:p w14:paraId="249F968E" w14:textId="77777777" w:rsidR="00FA1F26" w:rsidRPr="00AF50BB" w:rsidRDefault="00FA1F26" w:rsidP="009F5E48">
            <w:pPr>
              <w:rPr>
                <w:rFonts w:cs="Times New Roman"/>
              </w:rPr>
            </w:pPr>
            <w:r w:rsidRPr="00AF50BB">
              <w:t>hasmenés, hányinger</w:t>
            </w:r>
          </w:p>
        </w:tc>
        <w:tc>
          <w:tcPr>
            <w:tcW w:w="2084" w:type="dxa"/>
            <w:shd w:val="clear" w:color="auto" w:fill="auto"/>
          </w:tcPr>
          <w:p w14:paraId="195F9696" w14:textId="77777777" w:rsidR="00FA1F26" w:rsidRPr="00AF50BB" w:rsidRDefault="00FA1F26" w:rsidP="009F5E48">
            <w:pPr>
              <w:rPr>
                <w:rFonts w:cs="Times New Roman"/>
              </w:rPr>
            </w:pPr>
            <w:r w:rsidRPr="00AF50BB">
              <w:t>hasmenés, hányás, hányinger</w:t>
            </w:r>
          </w:p>
        </w:tc>
      </w:tr>
      <w:tr w:rsidR="00FA1F26" w:rsidRPr="00AF50BB" w14:paraId="0A33941A" w14:textId="77777777" w:rsidTr="00AF50BB">
        <w:trPr>
          <w:cantSplit/>
        </w:trPr>
        <w:tc>
          <w:tcPr>
            <w:tcW w:w="1652" w:type="dxa"/>
            <w:shd w:val="clear" w:color="auto" w:fill="auto"/>
          </w:tcPr>
          <w:p w14:paraId="197A635C" w14:textId="77777777" w:rsidR="00FA1F26" w:rsidRPr="00AF50BB" w:rsidRDefault="00FA1F26" w:rsidP="009F5E48">
            <w:pPr>
              <w:pStyle w:val="NormalKeep"/>
            </w:pPr>
            <w:r w:rsidRPr="00AF50BB">
              <w:t>Gyakori</w:t>
            </w:r>
          </w:p>
        </w:tc>
        <w:tc>
          <w:tcPr>
            <w:tcW w:w="3183" w:type="dxa"/>
            <w:shd w:val="clear" w:color="auto" w:fill="auto"/>
          </w:tcPr>
          <w:p w14:paraId="074288CF" w14:textId="77777777" w:rsidR="00FA1F26" w:rsidRPr="00AF50BB" w:rsidRDefault="00FA1F26" w:rsidP="009F5E48">
            <w:pPr>
              <w:rPr>
                <w:rFonts w:cs="Times New Roman"/>
              </w:rPr>
            </w:pPr>
            <w:r w:rsidRPr="00AF50BB">
              <w:t>hasmenés, hányás, hasi fájdalom, hányinger</w:t>
            </w:r>
          </w:p>
        </w:tc>
        <w:tc>
          <w:tcPr>
            <w:tcW w:w="2134" w:type="dxa"/>
            <w:shd w:val="clear" w:color="auto" w:fill="auto"/>
          </w:tcPr>
          <w:p w14:paraId="1E872326" w14:textId="77777777" w:rsidR="00FA1F26" w:rsidRPr="00AF50BB" w:rsidRDefault="00FA1F26" w:rsidP="009F5E48">
            <w:pPr>
              <w:rPr>
                <w:rFonts w:cs="Times New Roman"/>
              </w:rPr>
            </w:pPr>
            <w:r w:rsidRPr="00AF50BB">
              <w:t>emelkedett amilázszint, beleértve a pancreas-amilázt is, emelkedett szérum lipázszint, hányás, hasi fájdalom, dyspepsia</w:t>
            </w:r>
          </w:p>
        </w:tc>
        <w:tc>
          <w:tcPr>
            <w:tcW w:w="2084" w:type="dxa"/>
            <w:shd w:val="clear" w:color="auto" w:fill="auto"/>
          </w:tcPr>
          <w:p w14:paraId="415C3A41" w14:textId="77777777" w:rsidR="00FA1F26" w:rsidRPr="00AF50BB" w:rsidRDefault="00FA1F26" w:rsidP="009F5E48">
            <w:pPr>
              <w:rPr>
                <w:rFonts w:cs="Times New Roman"/>
              </w:rPr>
            </w:pPr>
            <w:r w:rsidRPr="00AF50BB">
              <w:t>hasi fájdalom, hasi distensio, flatulencia</w:t>
            </w:r>
          </w:p>
        </w:tc>
      </w:tr>
      <w:tr w:rsidR="00FA1F26" w:rsidRPr="00AF50BB" w14:paraId="46A0890F" w14:textId="77777777" w:rsidTr="00AF50BB">
        <w:trPr>
          <w:cantSplit/>
        </w:trPr>
        <w:tc>
          <w:tcPr>
            <w:tcW w:w="1652" w:type="dxa"/>
            <w:shd w:val="clear" w:color="auto" w:fill="auto"/>
          </w:tcPr>
          <w:p w14:paraId="77C55DAB" w14:textId="77777777" w:rsidR="00FA1F26" w:rsidRPr="00AF50BB" w:rsidRDefault="00FA1F26" w:rsidP="009F5E48">
            <w:pPr>
              <w:rPr>
                <w:rFonts w:cs="Times New Roman"/>
              </w:rPr>
            </w:pPr>
            <w:r w:rsidRPr="00AF50BB">
              <w:t>Nem gyakori</w:t>
            </w:r>
          </w:p>
        </w:tc>
        <w:tc>
          <w:tcPr>
            <w:tcW w:w="3183" w:type="dxa"/>
            <w:shd w:val="clear" w:color="auto" w:fill="auto"/>
          </w:tcPr>
          <w:p w14:paraId="69A75A1C" w14:textId="77777777" w:rsidR="00FA1F26" w:rsidRPr="00AF50BB" w:rsidRDefault="00FA1F26" w:rsidP="009F5E48">
            <w:pPr>
              <w:rPr>
                <w:rFonts w:cs="Times New Roman"/>
              </w:rPr>
            </w:pPr>
            <w:r w:rsidRPr="00AF50BB">
              <w:t>pancreatitis</w:t>
            </w:r>
          </w:p>
        </w:tc>
        <w:tc>
          <w:tcPr>
            <w:tcW w:w="2134" w:type="dxa"/>
            <w:shd w:val="clear" w:color="auto" w:fill="auto"/>
          </w:tcPr>
          <w:p w14:paraId="5438E114" w14:textId="77777777" w:rsidR="00FA1F26" w:rsidRPr="00AF50BB" w:rsidRDefault="00FA1F26" w:rsidP="009F5E48">
            <w:pPr>
              <w:rPr>
                <w:rFonts w:cs="Times New Roman"/>
              </w:rPr>
            </w:pPr>
          </w:p>
        </w:tc>
        <w:tc>
          <w:tcPr>
            <w:tcW w:w="2084" w:type="dxa"/>
            <w:shd w:val="clear" w:color="auto" w:fill="auto"/>
          </w:tcPr>
          <w:p w14:paraId="251F8E3D" w14:textId="77777777" w:rsidR="00FA1F26" w:rsidRPr="00AF50BB" w:rsidRDefault="00FA1F26" w:rsidP="009F5E48">
            <w:pPr>
              <w:rPr>
                <w:rFonts w:cs="Times New Roman"/>
              </w:rPr>
            </w:pPr>
            <w:r w:rsidRPr="00AF50BB">
              <w:t>pancreatitis</w:t>
            </w:r>
          </w:p>
        </w:tc>
      </w:tr>
      <w:tr w:rsidR="00FA1F26" w:rsidRPr="00AF50BB" w14:paraId="5F045CD6" w14:textId="77777777" w:rsidTr="00AF50BB">
        <w:trPr>
          <w:cantSplit/>
        </w:trPr>
        <w:tc>
          <w:tcPr>
            <w:tcW w:w="9053" w:type="dxa"/>
            <w:gridSpan w:val="4"/>
            <w:shd w:val="clear" w:color="auto" w:fill="auto"/>
          </w:tcPr>
          <w:p w14:paraId="17B6E88E" w14:textId="77777777" w:rsidR="00FA1F26" w:rsidRPr="00AF50BB" w:rsidRDefault="00FA1F26" w:rsidP="009F5E48">
            <w:pPr>
              <w:pStyle w:val="HeadingEmphasis"/>
            </w:pPr>
            <w:r w:rsidRPr="00AF50BB">
              <w:t>Máj- és epebetegségek, illetve tünetek:</w:t>
            </w:r>
          </w:p>
        </w:tc>
      </w:tr>
      <w:tr w:rsidR="00FA1F26" w:rsidRPr="00AF50BB" w14:paraId="63D7B2B5" w14:textId="77777777" w:rsidTr="00AF50BB">
        <w:trPr>
          <w:cantSplit/>
        </w:trPr>
        <w:tc>
          <w:tcPr>
            <w:tcW w:w="1652" w:type="dxa"/>
            <w:shd w:val="clear" w:color="auto" w:fill="auto"/>
          </w:tcPr>
          <w:p w14:paraId="456A61FF" w14:textId="77777777" w:rsidR="00FA1F26" w:rsidRPr="00AF50BB" w:rsidRDefault="00FA1F26" w:rsidP="009F5E48">
            <w:pPr>
              <w:pStyle w:val="NormalKeep"/>
            </w:pPr>
            <w:r w:rsidRPr="00AF50BB">
              <w:t>Gyakori</w:t>
            </w:r>
          </w:p>
        </w:tc>
        <w:tc>
          <w:tcPr>
            <w:tcW w:w="3183" w:type="dxa"/>
            <w:shd w:val="clear" w:color="auto" w:fill="auto"/>
          </w:tcPr>
          <w:p w14:paraId="1D3E4ED4" w14:textId="41E0F9FF" w:rsidR="00FA1F26" w:rsidRPr="00AF50BB" w:rsidRDefault="00FA1F26" w:rsidP="009F5E48">
            <w:pPr>
              <w:rPr>
                <w:rFonts w:cs="Times New Roman"/>
              </w:rPr>
            </w:pPr>
            <w:r w:rsidRPr="00AF50BB">
              <w:t xml:space="preserve">emelkedett </w:t>
            </w:r>
            <w:r w:rsidR="007F60FF" w:rsidRPr="00AF50BB">
              <w:t>glutamát-oxálacetát-transzamináz</w:t>
            </w:r>
            <w:r w:rsidR="006F470B">
              <w:t>-</w:t>
            </w:r>
            <w:r w:rsidR="007F60FF" w:rsidRPr="00AF50BB" w:rsidDel="007F60FF">
              <w:t xml:space="preserve"> </w:t>
            </w:r>
            <w:r w:rsidRPr="00AF50BB">
              <w:t>(</w:t>
            </w:r>
            <w:r w:rsidR="007F60FF" w:rsidRPr="00AF50BB">
              <w:t>GO</w:t>
            </w:r>
            <w:r w:rsidRPr="00AF50BB">
              <w:t xml:space="preserve">T), emelkedett </w:t>
            </w:r>
            <w:r w:rsidR="007F60FF" w:rsidRPr="00AF50BB">
              <w:t>glutamát-piruvát-transzamináz</w:t>
            </w:r>
            <w:r w:rsidR="003445FF">
              <w:t>-</w:t>
            </w:r>
            <w:r w:rsidR="007F60FF" w:rsidRPr="00AF50BB" w:rsidDel="007F60FF">
              <w:t xml:space="preserve"> </w:t>
            </w:r>
            <w:r w:rsidRPr="00AF50BB">
              <w:t>(</w:t>
            </w:r>
            <w:r w:rsidR="007F60FF" w:rsidRPr="00AF50BB">
              <w:t>GP</w:t>
            </w:r>
            <w:r w:rsidRPr="00AF50BB">
              <w:t>T), emelkedett gamma-glutamil-transzferáz</w:t>
            </w:r>
            <w:r w:rsidR="003445FF">
              <w:t>-</w:t>
            </w:r>
            <w:r w:rsidRPr="00AF50BB">
              <w:t xml:space="preserve"> (GGT)</w:t>
            </w:r>
            <w:r w:rsidR="003445FF">
              <w:t xml:space="preserve"> szint</w:t>
            </w:r>
          </w:p>
        </w:tc>
        <w:tc>
          <w:tcPr>
            <w:tcW w:w="2134" w:type="dxa"/>
            <w:shd w:val="clear" w:color="auto" w:fill="auto"/>
          </w:tcPr>
          <w:p w14:paraId="7A62D0A9" w14:textId="3C85AEC4" w:rsidR="00FA1F26" w:rsidRPr="00AF50BB" w:rsidRDefault="00FA1F26" w:rsidP="009F5E48">
            <w:pPr>
              <w:rPr>
                <w:rFonts w:cs="Times New Roman"/>
              </w:rPr>
            </w:pPr>
            <w:r w:rsidRPr="00AF50BB">
              <w:t>emelkedett szérum</w:t>
            </w:r>
            <w:r w:rsidR="007F60FF" w:rsidRPr="00AF50BB">
              <w:t>-</w:t>
            </w:r>
            <w:r w:rsidRPr="00AF50BB">
              <w:t xml:space="preserve"> </w:t>
            </w:r>
            <w:r w:rsidR="007F60FF" w:rsidRPr="00AF50BB">
              <w:t>GO</w:t>
            </w:r>
            <w:r w:rsidRPr="00AF50BB">
              <w:t>T-szint és/vagy emelkedett szérum</w:t>
            </w:r>
            <w:r w:rsidR="007F60FF" w:rsidRPr="00AF50BB">
              <w:t>-</w:t>
            </w:r>
            <w:r w:rsidRPr="00AF50BB">
              <w:t xml:space="preserve"> </w:t>
            </w:r>
            <w:r w:rsidR="007F60FF" w:rsidRPr="00AF50BB">
              <w:t>GP</w:t>
            </w:r>
            <w:r w:rsidRPr="00AF50BB">
              <w:t>T-szint, hyperbilirubinaemia</w:t>
            </w:r>
          </w:p>
        </w:tc>
        <w:tc>
          <w:tcPr>
            <w:tcW w:w="2084" w:type="dxa"/>
            <w:shd w:val="clear" w:color="auto" w:fill="auto"/>
          </w:tcPr>
          <w:p w14:paraId="3BEBE5B2" w14:textId="77777777" w:rsidR="00FA1F26" w:rsidRPr="00AF50BB" w:rsidRDefault="00FA1F26" w:rsidP="009F5E48">
            <w:pPr>
              <w:rPr>
                <w:rFonts w:cs="Times New Roman"/>
              </w:rPr>
            </w:pPr>
            <w:r w:rsidRPr="00AF50BB">
              <w:t>emelkedett transzaminázszintek</w:t>
            </w:r>
          </w:p>
        </w:tc>
      </w:tr>
      <w:tr w:rsidR="00FA1F26" w:rsidRPr="00AF50BB" w14:paraId="17F0D96C" w14:textId="77777777" w:rsidTr="00AF50BB">
        <w:trPr>
          <w:cantSplit/>
        </w:trPr>
        <w:tc>
          <w:tcPr>
            <w:tcW w:w="1652" w:type="dxa"/>
            <w:shd w:val="clear" w:color="auto" w:fill="auto"/>
          </w:tcPr>
          <w:p w14:paraId="64EFA9CF" w14:textId="77777777" w:rsidR="00FA1F26" w:rsidRPr="00AF50BB" w:rsidRDefault="00FA1F26" w:rsidP="009F5E48">
            <w:pPr>
              <w:pStyle w:val="NormalKeep"/>
            </w:pPr>
            <w:r w:rsidRPr="00AF50BB">
              <w:t>Nem gyakori</w:t>
            </w:r>
          </w:p>
        </w:tc>
        <w:tc>
          <w:tcPr>
            <w:tcW w:w="3183" w:type="dxa"/>
            <w:shd w:val="clear" w:color="auto" w:fill="auto"/>
          </w:tcPr>
          <w:p w14:paraId="59526528" w14:textId="77777777" w:rsidR="00FA1F26" w:rsidRPr="00AF50BB" w:rsidRDefault="00FA1F26" w:rsidP="009F5E48">
            <w:pPr>
              <w:rPr>
                <w:rFonts w:cs="Times New Roman"/>
              </w:rPr>
            </w:pPr>
            <w:r w:rsidRPr="00AF50BB">
              <w:t>akut hepatitis</w:t>
            </w:r>
          </w:p>
        </w:tc>
        <w:tc>
          <w:tcPr>
            <w:tcW w:w="2134" w:type="dxa"/>
            <w:shd w:val="clear" w:color="auto" w:fill="auto"/>
          </w:tcPr>
          <w:p w14:paraId="48FF8C24" w14:textId="77777777" w:rsidR="00FA1F26" w:rsidRPr="00AF50BB" w:rsidRDefault="00FA1F26" w:rsidP="009F5E48">
            <w:pPr>
              <w:rPr>
                <w:rFonts w:cs="Times New Roman"/>
              </w:rPr>
            </w:pPr>
          </w:p>
        </w:tc>
        <w:tc>
          <w:tcPr>
            <w:tcW w:w="2084" w:type="dxa"/>
            <w:shd w:val="clear" w:color="auto" w:fill="auto"/>
          </w:tcPr>
          <w:p w14:paraId="0EB02E67" w14:textId="77777777" w:rsidR="00FA1F26" w:rsidRPr="00AF50BB" w:rsidRDefault="00FA1F26" w:rsidP="009F5E48">
            <w:pPr>
              <w:rPr>
                <w:rFonts w:cs="Times New Roman"/>
              </w:rPr>
            </w:pPr>
          </w:p>
        </w:tc>
      </w:tr>
      <w:tr w:rsidR="00FA1F26" w:rsidRPr="00AF50BB" w14:paraId="720EC15A" w14:textId="77777777" w:rsidTr="00AF50BB">
        <w:trPr>
          <w:cantSplit/>
        </w:trPr>
        <w:tc>
          <w:tcPr>
            <w:tcW w:w="1652" w:type="dxa"/>
            <w:shd w:val="clear" w:color="auto" w:fill="auto"/>
          </w:tcPr>
          <w:p w14:paraId="0DD1B9F6" w14:textId="77777777" w:rsidR="00FA1F26" w:rsidRPr="00AF50BB" w:rsidRDefault="00FA1F26" w:rsidP="009F5E48">
            <w:pPr>
              <w:rPr>
                <w:rFonts w:cs="Times New Roman"/>
              </w:rPr>
            </w:pPr>
            <w:r w:rsidRPr="00AF50BB">
              <w:t>Ritka</w:t>
            </w:r>
          </w:p>
        </w:tc>
        <w:tc>
          <w:tcPr>
            <w:tcW w:w="3183" w:type="dxa"/>
            <w:shd w:val="clear" w:color="auto" w:fill="auto"/>
          </w:tcPr>
          <w:p w14:paraId="41D7CEE9" w14:textId="77777777" w:rsidR="00FA1F26" w:rsidRPr="00AF50BB" w:rsidRDefault="00FA1F26" w:rsidP="009F5E48">
            <w:pPr>
              <w:rPr>
                <w:rFonts w:cs="Times New Roman"/>
              </w:rPr>
            </w:pPr>
            <w:r w:rsidRPr="00AF50BB">
              <w:t>májelégtelenség</w:t>
            </w:r>
            <w:r w:rsidRPr="00AF50BB">
              <w:rPr>
                <w:rStyle w:val="Superscript"/>
              </w:rPr>
              <w:t>3,4</w:t>
            </w:r>
          </w:p>
        </w:tc>
        <w:tc>
          <w:tcPr>
            <w:tcW w:w="2134" w:type="dxa"/>
            <w:shd w:val="clear" w:color="auto" w:fill="auto"/>
          </w:tcPr>
          <w:p w14:paraId="0F29917F" w14:textId="77777777" w:rsidR="00FA1F26" w:rsidRPr="00AF50BB" w:rsidRDefault="00FA1F26" w:rsidP="009F5E48">
            <w:pPr>
              <w:rPr>
                <w:rFonts w:cs="Times New Roman"/>
              </w:rPr>
            </w:pPr>
          </w:p>
        </w:tc>
        <w:tc>
          <w:tcPr>
            <w:tcW w:w="2084" w:type="dxa"/>
            <w:shd w:val="clear" w:color="auto" w:fill="auto"/>
          </w:tcPr>
          <w:p w14:paraId="48BF683D" w14:textId="77777777" w:rsidR="00FA1F26" w:rsidRPr="00AF50BB" w:rsidRDefault="00FA1F26" w:rsidP="009F5E48">
            <w:pPr>
              <w:rPr>
                <w:rFonts w:cs="Times New Roman"/>
              </w:rPr>
            </w:pPr>
            <w:r w:rsidRPr="00AF50BB">
              <w:t>steatosis hepatis, hepatitis</w:t>
            </w:r>
          </w:p>
        </w:tc>
      </w:tr>
      <w:tr w:rsidR="00FA1F26" w:rsidRPr="00AF50BB" w14:paraId="508E5DA7" w14:textId="77777777" w:rsidTr="00AF50BB">
        <w:trPr>
          <w:cantSplit/>
        </w:trPr>
        <w:tc>
          <w:tcPr>
            <w:tcW w:w="9053" w:type="dxa"/>
            <w:gridSpan w:val="4"/>
            <w:shd w:val="clear" w:color="auto" w:fill="auto"/>
          </w:tcPr>
          <w:p w14:paraId="3B1C87B1" w14:textId="77777777" w:rsidR="00FA1F26" w:rsidRPr="00AF50BB" w:rsidRDefault="00FA1F26" w:rsidP="009F5E48">
            <w:pPr>
              <w:pStyle w:val="HeadingEmphasis"/>
            </w:pPr>
            <w:r w:rsidRPr="00AF50BB">
              <w:t>A bőr és a bőr alatti szövet betegségei és tünetei:</w:t>
            </w:r>
          </w:p>
        </w:tc>
      </w:tr>
      <w:tr w:rsidR="00FA1F26" w:rsidRPr="00AF50BB" w14:paraId="182C5664" w14:textId="77777777" w:rsidTr="00AF50BB">
        <w:trPr>
          <w:cantSplit/>
        </w:trPr>
        <w:tc>
          <w:tcPr>
            <w:tcW w:w="1652" w:type="dxa"/>
            <w:shd w:val="clear" w:color="auto" w:fill="auto"/>
          </w:tcPr>
          <w:p w14:paraId="00ABAD08" w14:textId="77777777" w:rsidR="00FA1F26" w:rsidRPr="00AF50BB" w:rsidRDefault="00FA1F26" w:rsidP="009F5E48">
            <w:pPr>
              <w:pStyle w:val="NormalKeep"/>
            </w:pPr>
            <w:r w:rsidRPr="00AF50BB">
              <w:t>Nagyon gyakori</w:t>
            </w:r>
          </w:p>
        </w:tc>
        <w:tc>
          <w:tcPr>
            <w:tcW w:w="3183" w:type="dxa"/>
            <w:shd w:val="clear" w:color="auto" w:fill="auto"/>
          </w:tcPr>
          <w:p w14:paraId="5519CBD2" w14:textId="4604ADA4" w:rsidR="00FA1F26" w:rsidRPr="00AF50BB" w:rsidRDefault="00FA1F26" w:rsidP="007F60FF">
            <w:pPr>
              <w:rPr>
                <w:rFonts w:cs="Times New Roman"/>
              </w:rPr>
            </w:pPr>
            <w:r w:rsidRPr="00AF50BB">
              <w:t>kiütés (köz</w:t>
            </w:r>
            <w:r w:rsidR="007F60FF" w:rsidRPr="00AF50BB">
              <w:t xml:space="preserve">epesen </w:t>
            </w:r>
            <w:r w:rsidRPr="00AF50BB">
              <w:t>súlyos</w:t>
            </w:r>
            <w:r w:rsidR="007F60FF" w:rsidRPr="00AF50BB">
              <w:t>–</w:t>
            </w:r>
            <w:r w:rsidRPr="00AF50BB">
              <w:t>súlyos, 11,6%; minden fokozat, 18%)</w:t>
            </w:r>
            <w:r w:rsidRPr="00AF50BB">
              <w:rPr>
                <w:rStyle w:val="Superscript"/>
              </w:rPr>
              <w:t>3</w:t>
            </w:r>
          </w:p>
        </w:tc>
        <w:tc>
          <w:tcPr>
            <w:tcW w:w="2134" w:type="dxa"/>
            <w:shd w:val="clear" w:color="auto" w:fill="auto"/>
          </w:tcPr>
          <w:p w14:paraId="59AD0ECE" w14:textId="77777777" w:rsidR="00FA1F26" w:rsidRPr="00AF50BB" w:rsidRDefault="00FA1F26" w:rsidP="009F5E48">
            <w:pPr>
              <w:rPr>
                <w:rFonts w:cs="Times New Roman"/>
              </w:rPr>
            </w:pPr>
          </w:p>
        </w:tc>
        <w:tc>
          <w:tcPr>
            <w:tcW w:w="2084" w:type="dxa"/>
            <w:shd w:val="clear" w:color="auto" w:fill="auto"/>
          </w:tcPr>
          <w:p w14:paraId="5F1DE022" w14:textId="77777777" w:rsidR="00FA1F26" w:rsidRPr="00AF50BB" w:rsidRDefault="00FA1F26" w:rsidP="009F5E48">
            <w:pPr>
              <w:rPr>
                <w:rFonts w:cs="Times New Roman"/>
              </w:rPr>
            </w:pPr>
            <w:r w:rsidRPr="00AF50BB">
              <w:t>kiütés</w:t>
            </w:r>
          </w:p>
        </w:tc>
      </w:tr>
      <w:tr w:rsidR="00FA1F26" w:rsidRPr="00AF50BB" w14:paraId="5DB5F4E3" w14:textId="77777777" w:rsidTr="00AF50BB">
        <w:trPr>
          <w:cantSplit/>
        </w:trPr>
        <w:tc>
          <w:tcPr>
            <w:tcW w:w="1652" w:type="dxa"/>
            <w:shd w:val="clear" w:color="auto" w:fill="auto"/>
          </w:tcPr>
          <w:p w14:paraId="77FAEC3A" w14:textId="77777777" w:rsidR="00FA1F26" w:rsidRPr="00AF50BB" w:rsidRDefault="00FA1F26" w:rsidP="009F5E48">
            <w:pPr>
              <w:pStyle w:val="NormalKeep"/>
            </w:pPr>
            <w:r w:rsidRPr="00AF50BB">
              <w:t>Gyakori</w:t>
            </w:r>
          </w:p>
        </w:tc>
        <w:tc>
          <w:tcPr>
            <w:tcW w:w="3183" w:type="dxa"/>
            <w:shd w:val="clear" w:color="auto" w:fill="auto"/>
          </w:tcPr>
          <w:p w14:paraId="70456C39" w14:textId="77777777" w:rsidR="00FA1F26" w:rsidRPr="00AF50BB" w:rsidRDefault="00FA1F26" w:rsidP="009F5E48">
            <w:pPr>
              <w:rPr>
                <w:rFonts w:cs="Times New Roman"/>
              </w:rPr>
            </w:pPr>
            <w:r w:rsidRPr="00AF50BB">
              <w:t>pruritus</w:t>
            </w:r>
          </w:p>
        </w:tc>
        <w:tc>
          <w:tcPr>
            <w:tcW w:w="2134" w:type="dxa"/>
            <w:shd w:val="clear" w:color="auto" w:fill="auto"/>
          </w:tcPr>
          <w:p w14:paraId="3255A9FD" w14:textId="77777777" w:rsidR="00FA1F26" w:rsidRPr="00AF50BB" w:rsidRDefault="00FA1F26" w:rsidP="009F5E48">
            <w:pPr>
              <w:rPr>
                <w:rFonts w:cs="Times New Roman"/>
              </w:rPr>
            </w:pPr>
            <w:r w:rsidRPr="00AF50BB">
              <w:t>vesiculobullusos kiütés, pustularis kiütés, maculopapulosus kiütés, kiütés, viszketés, csalánkiütés, bőrelszíneződés (fokozott pigmentáció)</w:t>
            </w:r>
            <w:r w:rsidRPr="00AF50BB">
              <w:rPr>
                <w:rStyle w:val="Superscript"/>
              </w:rPr>
              <w:t>1</w:t>
            </w:r>
          </w:p>
        </w:tc>
        <w:tc>
          <w:tcPr>
            <w:tcW w:w="2084" w:type="dxa"/>
            <w:shd w:val="clear" w:color="auto" w:fill="auto"/>
          </w:tcPr>
          <w:p w14:paraId="1B671C50" w14:textId="77777777" w:rsidR="00FA1F26" w:rsidRPr="00AF50BB" w:rsidRDefault="00FA1F26" w:rsidP="009F5E48">
            <w:pPr>
              <w:rPr>
                <w:rFonts w:cs="Times New Roman"/>
              </w:rPr>
            </w:pPr>
          </w:p>
        </w:tc>
      </w:tr>
      <w:tr w:rsidR="00FA1F26" w:rsidRPr="00AF50BB" w14:paraId="064D695C" w14:textId="77777777" w:rsidTr="00AF50BB">
        <w:trPr>
          <w:cantSplit/>
        </w:trPr>
        <w:tc>
          <w:tcPr>
            <w:tcW w:w="1652" w:type="dxa"/>
            <w:shd w:val="clear" w:color="auto" w:fill="auto"/>
          </w:tcPr>
          <w:p w14:paraId="2880A1C7" w14:textId="77777777" w:rsidR="00FA1F26" w:rsidRPr="00AF50BB" w:rsidRDefault="00FA1F26" w:rsidP="009F5E48">
            <w:pPr>
              <w:pStyle w:val="NormalKeep"/>
            </w:pPr>
            <w:r w:rsidRPr="00AF50BB">
              <w:t>Nem gyakori</w:t>
            </w:r>
          </w:p>
        </w:tc>
        <w:tc>
          <w:tcPr>
            <w:tcW w:w="3183" w:type="dxa"/>
            <w:shd w:val="clear" w:color="auto" w:fill="auto"/>
          </w:tcPr>
          <w:p w14:paraId="69CB05B0" w14:textId="77777777" w:rsidR="00FA1F26" w:rsidRPr="00AF50BB" w:rsidRDefault="00FA1F26" w:rsidP="009F5E48">
            <w:pPr>
              <w:rPr>
                <w:rFonts w:cs="Times New Roman"/>
              </w:rPr>
            </w:pPr>
            <w:r w:rsidRPr="00AF50BB">
              <w:t>Stevens–Johnson-szindróma, erythema multiforme</w:t>
            </w:r>
            <w:r w:rsidRPr="00AF50BB">
              <w:rPr>
                <w:rStyle w:val="Superscript"/>
              </w:rPr>
              <w:t>3</w:t>
            </w:r>
            <w:r w:rsidRPr="00AF50BB">
              <w:t>, súlyos kiütés (&lt; 1%)</w:t>
            </w:r>
          </w:p>
        </w:tc>
        <w:tc>
          <w:tcPr>
            <w:tcW w:w="2134" w:type="dxa"/>
            <w:shd w:val="clear" w:color="auto" w:fill="auto"/>
          </w:tcPr>
          <w:p w14:paraId="2CA62C32" w14:textId="77777777" w:rsidR="00FA1F26" w:rsidRPr="00AF50BB" w:rsidRDefault="00FA1F26" w:rsidP="009F5E48">
            <w:pPr>
              <w:rPr>
                <w:rFonts w:cs="Times New Roman"/>
              </w:rPr>
            </w:pPr>
            <w:r w:rsidRPr="00AF50BB">
              <w:t>angiooedema</w:t>
            </w:r>
            <w:r w:rsidRPr="00AF50BB">
              <w:rPr>
                <w:rStyle w:val="Superscript"/>
              </w:rPr>
              <w:t>4</w:t>
            </w:r>
          </w:p>
        </w:tc>
        <w:tc>
          <w:tcPr>
            <w:tcW w:w="2084" w:type="dxa"/>
            <w:shd w:val="clear" w:color="auto" w:fill="auto"/>
          </w:tcPr>
          <w:p w14:paraId="7DFA4C48" w14:textId="77777777" w:rsidR="00FA1F26" w:rsidRPr="00AF50BB" w:rsidRDefault="00FA1F26" w:rsidP="009F5E48">
            <w:pPr>
              <w:rPr>
                <w:rFonts w:cs="Times New Roman"/>
              </w:rPr>
            </w:pPr>
          </w:p>
        </w:tc>
      </w:tr>
      <w:tr w:rsidR="00FA1F26" w:rsidRPr="00AF50BB" w14:paraId="4F5293CD" w14:textId="77777777" w:rsidTr="00AF50BB">
        <w:trPr>
          <w:cantSplit/>
        </w:trPr>
        <w:tc>
          <w:tcPr>
            <w:tcW w:w="1652" w:type="dxa"/>
            <w:shd w:val="clear" w:color="auto" w:fill="auto"/>
          </w:tcPr>
          <w:p w14:paraId="62CFA3FE" w14:textId="77777777" w:rsidR="00FA1F26" w:rsidRPr="00AF50BB" w:rsidRDefault="00FA1F26" w:rsidP="009F5E48">
            <w:pPr>
              <w:rPr>
                <w:rFonts w:cs="Times New Roman"/>
              </w:rPr>
            </w:pPr>
            <w:r w:rsidRPr="00AF50BB">
              <w:t>Ritka</w:t>
            </w:r>
          </w:p>
        </w:tc>
        <w:tc>
          <w:tcPr>
            <w:tcW w:w="3183" w:type="dxa"/>
            <w:shd w:val="clear" w:color="auto" w:fill="auto"/>
          </w:tcPr>
          <w:p w14:paraId="52D3429B" w14:textId="77777777" w:rsidR="00FA1F26" w:rsidRPr="00AF50BB" w:rsidRDefault="00FA1F26" w:rsidP="009F5E48">
            <w:pPr>
              <w:rPr>
                <w:rFonts w:cs="Times New Roman"/>
              </w:rPr>
            </w:pPr>
            <w:r w:rsidRPr="00AF50BB">
              <w:t>fotoallergiás dermatitis</w:t>
            </w:r>
          </w:p>
        </w:tc>
        <w:tc>
          <w:tcPr>
            <w:tcW w:w="2134" w:type="dxa"/>
            <w:shd w:val="clear" w:color="auto" w:fill="auto"/>
          </w:tcPr>
          <w:p w14:paraId="0DAF0D67" w14:textId="77777777" w:rsidR="00FA1F26" w:rsidRPr="00AF50BB" w:rsidRDefault="00FA1F26" w:rsidP="009F5E48">
            <w:pPr>
              <w:rPr>
                <w:rFonts w:cs="Times New Roman"/>
              </w:rPr>
            </w:pPr>
          </w:p>
        </w:tc>
        <w:tc>
          <w:tcPr>
            <w:tcW w:w="2084" w:type="dxa"/>
            <w:shd w:val="clear" w:color="auto" w:fill="auto"/>
          </w:tcPr>
          <w:p w14:paraId="0FA1DAC6" w14:textId="77777777" w:rsidR="00FA1F26" w:rsidRPr="00AF50BB" w:rsidRDefault="00FA1F26" w:rsidP="009F5E48">
            <w:pPr>
              <w:rPr>
                <w:rFonts w:cs="Times New Roman"/>
              </w:rPr>
            </w:pPr>
            <w:r w:rsidRPr="00AF50BB">
              <w:t>angiooedema</w:t>
            </w:r>
          </w:p>
        </w:tc>
      </w:tr>
      <w:tr w:rsidR="00FA1F26" w:rsidRPr="00AF50BB" w14:paraId="6067BC08" w14:textId="77777777" w:rsidTr="00AF50BB">
        <w:trPr>
          <w:cantSplit/>
        </w:trPr>
        <w:tc>
          <w:tcPr>
            <w:tcW w:w="9053" w:type="dxa"/>
            <w:gridSpan w:val="4"/>
            <w:shd w:val="clear" w:color="auto" w:fill="auto"/>
          </w:tcPr>
          <w:p w14:paraId="2DFD1051" w14:textId="77777777" w:rsidR="00FA1F26" w:rsidRPr="00AF50BB" w:rsidRDefault="00FA1F26" w:rsidP="009F5E48">
            <w:pPr>
              <w:pStyle w:val="HeadingEmphasis"/>
            </w:pPr>
            <w:r w:rsidRPr="00AF50BB">
              <w:t>A csont- és izomrendszer, valamint a kötőszövet betegségei és tünetei:</w:t>
            </w:r>
          </w:p>
        </w:tc>
      </w:tr>
      <w:tr w:rsidR="00FA1F26" w:rsidRPr="00AF50BB" w14:paraId="148AD07B" w14:textId="77777777" w:rsidTr="00AF50BB">
        <w:trPr>
          <w:cantSplit/>
        </w:trPr>
        <w:tc>
          <w:tcPr>
            <w:tcW w:w="1652" w:type="dxa"/>
            <w:shd w:val="clear" w:color="auto" w:fill="auto"/>
          </w:tcPr>
          <w:p w14:paraId="06A55920" w14:textId="77777777" w:rsidR="00FA1F26" w:rsidRPr="00AF50BB" w:rsidRDefault="00FA1F26" w:rsidP="009F5E48">
            <w:pPr>
              <w:pStyle w:val="NormalKeep"/>
            </w:pPr>
            <w:r w:rsidRPr="00AF50BB">
              <w:t>Nagyon gyakori</w:t>
            </w:r>
          </w:p>
        </w:tc>
        <w:tc>
          <w:tcPr>
            <w:tcW w:w="3183" w:type="dxa"/>
            <w:shd w:val="clear" w:color="auto" w:fill="auto"/>
          </w:tcPr>
          <w:p w14:paraId="1058C86A" w14:textId="77777777" w:rsidR="00FA1F26" w:rsidRPr="00AF50BB" w:rsidRDefault="00FA1F26" w:rsidP="009F5E48">
            <w:pPr>
              <w:rPr>
                <w:rFonts w:cs="Times New Roman"/>
              </w:rPr>
            </w:pPr>
          </w:p>
        </w:tc>
        <w:tc>
          <w:tcPr>
            <w:tcW w:w="2134" w:type="dxa"/>
            <w:shd w:val="clear" w:color="auto" w:fill="auto"/>
          </w:tcPr>
          <w:p w14:paraId="390D4F4B" w14:textId="77777777" w:rsidR="00FA1F26" w:rsidRPr="00AF50BB" w:rsidRDefault="00FA1F26" w:rsidP="009F5E48">
            <w:pPr>
              <w:rPr>
                <w:rFonts w:cs="Times New Roman"/>
              </w:rPr>
            </w:pPr>
            <w:r w:rsidRPr="00AF50BB">
              <w:t>emelkedett kreatinkinázszint</w:t>
            </w:r>
          </w:p>
        </w:tc>
        <w:tc>
          <w:tcPr>
            <w:tcW w:w="2084" w:type="dxa"/>
            <w:shd w:val="clear" w:color="auto" w:fill="auto"/>
          </w:tcPr>
          <w:p w14:paraId="4EA7C058" w14:textId="77777777" w:rsidR="00FA1F26" w:rsidRPr="00AF50BB" w:rsidRDefault="00FA1F26" w:rsidP="009F5E48">
            <w:pPr>
              <w:rPr>
                <w:rFonts w:cs="Times New Roman"/>
              </w:rPr>
            </w:pPr>
          </w:p>
        </w:tc>
      </w:tr>
      <w:tr w:rsidR="00902A18" w:rsidRPr="00AF50BB" w14:paraId="13210CCB" w14:textId="77777777" w:rsidTr="00AF50BB">
        <w:trPr>
          <w:cantSplit/>
        </w:trPr>
        <w:tc>
          <w:tcPr>
            <w:tcW w:w="1652" w:type="dxa"/>
            <w:shd w:val="clear" w:color="auto" w:fill="auto"/>
          </w:tcPr>
          <w:p w14:paraId="5F1D9C0D" w14:textId="5CEB1FF2" w:rsidR="00F474A6" w:rsidRPr="00AB0123" w:rsidRDefault="00F474A6" w:rsidP="009F5E48">
            <w:pPr>
              <w:pStyle w:val="NormalKeep"/>
              <w:rPr>
                <w:rFonts w:cs="Times New Roman"/>
                <w:noProof/>
                <w:lang w:val="ru-RU"/>
              </w:rPr>
            </w:pPr>
            <w:r w:rsidRPr="00AB0123">
              <w:rPr>
                <w:rFonts w:cs="Times New Roman"/>
                <w:noProof/>
              </w:rPr>
              <w:t>Gyakori</w:t>
            </w:r>
          </w:p>
        </w:tc>
        <w:tc>
          <w:tcPr>
            <w:tcW w:w="3183" w:type="dxa"/>
            <w:shd w:val="clear" w:color="auto" w:fill="auto"/>
          </w:tcPr>
          <w:p w14:paraId="0DF8884D" w14:textId="77777777" w:rsidR="00F474A6" w:rsidRPr="003C6D17" w:rsidRDefault="00F474A6" w:rsidP="009F5E48">
            <w:pPr>
              <w:rPr>
                <w:rFonts w:cs="Times New Roman"/>
                <w:noProof/>
              </w:rPr>
            </w:pPr>
          </w:p>
        </w:tc>
        <w:tc>
          <w:tcPr>
            <w:tcW w:w="2134" w:type="dxa"/>
            <w:shd w:val="clear" w:color="auto" w:fill="auto"/>
          </w:tcPr>
          <w:p w14:paraId="1291A2D4" w14:textId="77777777" w:rsidR="00F474A6" w:rsidRPr="00AB0123" w:rsidRDefault="00F474A6" w:rsidP="009F5E48">
            <w:pPr>
              <w:rPr>
                <w:rFonts w:cs="Times New Roman"/>
                <w:noProof/>
              </w:rPr>
            </w:pPr>
          </w:p>
        </w:tc>
        <w:tc>
          <w:tcPr>
            <w:tcW w:w="2084" w:type="dxa"/>
            <w:shd w:val="clear" w:color="auto" w:fill="auto"/>
          </w:tcPr>
          <w:p w14:paraId="782062F9" w14:textId="40DFC467" w:rsidR="00F474A6" w:rsidRPr="003C6D17" w:rsidRDefault="00181438" w:rsidP="009F5E48">
            <w:pPr>
              <w:rPr>
                <w:rFonts w:cs="Times New Roman"/>
                <w:noProof/>
              </w:rPr>
            </w:pPr>
            <w:r w:rsidRPr="00AB0123">
              <w:rPr>
                <w:rFonts w:cs="Times New Roman"/>
                <w:noProof/>
                <w:szCs w:val="24"/>
              </w:rPr>
              <w:t>csontsűrűség</w:t>
            </w:r>
            <w:r w:rsidR="003445FF" w:rsidRPr="00AB0123">
              <w:rPr>
                <w:rFonts w:cs="Times New Roman"/>
                <w:noProof/>
                <w:szCs w:val="24"/>
              </w:rPr>
              <w:t>-</w:t>
            </w:r>
            <w:r w:rsidRPr="00AB0123">
              <w:rPr>
                <w:rFonts w:cs="Times New Roman"/>
                <w:noProof/>
                <w:szCs w:val="24"/>
              </w:rPr>
              <w:t xml:space="preserve"> csökkenés</w:t>
            </w:r>
          </w:p>
        </w:tc>
      </w:tr>
      <w:tr w:rsidR="00FA1F26" w:rsidRPr="00AF50BB" w14:paraId="334C1051" w14:textId="77777777" w:rsidTr="00AF50BB">
        <w:trPr>
          <w:cantSplit/>
        </w:trPr>
        <w:tc>
          <w:tcPr>
            <w:tcW w:w="1652" w:type="dxa"/>
            <w:shd w:val="clear" w:color="auto" w:fill="auto"/>
          </w:tcPr>
          <w:p w14:paraId="2C6CB05D" w14:textId="77777777" w:rsidR="00FA1F26" w:rsidRPr="00AF50BB" w:rsidRDefault="00FA1F26" w:rsidP="009F5E48">
            <w:pPr>
              <w:pStyle w:val="NormalKeep"/>
            </w:pPr>
            <w:r w:rsidRPr="00AF50BB">
              <w:t>Nem gyakori</w:t>
            </w:r>
          </w:p>
        </w:tc>
        <w:tc>
          <w:tcPr>
            <w:tcW w:w="3183" w:type="dxa"/>
            <w:shd w:val="clear" w:color="auto" w:fill="auto"/>
          </w:tcPr>
          <w:p w14:paraId="60B6A3AB" w14:textId="77777777" w:rsidR="00FA1F26" w:rsidRPr="00AF50BB" w:rsidRDefault="00FA1F26" w:rsidP="009F5E48">
            <w:pPr>
              <w:rPr>
                <w:rFonts w:cs="Times New Roman"/>
              </w:rPr>
            </w:pPr>
          </w:p>
        </w:tc>
        <w:tc>
          <w:tcPr>
            <w:tcW w:w="2134" w:type="dxa"/>
            <w:shd w:val="clear" w:color="auto" w:fill="auto"/>
          </w:tcPr>
          <w:p w14:paraId="59B1C6B0" w14:textId="77777777" w:rsidR="00FA1F26" w:rsidRPr="00AF50BB" w:rsidRDefault="00FA1F26" w:rsidP="009F5E48">
            <w:pPr>
              <w:rPr>
                <w:rFonts w:cs="Times New Roman"/>
              </w:rPr>
            </w:pPr>
          </w:p>
        </w:tc>
        <w:tc>
          <w:tcPr>
            <w:tcW w:w="2084" w:type="dxa"/>
            <w:shd w:val="clear" w:color="auto" w:fill="auto"/>
          </w:tcPr>
          <w:p w14:paraId="1420398A" w14:textId="77777777" w:rsidR="00FA1F26" w:rsidRPr="00AF50BB" w:rsidRDefault="00FA1F26" w:rsidP="009F5E48">
            <w:pPr>
              <w:rPr>
                <w:rFonts w:cs="Times New Roman"/>
              </w:rPr>
            </w:pPr>
            <w:r w:rsidRPr="00AF50BB">
              <w:t>rhabdomyolysis</w:t>
            </w:r>
            <w:r w:rsidRPr="00AF50BB">
              <w:rPr>
                <w:rStyle w:val="Superscript"/>
              </w:rPr>
              <w:t>2</w:t>
            </w:r>
            <w:r w:rsidRPr="00AF50BB">
              <w:t>, izomgyengeség</w:t>
            </w:r>
            <w:r w:rsidRPr="00AF50BB">
              <w:rPr>
                <w:rStyle w:val="Superscript"/>
              </w:rPr>
              <w:t>2</w:t>
            </w:r>
          </w:p>
        </w:tc>
      </w:tr>
      <w:tr w:rsidR="00FA1F26" w:rsidRPr="00AF50BB" w14:paraId="73E17F48" w14:textId="77777777" w:rsidTr="00AF50BB">
        <w:trPr>
          <w:cantSplit/>
        </w:trPr>
        <w:tc>
          <w:tcPr>
            <w:tcW w:w="1652" w:type="dxa"/>
            <w:shd w:val="clear" w:color="auto" w:fill="auto"/>
          </w:tcPr>
          <w:p w14:paraId="081ABB36" w14:textId="77777777" w:rsidR="00FA1F26" w:rsidRPr="00AF50BB" w:rsidRDefault="00FA1F26" w:rsidP="009F5E48">
            <w:pPr>
              <w:rPr>
                <w:rFonts w:cs="Times New Roman"/>
              </w:rPr>
            </w:pPr>
            <w:r w:rsidRPr="00AF50BB">
              <w:t>Ritka</w:t>
            </w:r>
          </w:p>
        </w:tc>
        <w:tc>
          <w:tcPr>
            <w:tcW w:w="3183" w:type="dxa"/>
            <w:shd w:val="clear" w:color="auto" w:fill="auto"/>
          </w:tcPr>
          <w:p w14:paraId="048CBA8C" w14:textId="77777777" w:rsidR="00FA1F26" w:rsidRPr="00AF50BB" w:rsidRDefault="00FA1F26" w:rsidP="009F5E48">
            <w:pPr>
              <w:rPr>
                <w:rFonts w:cs="Times New Roman"/>
              </w:rPr>
            </w:pPr>
          </w:p>
        </w:tc>
        <w:tc>
          <w:tcPr>
            <w:tcW w:w="2134" w:type="dxa"/>
            <w:shd w:val="clear" w:color="auto" w:fill="auto"/>
          </w:tcPr>
          <w:p w14:paraId="25DD3B9E" w14:textId="77777777" w:rsidR="00FA1F26" w:rsidRPr="00AF50BB" w:rsidRDefault="00FA1F26" w:rsidP="009F5E48">
            <w:pPr>
              <w:rPr>
                <w:rFonts w:cs="Times New Roman"/>
              </w:rPr>
            </w:pPr>
          </w:p>
        </w:tc>
        <w:tc>
          <w:tcPr>
            <w:tcW w:w="2084" w:type="dxa"/>
            <w:shd w:val="clear" w:color="auto" w:fill="auto"/>
          </w:tcPr>
          <w:p w14:paraId="3344DD10" w14:textId="77777777" w:rsidR="00FA1F26" w:rsidRPr="00AF50BB" w:rsidRDefault="00FA1F26" w:rsidP="009F5E48">
            <w:pPr>
              <w:rPr>
                <w:rFonts w:cs="Times New Roman"/>
              </w:rPr>
            </w:pPr>
            <w:r w:rsidRPr="00AF50BB">
              <w:t>osteomalacia (csontfájdalommal és ritkán csonttöréssel jelentkezhet)</w:t>
            </w:r>
            <w:r w:rsidRPr="00AF50BB">
              <w:rPr>
                <w:rStyle w:val="Superscript"/>
              </w:rPr>
              <w:t>2,4</w:t>
            </w:r>
            <w:r w:rsidRPr="00AF50BB">
              <w:t>, myopathia</w:t>
            </w:r>
            <w:r w:rsidRPr="00AF50BB">
              <w:rPr>
                <w:rStyle w:val="Superscript"/>
              </w:rPr>
              <w:t>2</w:t>
            </w:r>
          </w:p>
        </w:tc>
      </w:tr>
      <w:tr w:rsidR="00FA1F26" w:rsidRPr="00AF50BB" w14:paraId="33036EBD" w14:textId="77777777" w:rsidTr="00AF50BB">
        <w:trPr>
          <w:cantSplit/>
        </w:trPr>
        <w:tc>
          <w:tcPr>
            <w:tcW w:w="9053" w:type="dxa"/>
            <w:gridSpan w:val="4"/>
            <w:shd w:val="clear" w:color="auto" w:fill="auto"/>
          </w:tcPr>
          <w:p w14:paraId="2CDCF082" w14:textId="77777777" w:rsidR="00FA1F26" w:rsidRPr="00AF50BB" w:rsidRDefault="00FA1F26" w:rsidP="009F5E48">
            <w:pPr>
              <w:pStyle w:val="HeadingEmphasis"/>
            </w:pPr>
            <w:r w:rsidRPr="00AF50BB">
              <w:lastRenderedPageBreak/>
              <w:t>Vese- és húgyúti betegségek és tünetek:</w:t>
            </w:r>
          </w:p>
        </w:tc>
      </w:tr>
      <w:tr w:rsidR="00FA1F26" w:rsidRPr="00AF50BB" w14:paraId="28DABFA0" w14:textId="77777777" w:rsidTr="00AF50BB">
        <w:trPr>
          <w:cantSplit/>
        </w:trPr>
        <w:tc>
          <w:tcPr>
            <w:tcW w:w="1652" w:type="dxa"/>
            <w:shd w:val="clear" w:color="auto" w:fill="auto"/>
          </w:tcPr>
          <w:p w14:paraId="25BC1563" w14:textId="77777777" w:rsidR="00FA1F26" w:rsidRPr="00AF50BB" w:rsidRDefault="00FA1F26" w:rsidP="009F5E48">
            <w:pPr>
              <w:pStyle w:val="NormalKeep"/>
            </w:pPr>
            <w:r w:rsidRPr="00AF50BB">
              <w:t>Nem gyakori</w:t>
            </w:r>
          </w:p>
        </w:tc>
        <w:tc>
          <w:tcPr>
            <w:tcW w:w="3183" w:type="dxa"/>
            <w:shd w:val="clear" w:color="auto" w:fill="auto"/>
          </w:tcPr>
          <w:p w14:paraId="3B8D50CE" w14:textId="77777777" w:rsidR="00FA1F26" w:rsidRPr="00AF50BB" w:rsidRDefault="00FA1F26" w:rsidP="009F5E48">
            <w:pPr>
              <w:rPr>
                <w:rFonts w:cs="Times New Roman"/>
              </w:rPr>
            </w:pPr>
          </w:p>
        </w:tc>
        <w:tc>
          <w:tcPr>
            <w:tcW w:w="2134" w:type="dxa"/>
            <w:shd w:val="clear" w:color="auto" w:fill="auto"/>
          </w:tcPr>
          <w:p w14:paraId="3761C082" w14:textId="77777777" w:rsidR="00FA1F26" w:rsidRPr="00AF50BB" w:rsidRDefault="00FA1F26" w:rsidP="009F5E48">
            <w:pPr>
              <w:rPr>
                <w:rFonts w:cs="Times New Roman"/>
              </w:rPr>
            </w:pPr>
            <w:r w:rsidRPr="00AF50BB">
              <w:t>emelkedett kreatininszint, proteinuria, proximalis renalis tubulopathia (beleértve a Fanconi-szindrómát is)</w:t>
            </w:r>
          </w:p>
        </w:tc>
        <w:tc>
          <w:tcPr>
            <w:tcW w:w="2084" w:type="dxa"/>
            <w:shd w:val="clear" w:color="auto" w:fill="auto"/>
          </w:tcPr>
          <w:p w14:paraId="3C23149E" w14:textId="77777777" w:rsidR="00FA1F26" w:rsidRPr="00AF50BB" w:rsidRDefault="00FA1F26" w:rsidP="009F5E48">
            <w:pPr>
              <w:rPr>
                <w:rFonts w:cs="Times New Roman"/>
              </w:rPr>
            </w:pPr>
          </w:p>
        </w:tc>
      </w:tr>
      <w:tr w:rsidR="00FA1F26" w:rsidRPr="00AF50BB" w14:paraId="0443454E" w14:textId="77777777" w:rsidTr="00AF50BB">
        <w:trPr>
          <w:cantSplit/>
        </w:trPr>
        <w:tc>
          <w:tcPr>
            <w:tcW w:w="1652" w:type="dxa"/>
            <w:shd w:val="clear" w:color="auto" w:fill="auto"/>
          </w:tcPr>
          <w:p w14:paraId="6AF628E0" w14:textId="77777777" w:rsidR="00FA1F26" w:rsidRPr="00AF50BB" w:rsidRDefault="00FA1F26" w:rsidP="009F5E48">
            <w:pPr>
              <w:rPr>
                <w:rFonts w:cs="Times New Roman"/>
              </w:rPr>
            </w:pPr>
            <w:r w:rsidRPr="00AF50BB">
              <w:t>Ritka</w:t>
            </w:r>
          </w:p>
        </w:tc>
        <w:tc>
          <w:tcPr>
            <w:tcW w:w="3183" w:type="dxa"/>
            <w:shd w:val="clear" w:color="auto" w:fill="auto"/>
          </w:tcPr>
          <w:p w14:paraId="008B0BB8" w14:textId="77777777" w:rsidR="00FA1F26" w:rsidRPr="00AF50BB" w:rsidRDefault="00FA1F26" w:rsidP="009F5E48">
            <w:pPr>
              <w:rPr>
                <w:rFonts w:cs="Times New Roman"/>
              </w:rPr>
            </w:pPr>
          </w:p>
        </w:tc>
        <w:tc>
          <w:tcPr>
            <w:tcW w:w="2134" w:type="dxa"/>
            <w:shd w:val="clear" w:color="auto" w:fill="auto"/>
          </w:tcPr>
          <w:p w14:paraId="714D4C83" w14:textId="77777777" w:rsidR="00FA1F26" w:rsidRPr="00AF50BB" w:rsidRDefault="00FA1F26" w:rsidP="009F5E48">
            <w:pPr>
              <w:rPr>
                <w:rFonts w:cs="Times New Roman"/>
              </w:rPr>
            </w:pPr>
          </w:p>
        </w:tc>
        <w:tc>
          <w:tcPr>
            <w:tcW w:w="2084" w:type="dxa"/>
            <w:shd w:val="clear" w:color="auto" w:fill="auto"/>
          </w:tcPr>
          <w:p w14:paraId="3D7D200C" w14:textId="77777777" w:rsidR="00FA1F26" w:rsidRPr="00AF50BB" w:rsidRDefault="00FA1F26" w:rsidP="009F5E48">
            <w:pPr>
              <w:rPr>
                <w:rFonts w:cs="Times New Roman"/>
              </w:rPr>
            </w:pPr>
            <w:r w:rsidRPr="00AF50BB">
              <w:t>veseelégtelenség (akut és krónikus), akut tubularis necrosis, nephritis (beleértve az akut interstitialis nephritist is)</w:t>
            </w:r>
            <w:r w:rsidRPr="00AF50BB">
              <w:rPr>
                <w:rStyle w:val="Superscript"/>
              </w:rPr>
              <w:t>4</w:t>
            </w:r>
            <w:r w:rsidRPr="00AF50BB">
              <w:t>, nefrogén diabetes insipidus</w:t>
            </w:r>
          </w:p>
        </w:tc>
      </w:tr>
      <w:tr w:rsidR="00FA1F26" w:rsidRPr="00AF50BB" w14:paraId="0D3A5B3B" w14:textId="77777777" w:rsidTr="00AF50BB">
        <w:trPr>
          <w:cantSplit/>
        </w:trPr>
        <w:tc>
          <w:tcPr>
            <w:tcW w:w="9053" w:type="dxa"/>
            <w:gridSpan w:val="4"/>
            <w:shd w:val="clear" w:color="auto" w:fill="auto"/>
          </w:tcPr>
          <w:p w14:paraId="23C665C1" w14:textId="77777777" w:rsidR="00FA1F26" w:rsidRPr="00AF50BB" w:rsidRDefault="00FA1F26" w:rsidP="009F5E48">
            <w:pPr>
              <w:pStyle w:val="HeadingEmphasis"/>
            </w:pPr>
            <w:r w:rsidRPr="00AF50BB">
              <w:t>A nemi szervekkel és az emlőkkel kapcsolatos betegségek és tünetek:</w:t>
            </w:r>
          </w:p>
        </w:tc>
      </w:tr>
      <w:tr w:rsidR="00FA1F26" w:rsidRPr="00AF50BB" w14:paraId="35E29197" w14:textId="77777777" w:rsidTr="00AF50BB">
        <w:trPr>
          <w:cantSplit/>
        </w:trPr>
        <w:tc>
          <w:tcPr>
            <w:tcW w:w="1652" w:type="dxa"/>
            <w:shd w:val="clear" w:color="auto" w:fill="auto"/>
          </w:tcPr>
          <w:p w14:paraId="12CAB02B" w14:textId="77777777" w:rsidR="00FA1F26" w:rsidRPr="00AF50BB" w:rsidRDefault="00FA1F26" w:rsidP="009F5E48">
            <w:pPr>
              <w:rPr>
                <w:rFonts w:cs="Times New Roman"/>
              </w:rPr>
            </w:pPr>
            <w:r w:rsidRPr="00AF50BB">
              <w:t>Nem gyakori</w:t>
            </w:r>
          </w:p>
        </w:tc>
        <w:tc>
          <w:tcPr>
            <w:tcW w:w="3183" w:type="dxa"/>
            <w:shd w:val="clear" w:color="auto" w:fill="auto"/>
          </w:tcPr>
          <w:p w14:paraId="04D50AE9" w14:textId="77777777" w:rsidR="00FA1F26" w:rsidRPr="00AF50BB" w:rsidRDefault="00FA1F26" w:rsidP="009F5E48">
            <w:pPr>
              <w:rPr>
                <w:rFonts w:cs="Times New Roman"/>
              </w:rPr>
            </w:pPr>
            <w:r w:rsidRPr="00AF50BB">
              <w:t>gynaecomastia</w:t>
            </w:r>
          </w:p>
        </w:tc>
        <w:tc>
          <w:tcPr>
            <w:tcW w:w="2134" w:type="dxa"/>
            <w:shd w:val="clear" w:color="auto" w:fill="auto"/>
          </w:tcPr>
          <w:p w14:paraId="7C104357" w14:textId="77777777" w:rsidR="00FA1F26" w:rsidRPr="00AF50BB" w:rsidRDefault="00FA1F26" w:rsidP="009F5E48">
            <w:pPr>
              <w:rPr>
                <w:rFonts w:cs="Times New Roman"/>
              </w:rPr>
            </w:pPr>
          </w:p>
        </w:tc>
        <w:tc>
          <w:tcPr>
            <w:tcW w:w="2084" w:type="dxa"/>
            <w:shd w:val="clear" w:color="auto" w:fill="auto"/>
          </w:tcPr>
          <w:p w14:paraId="16F45160" w14:textId="77777777" w:rsidR="00FA1F26" w:rsidRPr="00AF50BB" w:rsidRDefault="00FA1F26" w:rsidP="009F5E48">
            <w:pPr>
              <w:rPr>
                <w:rFonts w:cs="Times New Roman"/>
              </w:rPr>
            </w:pPr>
          </w:p>
        </w:tc>
      </w:tr>
      <w:tr w:rsidR="00FA1F26" w:rsidRPr="00AF50BB" w14:paraId="7A0FB7C3" w14:textId="77777777" w:rsidTr="00AF50BB">
        <w:trPr>
          <w:cantSplit/>
        </w:trPr>
        <w:tc>
          <w:tcPr>
            <w:tcW w:w="9053" w:type="dxa"/>
            <w:gridSpan w:val="4"/>
            <w:shd w:val="clear" w:color="auto" w:fill="auto"/>
          </w:tcPr>
          <w:p w14:paraId="4FF80CCB" w14:textId="77777777" w:rsidR="00FA1F26" w:rsidRPr="00AF50BB" w:rsidRDefault="00FA1F26" w:rsidP="009F5E48">
            <w:pPr>
              <w:pStyle w:val="HeadingEmphasis"/>
            </w:pPr>
            <w:r w:rsidRPr="00AF50BB">
              <w:t>Általános tünetek, az alkalmazás helyén fellépő reakciók:</w:t>
            </w:r>
          </w:p>
        </w:tc>
      </w:tr>
      <w:tr w:rsidR="00FA1F26" w:rsidRPr="00AF50BB" w14:paraId="7F48B1A8" w14:textId="77777777" w:rsidTr="00AF50BB">
        <w:trPr>
          <w:cantSplit/>
        </w:trPr>
        <w:tc>
          <w:tcPr>
            <w:tcW w:w="1652" w:type="dxa"/>
            <w:shd w:val="clear" w:color="auto" w:fill="auto"/>
          </w:tcPr>
          <w:p w14:paraId="4809A2E2" w14:textId="77777777" w:rsidR="00FA1F26" w:rsidRPr="00AF50BB" w:rsidRDefault="00FA1F26" w:rsidP="009F5E48">
            <w:pPr>
              <w:pStyle w:val="NormalKeep"/>
            </w:pPr>
            <w:r w:rsidRPr="00AF50BB">
              <w:t>Nagyon gyakori</w:t>
            </w:r>
          </w:p>
        </w:tc>
        <w:tc>
          <w:tcPr>
            <w:tcW w:w="3183" w:type="dxa"/>
            <w:shd w:val="clear" w:color="auto" w:fill="auto"/>
          </w:tcPr>
          <w:p w14:paraId="34BA996F" w14:textId="77777777" w:rsidR="00FA1F26" w:rsidRPr="00AF50BB" w:rsidRDefault="00FA1F26" w:rsidP="009F5E48">
            <w:pPr>
              <w:rPr>
                <w:rFonts w:cs="Times New Roman"/>
              </w:rPr>
            </w:pPr>
          </w:p>
        </w:tc>
        <w:tc>
          <w:tcPr>
            <w:tcW w:w="2134" w:type="dxa"/>
            <w:shd w:val="clear" w:color="auto" w:fill="auto"/>
          </w:tcPr>
          <w:p w14:paraId="759D0F49" w14:textId="77777777" w:rsidR="00FA1F26" w:rsidRPr="00AF50BB" w:rsidRDefault="00FA1F26" w:rsidP="009F5E48">
            <w:pPr>
              <w:rPr>
                <w:rFonts w:cs="Times New Roman"/>
              </w:rPr>
            </w:pPr>
          </w:p>
        </w:tc>
        <w:tc>
          <w:tcPr>
            <w:tcW w:w="2084" w:type="dxa"/>
            <w:shd w:val="clear" w:color="auto" w:fill="auto"/>
          </w:tcPr>
          <w:p w14:paraId="25606D2A" w14:textId="77777777" w:rsidR="00FA1F26" w:rsidRPr="00AF50BB" w:rsidRDefault="00FA1F26" w:rsidP="009F5E48">
            <w:pPr>
              <w:rPr>
                <w:rFonts w:cs="Times New Roman"/>
              </w:rPr>
            </w:pPr>
            <w:r w:rsidRPr="00AF50BB">
              <w:t>fáradtság</w:t>
            </w:r>
          </w:p>
        </w:tc>
      </w:tr>
      <w:tr w:rsidR="00FA1F26" w:rsidRPr="00AF50BB" w14:paraId="3AFCEBAE" w14:textId="77777777" w:rsidTr="00AF50BB">
        <w:trPr>
          <w:cantSplit/>
        </w:trPr>
        <w:tc>
          <w:tcPr>
            <w:tcW w:w="1652" w:type="dxa"/>
            <w:shd w:val="clear" w:color="auto" w:fill="auto"/>
          </w:tcPr>
          <w:p w14:paraId="22D46C39" w14:textId="77777777" w:rsidR="00FA1F26" w:rsidRPr="00AF50BB" w:rsidRDefault="00FA1F26" w:rsidP="009F5E48">
            <w:pPr>
              <w:rPr>
                <w:rFonts w:cs="Times New Roman"/>
              </w:rPr>
            </w:pPr>
            <w:r w:rsidRPr="00AF50BB">
              <w:t>Gyakori</w:t>
            </w:r>
          </w:p>
        </w:tc>
        <w:tc>
          <w:tcPr>
            <w:tcW w:w="3183" w:type="dxa"/>
            <w:shd w:val="clear" w:color="auto" w:fill="auto"/>
          </w:tcPr>
          <w:p w14:paraId="4A4899A7" w14:textId="77777777" w:rsidR="00FA1F26" w:rsidRPr="00AF50BB" w:rsidRDefault="00FA1F26" w:rsidP="009F5E48">
            <w:pPr>
              <w:rPr>
                <w:rFonts w:cs="Times New Roman"/>
              </w:rPr>
            </w:pPr>
            <w:r w:rsidRPr="00AF50BB">
              <w:t>kimerültség</w:t>
            </w:r>
          </w:p>
        </w:tc>
        <w:tc>
          <w:tcPr>
            <w:tcW w:w="2134" w:type="dxa"/>
            <w:shd w:val="clear" w:color="auto" w:fill="auto"/>
          </w:tcPr>
          <w:p w14:paraId="5E3B786D" w14:textId="77777777" w:rsidR="00FA1F26" w:rsidRPr="00AF50BB" w:rsidRDefault="00FA1F26" w:rsidP="009F5E48">
            <w:pPr>
              <w:rPr>
                <w:rFonts w:cs="Times New Roman"/>
              </w:rPr>
            </w:pPr>
            <w:r w:rsidRPr="00AF50BB">
              <w:t>fájdalom, fáradtság</w:t>
            </w:r>
          </w:p>
        </w:tc>
        <w:tc>
          <w:tcPr>
            <w:tcW w:w="2084" w:type="dxa"/>
            <w:shd w:val="clear" w:color="auto" w:fill="auto"/>
          </w:tcPr>
          <w:p w14:paraId="2A87E8DB" w14:textId="77777777" w:rsidR="00FA1F26" w:rsidRPr="00AF50BB" w:rsidRDefault="00FA1F26" w:rsidP="009F5E48">
            <w:pPr>
              <w:rPr>
                <w:rFonts w:cs="Times New Roman"/>
              </w:rPr>
            </w:pPr>
          </w:p>
        </w:tc>
      </w:tr>
    </w:tbl>
    <w:p w14:paraId="13EA4F0D" w14:textId="77777777" w:rsidR="00FA1F26" w:rsidRPr="00AF50BB" w:rsidRDefault="00FA1F26" w:rsidP="00E309DC">
      <w:pPr>
        <w:pStyle w:val="TableFootnote"/>
        <w:ind w:left="284" w:hanging="284"/>
        <w:rPr>
          <w:sz w:val="18"/>
          <w:szCs w:val="18"/>
        </w:rPr>
      </w:pPr>
      <w:r w:rsidRPr="00AF50BB">
        <w:rPr>
          <w:rStyle w:val="Superscript"/>
          <w:sz w:val="22"/>
        </w:rPr>
        <w:t>1</w:t>
      </w:r>
      <w:r w:rsidRPr="00AF50BB">
        <w:rPr>
          <w:sz w:val="18"/>
          <w:szCs w:val="18"/>
        </w:rPr>
        <w:tab/>
        <w:t>Az anaemia gyakori, a bőrelszíneződés (fokozott pigmentáció) pedig nagyon gyakori volt, amikor az emtricitabint gyermekgyógyászati betegeknél alkalmazták.</w:t>
      </w:r>
    </w:p>
    <w:p w14:paraId="1EE75B39" w14:textId="77777777" w:rsidR="00FA1F26" w:rsidRPr="00AF50BB" w:rsidRDefault="00FA1F26" w:rsidP="00E309DC">
      <w:pPr>
        <w:pStyle w:val="TableFootnote"/>
        <w:ind w:left="284" w:hanging="284"/>
        <w:rPr>
          <w:sz w:val="18"/>
          <w:szCs w:val="18"/>
        </w:rPr>
      </w:pPr>
      <w:r w:rsidRPr="00AF50BB">
        <w:rPr>
          <w:rStyle w:val="Superscript"/>
          <w:sz w:val="22"/>
        </w:rPr>
        <w:t>2</w:t>
      </w:r>
      <w:r w:rsidRPr="00AF50BB">
        <w:rPr>
          <w:sz w:val="18"/>
          <w:szCs w:val="18"/>
        </w:rPr>
        <w:tab/>
        <w:t>Ez a mellékhatás a proximalis renalis tubulopathia következményeként fordulhat elő. Amennyiben ez az állapot nem áll fenn, akkor ez a mellékhatás nincs ok-okozati összefüggésben a tenofovir-dizoproxillal.</w:t>
      </w:r>
    </w:p>
    <w:p w14:paraId="2CA367B5" w14:textId="77777777" w:rsidR="00FA1F26" w:rsidRPr="00AF50BB" w:rsidRDefault="00FA1F26" w:rsidP="00E309DC">
      <w:pPr>
        <w:pStyle w:val="TableFootnote"/>
        <w:ind w:left="284" w:hanging="284"/>
        <w:rPr>
          <w:sz w:val="18"/>
          <w:szCs w:val="18"/>
        </w:rPr>
      </w:pPr>
      <w:r w:rsidRPr="00AF50BB">
        <w:rPr>
          <w:rStyle w:val="Superscript"/>
          <w:sz w:val="22"/>
        </w:rPr>
        <w:t>3</w:t>
      </w:r>
      <w:r w:rsidRPr="00AF50BB">
        <w:rPr>
          <w:sz w:val="18"/>
          <w:szCs w:val="18"/>
        </w:rPr>
        <w:tab/>
        <w:t>A további részleteket lásd a 4.8 pontban, a Kiválasztott mellékhatások leírása c. részben.</w:t>
      </w:r>
    </w:p>
    <w:p w14:paraId="13CE67F8" w14:textId="77777777" w:rsidR="00FA1F26" w:rsidRPr="00AF50BB" w:rsidRDefault="00FA1F26" w:rsidP="00E309DC">
      <w:pPr>
        <w:pStyle w:val="TableFootnote"/>
        <w:ind w:left="284" w:hanging="284"/>
        <w:rPr>
          <w:sz w:val="18"/>
          <w:szCs w:val="18"/>
        </w:rPr>
      </w:pPr>
      <w:r w:rsidRPr="00AF50BB">
        <w:rPr>
          <w:rStyle w:val="Superscript"/>
          <w:sz w:val="22"/>
        </w:rPr>
        <w:t>4</w:t>
      </w:r>
      <w:r w:rsidRPr="00AF50BB">
        <w:rPr>
          <w:sz w:val="18"/>
          <w:szCs w:val="18"/>
        </w:rPr>
        <w:tab/>
        <w:t>Ezt a mellékhatást az efavirenz, az emtricitabin és a tenofovir-dizoproxil esetében is a forgalomba hozatalt követő ellenőrzés során figyelték meg. A gyakorisági kategóriát a klinikai vizsgálatokban efavirenzzel kezelt (n = 3969), vagy a randomizált, kontrollos klinikai vizsgálatokban emtricitabint kapó (n = 1563), illetve a randomizált, kontrollos klinikai vizsgálatokban és a kiterjesztett hozzáférésű programban részt vett tenofovir-dizoproxilt kapó (n = 7319) betegek létszáma alapján elvégzett statisztikai számítással határozták meg.</w:t>
      </w:r>
    </w:p>
    <w:p w14:paraId="70774711" w14:textId="77777777" w:rsidR="00FA1F26" w:rsidRPr="00AF50BB" w:rsidRDefault="00FA1F26" w:rsidP="009F5E48">
      <w:pPr>
        <w:rPr>
          <w:rFonts w:cs="Times New Roman"/>
        </w:rPr>
      </w:pPr>
    </w:p>
    <w:p w14:paraId="2AEE5D4D" w14:textId="77777777" w:rsidR="00FA1F26" w:rsidRPr="00AF50BB" w:rsidRDefault="00FA1F26" w:rsidP="009F5E48">
      <w:pPr>
        <w:pStyle w:val="HeadingUnderlined"/>
      </w:pPr>
      <w:r w:rsidRPr="00AF50BB">
        <w:t>Kiválasztott mellékhatások leírása</w:t>
      </w:r>
    </w:p>
    <w:p w14:paraId="157E0BD9" w14:textId="77777777" w:rsidR="00476EEC" w:rsidRPr="00AF50BB" w:rsidRDefault="00476EEC" w:rsidP="009F5E48">
      <w:pPr>
        <w:pStyle w:val="NormalKeep"/>
      </w:pPr>
    </w:p>
    <w:p w14:paraId="1F993224" w14:textId="77777777" w:rsidR="00FA1F26" w:rsidRPr="00AF50BB" w:rsidRDefault="00FA1F26" w:rsidP="009F5E48">
      <w:pPr>
        <w:rPr>
          <w:rFonts w:cs="Times New Roman"/>
        </w:rPr>
      </w:pPr>
      <w:r w:rsidRPr="00AF50BB">
        <w:rPr>
          <w:rStyle w:val="Emphasis"/>
        </w:rPr>
        <w:t>Kiütés:</w:t>
      </w:r>
      <w:r w:rsidRPr="00AF50BB">
        <w:t xml:space="preserve"> Az efavirenz klinikai vizsgálataiban a kiütések rendszerint enyhe-középsúlyos maculopapulosus bőrkiütések voltak, melyek az efavirenzkezelés megkezdését követő két héten belül jelentkeztek. A legtöbb betegnél a kiütés az efavirenzkezelés folytatása esetén egy hónapon belül megszűnt. Az efavirenz/emtricitabin/tenofovir-dizoproxil adása folytatható azoknál a betegeknél, akiknél a terápiát kiütés miatt szakították félbe. Az efavirenz/emtricitabin/tenofovir-dizoproxil alkalmazásának újrakezdésekor megfelelő antihisztaminok és/vagy kortikoszteroidok adása javasolt.</w:t>
      </w:r>
    </w:p>
    <w:p w14:paraId="53254C4B" w14:textId="77777777" w:rsidR="00FA1F26" w:rsidRPr="00AF50BB" w:rsidRDefault="00FA1F26" w:rsidP="009F5E48">
      <w:pPr>
        <w:rPr>
          <w:rFonts w:cs="Times New Roman"/>
        </w:rPr>
      </w:pPr>
    </w:p>
    <w:p w14:paraId="58ECC272" w14:textId="77777777" w:rsidR="00FA1F26" w:rsidRPr="00AF50BB" w:rsidRDefault="00FA1F26" w:rsidP="009F5E48">
      <w:pPr>
        <w:rPr>
          <w:rFonts w:cs="Times New Roman"/>
        </w:rPr>
      </w:pPr>
      <w:r w:rsidRPr="00AF50BB">
        <w:rPr>
          <w:rStyle w:val="Emphasis"/>
        </w:rPr>
        <w:t>Pszichiátriai tünetek:</w:t>
      </w:r>
      <w:r w:rsidRPr="00AF50BB">
        <w:t xml:space="preserve"> Fokozott a 2. táblázat efavirenzre vonatkozó oszlopában feltüntetett, súlyos pszichiátriai mellékhatások kockázata azoknál a betegeknél, akiknek kórelőzményében pszichiátriai kórképek szerepelnek.</w:t>
      </w:r>
    </w:p>
    <w:p w14:paraId="0DEC6A28" w14:textId="77777777" w:rsidR="00FA1F26" w:rsidRPr="00AF50BB" w:rsidRDefault="00FA1F26" w:rsidP="009F5E48">
      <w:pPr>
        <w:rPr>
          <w:rFonts w:cs="Times New Roman"/>
        </w:rPr>
      </w:pPr>
    </w:p>
    <w:p w14:paraId="41B132BC" w14:textId="7DC18049" w:rsidR="00FA1F26" w:rsidRPr="00AF50BB" w:rsidRDefault="00FA1F26" w:rsidP="009F5E48">
      <w:pPr>
        <w:rPr>
          <w:rFonts w:cs="Times New Roman"/>
        </w:rPr>
      </w:pPr>
      <w:r w:rsidRPr="00AF50BB">
        <w:rPr>
          <w:rStyle w:val="Emphasis"/>
        </w:rPr>
        <w:t>Idegrendszeri tünetek:</w:t>
      </w:r>
      <w:r w:rsidRPr="00AF50BB">
        <w:t xml:space="preserve"> Idegrendszeri tünetek gyakoriak az efavirenz/emtricitabin/tenofovir-dizoproxil egyik összetevőjével, az efavirenzzel kapcsolatosan. Az efavirenz klinikai kontrollos vizsgálataiban a betegek 19%-a észlelt köz</w:t>
      </w:r>
      <w:r w:rsidR="003445FF">
        <w:t xml:space="preserve">epesen </w:t>
      </w:r>
      <w:r w:rsidRPr="00AF50BB">
        <w:t>súlyos</w:t>
      </w:r>
      <w:r w:rsidR="003445FF">
        <w:t>–</w:t>
      </w:r>
      <w:r w:rsidRPr="00AF50BB">
        <w:t>súlyos (2% súlyos) idegrendszeri tüneteket, és a betegek 2%-a hagyta abba a kezelést ilyen tünetek miatt. Ezek rendszerint az efavirenzterápia első 1</w:t>
      </w:r>
      <w:r w:rsidR="00624F59" w:rsidRPr="00AF50BB">
        <w:t>–</w:t>
      </w:r>
      <w:r w:rsidRPr="00AF50BB">
        <w:t>2 napjában kezdődtek, és az első 2</w:t>
      </w:r>
      <w:r w:rsidR="007F60FF" w:rsidRPr="00AF50BB">
        <w:t>–</w:t>
      </w:r>
      <w:r w:rsidRPr="00AF50BB">
        <w:t>4 hét után rendszerint megszűntek. Gyakrabban léphetnek fel, ha az efavirenz/emtricitabin/tenofovir-dizoproxilt étellel együtt veszik be, ami valószínűleg az efavirenz megnövekedett plazmaszintjeinek tulajdonítható (lásd 5.2 pont). Úgy tűnik, hogy a gyógyszer lefekvés előtti bevétele javítja a tünetek tolerálhatóságát (lásd 4.2 pont).</w:t>
      </w:r>
    </w:p>
    <w:p w14:paraId="45F42499" w14:textId="77777777" w:rsidR="00FA1F26" w:rsidRPr="00AF50BB" w:rsidRDefault="00FA1F26" w:rsidP="009F5E48">
      <w:pPr>
        <w:rPr>
          <w:rFonts w:cs="Times New Roman"/>
        </w:rPr>
      </w:pPr>
    </w:p>
    <w:p w14:paraId="422CD44E" w14:textId="77777777" w:rsidR="00FA1F26" w:rsidRPr="00AF50BB" w:rsidRDefault="00FA1F26" w:rsidP="009F5E48">
      <w:pPr>
        <w:rPr>
          <w:rFonts w:cs="Times New Roman"/>
        </w:rPr>
      </w:pPr>
      <w:r w:rsidRPr="00AF50BB">
        <w:rPr>
          <w:rStyle w:val="Emphasis"/>
        </w:rPr>
        <w:t>Efavirenz által okozott májelégtelenség:</w:t>
      </w:r>
      <w:r w:rsidRPr="00AF50BB">
        <w:t xml:space="preserve"> A forgalomba hozatalt követően bejelentett májelégtelenséget (olyan eseteket is beleértve, amikor a betegeknek nem volt korábbi májbetegségük vagy egyéb azonosítható rizikótényezőjük) olykor fulmináns lefolyás jellemezte, és néhány esetben májátültetésig vagy a beteg haláláig progrediált.</w:t>
      </w:r>
    </w:p>
    <w:p w14:paraId="4CD97C31" w14:textId="77777777" w:rsidR="00FA1F26" w:rsidRPr="00AF50BB" w:rsidRDefault="00FA1F26" w:rsidP="009F5E48">
      <w:pPr>
        <w:rPr>
          <w:rFonts w:cs="Times New Roman"/>
        </w:rPr>
      </w:pPr>
    </w:p>
    <w:p w14:paraId="4E7E450F" w14:textId="77777777" w:rsidR="00FA1F26" w:rsidRPr="00AF50BB" w:rsidRDefault="00FA1F26" w:rsidP="009F5E48">
      <w:pPr>
        <w:rPr>
          <w:rFonts w:cs="Times New Roman"/>
        </w:rPr>
      </w:pPr>
      <w:r w:rsidRPr="00AF50BB">
        <w:rPr>
          <w:rStyle w:val="Emphasis"/>
        </w:rPr>
        <w:t>Vesekárosodás:</w:t>
      </w:r>
      <w:r w:rsidRPr="00AF50BB">
        <w:t xml:space="preserve"> Mivel az efavirenz/emtricitabin/tenofovir-dizoproxil vesekárosodást okozhat, a veseműködés monitorozása javasolt (lásd 4.4 és 4.8 pont, A biztonságossági profil összefoglalása). A proximalis renalis tubulopathia a tenofovir-dizoproxil elhagyása után általában rendeződött vagy javult. Néhány betegnél azonban a tenofovir-dizoproxil-kezelés megszakítása ellenére nem rendeződött teljes mértékben a kreatinin-clearance csökkenése. Vesekárosodás szempontjából veszélyeztetett betegeknél (például a kezelés megkezdésekor veseműködési zavar kockázati tényezőivel rendelkező, előrehaladott HIV-betegségben szenvedő vagy egyidejűleg nephrotoxicus gyógyszerekkel kezelt betegeknél) fokozottabb a kockázata annak, hogy a tenofovir-dizoproxil-kezelés megszakítása ellenére nem rendeződik teljes mértékben a vesefunkció (lásd 4.4 pont).</w:t>
      </w:r>
    </w:p>
    <w:p w14:paraId="5D2C2172" w14:textId="77777777" w:rsidR="00FA1F26" w:rsidRPr="00AF50BB" w:rsidRDefault="00FA1F26" w:rsidP="009F5E48">
      <w:pPr>
        <w:rPr>
          <w:rFonts w:cs="Times New Roman"/>
        </w:rPr>
      </w:pPr>
    </w:p>
    <w:p w14:paraId="010BF9D2" w14:textId="77777777" w:rsidR="00FA1F26" w:rsidRPr="00AF50BB" w:rsidRDefault="005B578B" w:rsidP="009F5E48">
      <w:pPr>
        <w:rPr>
          <w:rFonts w:cs="Times New Roman"/>
        </w:rPr>
      </w:pPr>
      <w:r w:rsidRPr="00AF50BB">
        <w:rPr>
          <w:rStyle w:val="Emphasis"/>
        </w:rPr>
        <w:t>Tejsavas acidózis:</w:t>
      </w:r>
      <w:r w:rsidRPr="00AF50BB">
        <w:rPr>
          <w:rFonts w:cs="Times New Roman"/>
        </w:rPr>
        <w:t xml:space="preserve"> A tenofovir-dizoproxil önmagában vagy egyéb antiretrovirális hatóanyaggal való együttes alkalmazása után néhány esetben tejsavas acidózist jelentettek. Hajlamosító tényezők fennállása esetén, pl. dekompenzált májbetegségben </w:t>
      </w:r>
      <w:r w:rsidR="00A90D93" w:rsidRPr="00AF50BB">
        <w:t xml:space="preserve">(CPT C osztály) (lásd 4.3 pont) </w:t>
      </w:r>
      <w:r w:rsidRPr="00AF50BB">
        <w:rPr>
          <w:rFonts w:cs="Times New Roman"/>
        </w:rPr>
        <w:t>szenvedő vagy más egyidejűleg alkalmazott, ismerten tejsavas acidózist okozó gyógyszerekkel kezelt betegeknél magasabb a súlyos, esetenként halálos kimenetelű tejsavas acidózis kialakulásának a kockázata a tenofovir-dizoproxil kezelés során.</w:t>
      </w:r>
    </w:p>
    <w:p w14:paraId="437B93E1" w14:textId="77777777" w:rsidR="005B578B" w:rsidRPr="00AF50BB" w:rsidRDefault="005B578B" w:rsidP="009F5E48">
      <w:pPr>
        <w:rPr>
          <w:rFonts w:cs="Times New Roman"/>
        </w:rPr>
      </w:pPr>
    </w:p>
    <w:p w14:paraId="76E4E71E" w14:textId="77777777" w:rsidR="00FA1F26" w:rsidRPr="00AF50BB" w:rsidRDefault="00FA1F26" w:rsidP="009F5E48">
      <w:pPr>
        <w:rPr>
          <w:rFonts w:cs="Times New Roman"/>
        </w:rPr>
      </w:pPr>
      <w:r w:rsidRPr="00AF50BB">
        <w:rPr>
          <w:rStyle w:val="Emphasis"/>
        </w:rPr>
        <w:t>Anyagcsere-paraméterek:</w:t>
      </w:r>
      <w:r w:rsidRPr="00AF50BB">
        <w:t xml:space="preserve"> Antiretrovirális terápia során a testtömeg és a vérlipid- és vércukorszint megemelkedhet (lásd 4.4 pont).</w:t>
      </w:r>
    </w:p>
    <w:p w14:paraId="46836109" w14:textId="77777777" w:rsidR="00FA1F26" w:rsidRPr="00AF50BB" w:rsidRDefault="00FA1F26" w:rsidP="009F5E48">
      <w:pPr>
        <w:rPr>
          <w:rFonts w:cs="Times New Roman"/>
        </w:rPr>
      </w:pPr>
    </w:p>
    <w:p w14:paraId="392E68EB" w14:textId="77777777" w:rsidR="00FA1F26" w:rsidRPr="00AF50BB" w:rsidRDefault="00FA1F26" w:rsidP="009F5E48">
      <w:pPr>
        <w:rPr>
          <w:rFonts w:cs="Times New Roman"/>
        </w:rPr>
      </w:pPr>
      <w:r w:rsidRPr="00AF50BB">
        <w:rPr>
          <w:rStyle w:val="Emphasis"/>
        </w:rPr>
        <w:t>Immunreaktivációs szindróma:</w:t>
      </w:r>
      <w:r w:rsidRPr="00AF50BB">
        <w:t xml:space="preserve"> Súlyos immunhiányban szenvedő HIV-fertőzött betegekben a CART megkezdésekor a tünetmentes vagy reziduális opportunista fertőzésekkel szemben gyulladásos reakció léphet fel. Autoimmun betegségek (pl. Basedow-kór</w:t>
      </w:r>
      <w:r w:rsidR="00DA3493" w:rsidRPr="00AF50BB">
        <w:t xml:space="preserve"> és autoimmun hepatitisz</w:t>
      </w:r>
      <w:r w:rsidRPr="00AF50BB">
        <w:t>) előfordulását is jelentették, azonban a bejelentések szerint a jelentkezésig eltelt idő rendkívül változó, és ezek az események a kezelés elkezdése után több hónappal is előfordulhatnak (lásd 4.4 pont).</w:t>
      </w:r>
    </w:p>
    <w:p w14:paraId="447BC042" w14:textId="77777777" w:rsidR="00FA1F26" w:rsidRPr="00AF50BB" w:rsidRDefault="00FA1F26" w:rsidP="009F5E48">
      <w:pPr>
        <w:rPr>
          <w:rFonts w:cs="Times New Roman"/>
        </w:rPr>
      </w:pPr>
    </w:p>
    <w:p w14:paraId="5A8B895A" w14:textId="77777777" w:rsidR="00FA1F26" w:rsidRPr="00AF50BB" w:rsidRDefault="00FA1F26" w:rsidP="009F5E48">
      <w:pPr>
        <w:rPr>
          <w:rFonts w:cs="Times New Roman"/>
        </w:rPr>
      </w:pPr>
      <w:r w:rsidRPr="00AF50BB">
        <w:rPr>
          <w:rStyle w:val="Emphasis"/>
        </w:rPr>
        <w:t>Osteonecrosis:</w:t>
      </w:r>
      <w:r w:rsidRPr="00AF50BB">
        <w:t xml:space="preserve"> Osteonecrosisos esetekről számoltak be, különösen az általánosan ismert rizikófaktorú betegek, az előrehaladott HIV-betegségben szenvedők és a hosszú távú CART-ban részesült betegek esetében. Ennek gyakorisága nem ismert (lásd 4.4 pont).</w:t>
      </w:r>
    </w:p>
    <w:p w14:paraId="362138AF" w14:textId="77777777" w:rsidR="00FA1F26" w:rsidRPr="00AF50BB" w:rsidRDefault="00FA1F26" w:rsidP="009F5E48">
      <w:pPr>
        <w:rPr>
          <w:rFonts w:cs="Times New Roman"/>
        </w:rPr>
      </w:pPr>
    </w:p>
    <w:p w14:paraId="33885622" w14:textId="77777777" w:rsidR="00FA1F26" w:rsidRPr="00AF50BB" w:rsidRDefault="00FA1F26" w:rsidP="009F5E48">
      <w:pPr>
        <w:pStyle w:val="HeadingUnderlined"/>
      </w:pPr>
      <w:r w:rsidRPr="00AF50BB">
        <w:t>Gyermekek és serdülők</w:t>
      </w:r>
    </w:p>
    <w:p w14:paraId="105D37E9" w14:textId="77777777" w:rsidR="00476EEC" w:rsidRPr="00AF50BB" w:rsidRDefault="00476EEC" w:rsidP="009F5E48">
      <w:pPr>
        <w:pStyle w:val="NormalKeep"/>
      </w:pPr>
    </w:p>
    <w:p w14:paraId="6336AC26" w14:textId="77777777" w:rsidR="00FA1F26" w:rsidRPr="00AF50BB" w:rsidRDefault="00FA1F26" w:rsidP="009F5E48">
      <w:pPr>
        <w:rPr>
          <w:rFonts w:cs="Times New Roman"/>
        </w:rPr>
      </w:pPr>
      <w:r w:rsidRPr="00AF50BB">
        <w:t>Tizennyolc évesnél fiatalabb gyermekek esetén nem állnak rendelkezésre megfelelő biztonságossági adatok. Az efavirenz/emtricitabin/tenofovir-dizoproxil alkalmazása ebben a betegpopulációban nem javasolt (lásd 4.2 pont).</w:t>
      </w:r>
    </w:p>
    <w:p w14:paraId="43772B16" w14:textId="77777777" w:rsidR="00FA1F26" w:rsidRPr="00AF50BB" w:rsidRDefault="00FA1F26" w:rsidP="009F5E48">
      <w:pPr>
        <w:rPr>
          <w:rFonts w:cs="Times New Roman"/>
        </w:rPr>
      </w:pPr>
    </w:p>
    <w:p w14:paraId="4DBCB971" w14:textId="46FD7415" w:rsidR="00FA1F26" w:rsidRPr="00AF50BB" w:rsidRDefault="00FA1F26" w:rsidP="009F5E48">
      <w:pPr>
        <w:pStyle w:val="HeadingUnderlined"/>
      </w:pPr>
      <w:r w:rsidRPr="00AF50BB">
        <w:t xml:space="preserve">Egyéb </w:t>
      </w:r>
      <w:r w:rsidR="007F60FF" w:rsidRPr="00AF50BB">
        <w:t>különleges betegcsoportok</w:t>
      </w:r>
    </w:p>
    <w:p w14:paraId="5C2304B5" w14:textId="77777777" w:rsidR="00476EEC" w:rsidRPr="00AF50BB" w:rsidRDefault="00476EEC" w:rsidP="009F5E48">
      <w:pPr>
        <w:pStyle w:val="NormalKeep"/>
      </w:pPr>
    </w:p>
    <w:p w14:paraId="467879BB" w14:textId="77777777" w:rsidR="00FA1F26" w:rsidRPr="00AF50BB" w:rsidRDefault="00FA1F26" w:rsidP="009F5E48">
      <w:pPr>
        <w:rPr>
          <w:rFonts w:cs="Times New Roman"/>
        </w:rPr>
      </w:pPr>
      <w:r w:rsidRPr="00AF50BB">
        <w:rPr>
          <w:rStyle w:val="Emphasis"/>
        </w:rPr>
        <w:t>Idősek:</w:t>
      </w:r>
      <w:r w:rsidRPr="00AF50BB">
        <w:t xml:space="preserve"> Az efavirenz/emtricitabin/tenofovir-dizoproxilt 65 év feletti betegeknél nem vizsgálták. Tekintettel arra, hogy idős betegeknél nagyobb valószínűséggel fordul elő csökkent máj-, illetve veseműködés, ezért az idős betegek efavirenz/emtricitabin/tenofovir-dizoproxillal való kezelésekor elővigyázatosság szükséges (lásd 4.2 pont).</w:t>
      </w:r>
    </w:p>
    <w:p w14:paraId="16E2DCF1" w14:textId="77777777" w:rsidR="00FA1F26" w:rsidRPr="00AF50BB" w:rsidRDefault="00FA1F26" w:rsidP="009F5E48">
      <w:pPr>
        <w:rPr>
          <w:rFonts w:cs="Times New Roman"/>
        </w:rPr>
      </w:pPr>
    </w:p>
    <w:p w14:paraId="1842D382" w14:textId="77777777" w:rsidR="00FA1F26" w:rsidRPr="00AF50BB" w:rsidRDefault="00FA1F26" w:rsidP="009F5E48">
      <w:pPr>
        <w:rPr>
          <w:rFonts w:cs="Times New Roman"/>
        </w:rPr>
      </w:pPr>
      <w:r w:rsidRPr="00AF50BB">
        <w:rPr>
          <w:rStyle w:val="Emphasis"/>
        </w:rPr>
        <w:t>Vesekárosodásban szenvedő betegek:</w:t>
      </w:r>
      <w:r w:rsidRPr="00AF50BB">
        <w:t xml:space="preserve"> Mivel a tenofovir-dizoproxil nephrotoxicitást okozhat, a veseműködés szoros monitorozása javasolt minden, enyhe vesekárosodásban szenvedő, efavirenz/emtricitabin/tenofovir-dizoproxillal kezelt betegnél (lásd 4.2, 4.4 és 5.2 pont).</w:t>
      </w:r>
    </w:p>
    <w:p w14:paraId="56B8E06A" w14:textId="77777777" w:rsidR="00FA1F26" w:rsidRPr="00AF50BB" w:rsidRDefault="00FA1F26" w:rsidP="009F5E48">
      <w:pPr>
        <w:rPr>
          <w:rFonts w:cs="Times New Roman"/>
        </w:rPr>
      </w:pPr>
    </w:p>
    <w:p w14:paraId="0D863993" w14:textId="2DF7BF1F" w:rsidR="00FA1F26" w:rsidRPr="00AF50BB" w:rsidRDefault="00FA1F26" w:rsidP="009F5E48">
      <w:pPr>
        <w:rPr>
          <w:rFonts w:cs="Times New Roman"/>
        </w:rPr>
      </w:pPr>
      <w:r w:rsidRPr="00AF50BB">
        <w:rPr>
          <w:rStyle w:val="Emphasis"/>
        </w:rPr>
        <w:t>HIV/HBV</w:t>
      </w:r>
      <w:r w:rsidR="007F60FF" w:rsidRPr="00AF50BB">
        <w:rPr>
          <w:rStyle w:val="Emphasis"/>
        </w:rPr>
        <w:t>-vel</w:t>
      </w:r>
      <w:r w:rsidRPr="00AF50BB">
        <w:rPr>
          <w:rStyle w:val="Emphasis"/>
        </w:rPr>
        <w:t xml:space="preserve"> vagy HCV</w:t>
      </w:r>
      <w:r w:rsidR="007F60FF" w:rsidRPr="00AF50BB">
        <w:rPr>
          <w:rStyle w:val="Emphasis"/>
        </w:rPr>
        <w:t>-</w:t>
      </w:r>
      <w:r w:rsidRPr="00AF50BB">
        <w:rPr>
          <w:rStyle w:val="Emphasis"/>
        </w:rPr>
        <w:t>v</w:t>
      </w:r>
      <w:r w:rsidR="007F60FF" w:rsidRPr="00AF50BB">
        <w:rPr>
          <w:rStyle w:val="Emphasis"/>
        </w:rPr>
        <w:t>el</w:t>
      </w:r>
      <w:r w:rsidRPr="00AF50BB">
        <w:rPr>
          <w:rStyle w:val="Emphasis"/>
        </w:rPr>
        <w:t xml:space="preserve"> is fertőzött betegek:</w:t>
      </w:r>
      <w:r w:rsidRPr="00AF50BB">
        <w:t xml:space="preserve"> A GS-01-934 sz. vizsgálatban csak korlátozott számban voltak HBV ( = 13), illetve HCV (n = 26) vírussal is fertőzött betegek. Az efavirenz, emtricitabin és tenofovir-dizoproxil mellékhatásprofilja HIV</w:t>
      </w:r>
      <w:r w:rsidR="007F60FF" w:rsidRPr="00AF50BB">
        <w:t>-vel</w:t>
      </w:r>
      <w:r w:rsidRPr="00AF50BB">
        <w:t xml:space="preserve"> és HBV</w:t>
      </w:r>
      <w:r w:rsidR="007F60FF" w:rsidRPr="00AF50BB">
        <w:t>-vel</w:t>
      </w:r>
      <w:r w:rsidRPr="00AF50BB">
        <w:t>, illetve HIV</w:t>
      </w:r>
      <w:r w:rsidR="007F60FF" w:rsidRPr="00AF50BB">
        <w:t>-vel</w:t>
      </w:r>
      <w:r w:rsidRPr="00AF50BB">
        <w:t xml:space="preserve"> és HCV</w:t>
      </w:r>
      <w:r w:rsidR="007F60FF" w:rsidRPr="00AF50BB">
        <w:t>-vel</w:t>
      </w:r>
      <w:r w:rsidRPr="00AF50BB">
        <w:t xml:space="preserve"> egyaránt fertőzött betegek esetében hasonló volt ahhoz, amit a kizárólag HIV-fertőzött betegeknél </w:t>
      </w:r>
      <w:r w:rsidRPr="00AF50BB">
        <w:lastRenderedPageBreak/>
        <w:t xml:space="preserve">figyeltek meg. Ugyanakkor, amint az ebben a betegcsoportban várható volt, a </w:t>
      </w:r>
      <w:r w:rsidR="007F60FF" w:rsidRPr="00AF50BB">
        <w:t>GO</w:t>
      </w:r>
      <w:r w:rsidRPr="00AF50BB">
        <w:t xml:space="preserve">T és </w:t>
      </w:r>
      <w:r w:rsidR="007F60FF" w:rsidRPr="00AF50BB">
        <w:t>a GP</w:t>
      </w:r>
      <w:r w:rsidRPr="00AF50BB">
        <w:t>T növekedés</w:t>
      </w:r>
      <w:r w:rsidR="007F60FF" w:rsidRPr="00AF50BB">
        <w:t>e</w:t>
      </w:r>
      <w:r w:rsidRPr="00AF50BB">
        <w:t xml:space="preserve"> sokkal gyakoribb volt, mint általában a HIV-fertőzött betegek esetében.</w:t>
      </w:r>
    </w:p>
    <w:p w14:paraId="715B6190" w14:textId="77777777" w:rsidR="00FA1F26" w:rsidRPr="00AF50BB" w:rsidRDefault="00FA1F26" w:rsidP="009F5E48">
      <w:pPr>
        <w:rPr>
          <w:rFonts w:cs="Times New Roman"/>
        </w:rPr>
      </w:pPr>
    </w:p>
    <w:p w14:paraId="59BAD51C" w14:textId="77777777" w:rsidR="00FA1F26" w:rsidRPr="00AF50BB" w:rsidRDefault="00FA1F26" w:rsidP="009F5E48">
      <w:pPr>
        <w:rPr>
          <w:rFonts w:cs="Times New Roman"/>
        </w:rPr>
      </w:pPr>
      <w:r w:rsidRPr="00AF50BB">
        <w:rPr>
          <w:rStyle w:val="Emphasis"/>
        </w:rPr>
        <w:t>A hepatitis súlyosbodása a kezelés megszakítását követően:</w:t>
      </w:r>
      <w:r w:rsidRPr="00AF50BB">
        <w:t xml:space="preserve"> HBV-vel is fertőzött HIV-betegek esetében a kezelés megszakítását követően klinikailag és laboratóriumi vizsgálatokkal igazolható hepatitis alakulhat ki (lásd 4.4 pont).</w:t>
      </w:r>
    </w:p>
    <w:p w14:paraId="6F8E807D" w14:textId="77777777" w:rsidR="00FA1F26" w:rsidRPr="00AF50BB" w:rsidRDefault="00FA1F26" w:rsidP="009F5E48">
      <w:pPr>
        <w:rPr>
          <w:rFonts w:cs="Times New Roman"/>
        </w:rPr>
      </w:pPr>
    </w:p>
    <w:p w14:paraId="48E43C23" w14:textId="77777777" w:rsidR="00FA1F26" w:rsidRPr="00AF50BB" w:rsidRDefault="00FA1F26" w:rsidP="009F5E48">
      <w:pPr>
        <w:pStyle w:val="HeadingUnderlined"/>
      </w:pPr>
      <w:r w:rsidRPr="00AF50BB">
        <w:t>Feltételezett mellékhatások bejelentése</w:t>
      </w:r>
    </w:p>
    <w:p w14:paraId="76E3E6F3" w14:textId="77777777" w:rsidR="00476EEC" w:rsidRPr="00AF50BB" w:rsidRDefault="00476EEC" w:rsidP="009F5E48">
      <w:pPr>
        <w:pStyle w:val="NormalKeep"/>
      </w:pPr>
    </w:p>
    <w:p w14:paraId="201FE91F" w14:textId="6A918B5C" w:rsidR="00FA1F26" w:rsidRPr="00AF50BB" w:rsidRDefault="00FA1F26" w:rsidP="009F5E48">
      <w:pPr>
        <w:rPr>
          <w:rFonts w:cs="Times New Roman"/>
        </w:rPr>
      </w:pPr>
      <w:r w:rsidRPr="00AF50BB">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12" w:history="1">
        <w:r w:rsidRPr="00AF50BB">
          <w:rPr>
            <w:rStyle w:val="Hyperlink"/>
            <w:highlight w:val="lightGray"/>
          </w:rPr>
          <w:t>V. függelékben</w:t>
        </w:r>
      </w:hyperlink>
      <w:r w:rsidR="00624F59" w:rsidRPr="00AF50BB">
        <w:rPr>
          <w:rStyle w:val="Hyperlink"/>
          <w:highlight w:val="lightGray"/>
        </w:rPr>
        <w:t xml:space="preserve"> </w:t>
      </w:r>
      <w:r w:rsidRPr="00AF50BB">
        <w:t>található elérhetőségek valamelyikén keresztül.</w:t>
      </w:r>
    </w:p>
    <w:p w14:paraId="033F1305" w14:textId="77777777" w:rsidR="00FA1F26" w:rsidRPr="00AF50BB" w:rsidRDefault="00FA1F26" w:rsidP="009F5E48">
      <w:pPr>
        <w:rPr>
          <w:rFonts w:cs="Times New Roman"/>
        </w:rPr>
      </w:pPr>
    </w:p>
    <w:p w14:paraId="25C9689B" w14:textId="77777777" w:rsidR="00FA1F26" w:rsidRPr="00AF50BB" w:rsidRDefault="00FA1F26" w:rsidP="009F5E48">
      <w:pPr>
        <w:pStyle w:val="Heading-TitleLeft"/>
      </w:pPr>
      <w:r w:rsidRPr="00AF50BB">
        <w:t>4.9</w:t>
      </w:r>
      <w:r w:rsidRPr="00AF50BB">
        <w:tab/>
        <w:t>Túladagolás</w:t>
      </w:r>
    </w:p>
    <w:p w14:paraId="3ABEC838" w14:textId="77777777" w:rsidR="00FA1F26" w:rsidRPr="00AF50BB" w:rsidRDefault="00FA1F26" w:rsidP="009F5E48">
      <w:pPr>
        <w:pStyle w:val="NormalKeep"/>
      </w:pPr>
    </w:p>
    <w:p w14:paraId="4413E8E1" w14:textId="77777777" w:rsidR="00FA1F26" w:rsidRPr="00AF50BB" w:rsidRDefault="00FA1F26" w:rsidP="009F5E48">
      <w:pPr>
        <w:rPr>
          <w:rFonts w:cs="Times New Roman"/>
        </w:rPr>
      </w:pPr>
      <w:r w:rsidRPr="00AF50BB">
        <w:t>Egyes betegek, akik véletlenül naponta kétszer 600 mg dózisban vették be az efavirenzt, az idegrendszeri tünetek fokozott jelentkezéséről számoltak be. Egy beteg önkéntelen izom-összehúzódásokat tapasztalt.</w:t>
      </w:r>
    </w:p>
    <w:p w14:paraId="4AD9E617" w14:textId="77777777" w:rsidR="00FA1F26" w:rsidRPr="00AF50BB" w:rsidRDefault="00FA1F26" w:rsidP="009F5E48">
      <w:pPr>
        <w:rPr>
          <w:rFonts w:cs="Times New Roman"/>
        </w:rPr>
      </w:pPr>
    </w:p>
    <w:p w14:paraId="245CDED8" w14:textId="77777777" w:rsidR="00FA1F26" w:rsidRPr="00AF50BB" w:rsidRDefault="00FA1F26" w:rsidP="009F5E48">
      <w:pPr>
        <w:rPr>
          <w:rFonts w:cs="Times New Roman"/>
        </w:rPr>
      </w:pPr>
      <w:r w:rsidRPr="00AF50BB">
        <w:t xml:space="preserve">Túladagolás esetén a beteget </w:t>
      </w:r>
      <w:r w:rsidR="00672AA0" w:rsidRPr="00AF50BB">
        <w:t>monitorozni kell</w:t>
      </w:r>
      <w:r w:rsidRPr="00AF50BB">
        <w:t xml:space="preserve"> a toxicitás tüneteinek megjelenésére (lásd 4.8 pont), és szükség esetén standard szupportív kezelést kell alkalmazni.</w:t>
      </w:r>
    </w:p>
    <w:p w14:paraId="19DDB9D2" w14:textId="77777777" w:rsidR="00FA1F26" w:rsidRPr="00AF50BB" w:rsidRDefault="00FA1F26" w:rsidP="009F5E48">
      <w:pPr>
        <w:rPr>
          <w:rFonts w:cs="Times New Roman"/>
        </w:rPr>
      </w:pPr>
    </w:p>
    <w:p w14:paraId="6A2E6D5A" w14:textId="77777777" w:rsidR="00FA1F26" w:rsidRPr="00AF50BB" w:rsidRDefault="00FA1F26" w:rsidP="009F5E48">
      <w:pPr>
        <w:rPr>
          <w:rFonts w:cs="Times New Roman"/>
        </w:rPr>
      </w:pPr>
      <w:r w:rsidRPr="00AF50BB">
        <w:t>Az aktív szén esetleges alkalmazása elősegíti a fel nem szívódott efavirenz szervezetből való eltávolítását. Az efavirenz túladagolásának specifikus ellenszere nincs. Mivel az efavirenz erősen kötődik a fehérjékhez, nem valószínű, hogy dialízissel jelentősebb mennyiséget el lehetne távolítani a vérből.</w:t>
      </w:r>
    </w:p>
    <w:p w14:paraId="1225FB27" w14:textId="77777777" w:rsidR="00FA1F26" w:rsidRPr="00AF50BB" w:rsidRDefault="00FA1F26" w:rsidP="009F5E48">
      <w:pPr>
        <w:rPr>
          <w:rFonts w:cs="Times New Roman"/>
        </w:rPr>
      </w:pPr>
    </w:p>
    <w:p w14:paraId="5620B865" w14:textId="77777777" w:rsidR="00FA1F26" w:rsidRPr="00AF50BB" w:rsidRDefault="00FA1F26" w:rsidP="009F5E48">
      <w:pPr>
        <w:rPr>
          <w:rFonts w:cs="Times New Roman"/>
        </w:rPr>
      </w:pPr>
      <w:r w:rsidRPr="00AF50BB">
        <w:t>Az emtricitabin dózis maximum 30%-a és a tenofovir dózis körülbelül 10%-a távolítható el hemodialízis útján. Ez idáig nem ismert, hogy az emtricitabin vagy a tenofovir eltávolítható-e peritoneális dialízis útján.</w:t>
      </w:r>
    </w:p>
    <w:p w14:paraId="404EE17E" w14:textId="77777777" w:rsidR="00FA1F26" w:rsidRPr="00AF50BB" w:rsidRDefault="00FA1F26" w:rsidP="009F5E48">
      <w:pPr>
        <w:rPr>
          <w:rFonts w:cs="Times New Roman"/>
        </w:rPr>
      </w:pPr>
    </w:p>
    <w:p w14:paraId="2D2D80B5" w14:textId="77777777" w:rsidR="00FA1F26" w:rsidRPr="00AF50BB" w:rsidRDefault="00FA1F26" w:rsidP="009F5E48">
      <w:pPr>
        <w:rPr>
          <w:rFonts w:cs="Times New Roman"/>
        </w:rPr>
      </w:pPr>
    </w:p>
    <w:p w14:paraId="45AF62BD" w14:textId="77777777" w:rsidR="00FA1F26" w:rsidRPr="00AF50BB" w:rsidRDefault="00FA1F26" w:rsidP="009F5E48">
      <w:pPr>
        <w:pStyle w:val="Heading-TitleLeft"/>
      </w:pPr>
      <w:r w:rsidRPr="00AF50BB">
        <w:t>5.</w:t>
      </w:r>
      <w:r w:rsidRPr="00AF50BB">
        <w:tab/>
        <w:t>FARMAKOLÓGIAI TULAJDONSÁGOK</w:t>
      </w:r>
    </w:p>
    <w:p w14:paraId="746BD555" w14:textId="77777777" w:rsidR="00FA1F26" w:rsidRPr="00AF50BB" w:rsidRDefault="00FA1F26" w:rsidP="009F5E48">
      <w:pPr>
        <w:pStyle w:val="NormalKeep"/>
      </w:pPr>
    </w:p>
    <w:p w14:paraId="67E41490" w14:textId="77777777" w:rsidR="00FA1F26" w:rsidRPr="00AF50BB" w:rsidRDefault="00FA1F26" w:rsidP="009F5E48">
      <w:pPr>
        <w:pStyle w:val="Heading-TitleLeft"/>
      </w:pPr>
      <w:r w:rsidRPr="00AF50BB">
        <w:t>5.1</w:t>
      </w:r>
      <w:r w:rsidRPr="00AF50BB">
        <w:tab/>
        <w:t>Farmakodinámiás tulajdonságok</w:t>
      </w:r>
    </w:p>
    <w:p w14:paraId="33F5CDBA" w14:textId="77777777" w:rsidR="00FA1F26" w:rsidRPr="00AF50BB" w:rsidRDefault="00FA1F26" w:rsidP="009F5E48">
      <w:pPr>
        <w:pStyle w:val="NormalKeep"/>
      </w:pPr>
    </w:p>
    <w:p w14:paraId="77E2243F" w14:textId="146BCB2D" w:rsidR="00FA1F26" w:rsidRPr="00AF50BB" w:rsidRDefault="00FA1F26" w:rsidP="009F5E48">
      <w:pPr>
        <w:rPr>
          <w:rFonts w:cs="Times New Roman"/>
        </w:rPr>
      </w:pPr>
      <w:r w:rsidRPr="00AF50BB">
        <w:t>Farmakoterápiás csoport: Vírusellenes szerek szisztémás alkalmazásra, vírusellenes szerek HIV- fertőzés kezelésére, kombinációk, ATC</w:t>
      </w:r>
      <w:r w:rsidR="007F60FF" w:rsidRPr="00AF50BB">
        <w:t>-</w:t>
      </w:r>
      <w:r w:rsidRPr="00AF50BB">
        <w:t>kód: J05AR06.</w:t>
      </w:r>
    </w:p>
    <w:p w14:paraId="39957042" w14:textId="77777777" w:rsidR="00FA1F26" w:rsidRPr="00AF50BB" w:rsidRDefault="00FA1F26" w:rsidP="009F5E48">
      <w:pPr>
        <w:rPr>
          <w:rFonts w:cs="Times New Roman"/>
        </w:rPr>
      </w:pPr>
    </w:p>
    <w:p w14:paraId="3500790E" w14:textId="77777777" w:rsidR="00FA1F26" w:rsidRPr="00AF50BB" w:rsidRDefault="00FA1F26" w:rsidP="009F5E48">
      <w:pPr>
        <w:pStyle w:val="HeadingUnderlined"/>
      </w:pPr>
      <w:r w:rsidRPr="00AF50BB">
        <w:t>Hatásmechanizmus és farmakodinámiás hatások</w:t>
      </w:r>
    </w:p>
    <w:p w14:paraId="6E30E932" w14:textId="77777777" w:rsidR="00FA1F26" w:rsidRPr="00AF50BB" w:rsidRDefault="00FA1F26" w:rsidP="009F5E48">
      <w:pPr>
        <w:pStyle w:val="NormalKeep"/>
      </w:pPr>
    </w:p>
    <w:p w14:paraId="656F1E92" w14:textId="17A64971" w:rsidR="00FA1F26" w:rsidRPr="00AF50BB" w:rsidRDefault="00FA1F26" w:rsidP="009F5E48">
      <w:pPr>
        <w:rPr>
          <w:rFonts w:cs="Times New Roman"/>
        </w:rPr>
      </w:pPr>
      <w:r w:rsidRPr="00AF50BB">
        <w:t>Az efavirenz a HIV-1 nem</w:t>
      </w:r>
      <w:r w:rsidR="003445FF">
        <w:t xml:space="preserve"> </w:t>
      </w:r>
      <w:r w:rsidRPr="00AF50BB">
        <w:t>nukleozid reverz transzkriptáz gátlója (NNRTI). Az efavirenz a HIV-1 reverz transzkriptáz (RT) nem</w:t>
      </w:r>
      <w:r w:rsidR="003445FF">
        <w:t xml:space="preserve"> </w:t>
      </w:r>
      <w:r w:rsidRPr="00AF50BB">
        <w:t>kompetitív inhibitora, és nem gátolja jelentős mértékben a humán immundeficienciavírus-s (HIV-2) RT-t, illetve a celluláris DNS-polimerázokat (</w:t>
      </w:r>
      <w:r w:rsidR="00015C42" w:rsidRPr="00AF50BB">
        <w:rPr>
          <w:rFonts w:cs="Times New Roman"/>
        </w:rPr>
        <w:t>α</w:t>
      </w:r>
      <w:r w:rsidRPr="00AF50BB">
        <w:t xml:space="preserve">, </w:t>
      </w:r>
      <w:r w:rsidR="00015C42" w:rsidRPr="00AF50BB">
        <w:rPr>
          <w:rFonts w:cs="Times New Roman"/>
        </w:rPr>
        <w:t>β</w:t>
      </w:r>
      <w:r w:rsidRPr="00AF50BB">
        <w:t xml:space="preserve">, </w:t>
      </w:r>
      <w:r w:rsidR="00015C42" w:rsidRPr="00AF50BB">
        <w:rPr>
          <w:rFonts w:cs="Times New Roman"/>
        </w:rPr>
        <w:t>γ</w:t>
      </w:r>
      <w:r w:rsidRPr="00AF50BB">
        <w:t xml:space="preserve"> vagy </w:t>
      </w:r>
      <w:r w:rsidR="00015C42" w:rsidRPr="00AF50BB">
        <w:rPr>
          <w:rFonts w:cs="Times New Roman"/>
        </w:rPr>
        <w:t>δ</w:t>
      </w:r>
      <w:r w:rsidRPr="00AF50BB">
        <w:t xml:space="preserve">). Az emtricitabin citidin nukleozidanalóg. A tenofovir-dizoproxil </w:t>
      </w:r>
      <w:r w:rsidRPr="00AF50BB">
        <w:rPr>
          <w:rStyle w:val="Emphasis"/>
        </w:rPr>
        <w:t>in vivo</w:t>
      </w:r>
      <w:r w:rsidRPr="00AF50BB">
        <w:t xml:space="preserve"> tenofovirrá alakul, amely az adenozin-monofoszfát nukleozid monofoszfát (nukleotid) analógja.</w:t>
      </w:r>
    </w:p>
    <w:p w14:paraId="72F4A72B" w14:textId="77777777" w:rsidR="00FA1F26" w:rsidRPr="00AF50BB" w:rsidRDefault="00FA1F26" w:rsidP="009F5E48">
      <w:pPr>
        <w:rPr>
          <w:rFonts w:cs="Times New Roman"/>
        </w:rPr>
      </w:pPr>
    </w:p>
    <w:p w14:paraId="2EBE1E8C" w14:textId="77777777" w:rsidR="00FA1F26" w:rsidRPr="00AF50BB" w:rsidRDefault="00FA1F26" w:rsidP="009F5E48">
      <w:pPr>
        <w:rPr>
          <w:rFonts w:cs="Times New Roman"/>
        </w:rPr>
      </w:pPr>
      <w:r w:rsidRPr="00AF50BB">
        <w:t xml:space="preserve">Az emtricitabint és tenofovirt a sejt enzimjei foszforilálják, amelynek során emtricitabin-trifoszfát és tenofovir-difoszfát keletkezik. </w:t>
      </w:r>
      <w:r w:rsidRPr="00AF50BB">
        <w:rPr>
          <w:rStyle w:val="Emphasis"/>
        </w:rPr>
        <w:t>In vitro</w:t>
      </w:r>
      <w:r w:rsidRPr="00AF50BB">
        <w:t xml:space="preserve"> vizsgálatok kimutatták, hogy az emtricitabin és a tenofovir a sejtben kombinálódva teljes mértékben foszforilálódhat. Az emtricitabin-trifoszfát és tenofovir- difoszfát kompetitíven gátolja a HIV-1 reverz transzkriptázt, ami a DNS-lánc terminációjához vezet.</w:t>
      </w:r>
    </w:p>
    <w:p w14:paraId="4EA6B980" w14:textId="77777777" w:rsidR="00FA1F26" w:rsidRPr="00AF50BB" w:rsidRDefault="00FA1F26" w:rsidP="009F5E48">
      <w:pPr>
        <w:rPr>
          <w:rFonts w:cs="Times New Roman"/>
        </w:rPr>
      </w:pPr>
    </w:p>
    <w:p w14:paraId="6D2738C4" w14:textId="77777777" w:rsidR="00FA1F26" w:rsidRPr="00AF50BB" w:rsidRDefault="00FA1F26" w:rsidP="009F5E48">
      <w:r w:rsidRPr="00AF50BB">
        <w:t xml:space="preserve">Az emtricitabin-trifoszfát és tenofovir-difoszfát az emlős DNS-polimerázok gyenge inhibitora, és mitokondriumokra kifejtett toxikus hatásuk sem </w:t>
      </w:r>
      <w:r w:rsidRPr="00AF50BB">
        <w:rPr>
          <w:rStyle w:val="Emphasis"/>
        </w:rPr>
        <w:t>in vitro</w:t>
      </w:r>
      <w:r w:rsidRPr="00AF50BB">
        <w:t>, sem</w:t>
      </w:r>
      <w:r w:rsidRPr="00AF50BB">
        <w:rPr>
          <w:rStyle w:val="Emphasis"/>
        </w:rPr>
        <w:t xml:space="preserve"> in vivo</w:t>
      </w:r>
      <w:r w:rsidRPr="00AF50BB">
        <w:t xml:space="preserve"> nem volt kimutatható.</w:t>
      </w:r>
    </w:p>
    <w:p w14:paraId="14B9AC2B" w14:textId="77777777" w:rsidR="008A3967" w:rsidRPr="00AF50BB" w:rsidRDefault="008A3967" w:rsidP="009F5E48"/>
    <w:p w14:paraId="320EB5EE" w14:textId="77777777" w:rsidR="008A3967" w:rsidRPr="00AF50BB" w:rsidRDefault="008A3967" w:rsidP="009F5E48">
      <w:pPr>
        <w:keepNext/>
        <w:rPr>
          <w:u w:val="single"/>
        </w:rPr>
      </w:pPr>
      <w:r w:rsidRPr="00AF50BB">
        <w:rPr>
          <w:u w:val="single"/>
        </w:rPr>
        <w:lastRenderedPageBreak/>
        <w:t>Kardiális elekrofiziológia</w:t>
      </w:r>
    </w:p>
    <w:p w14:paraId="796629CC" w14:textId="77777777" w:rsidR="00672AA0" w:rsidRPr="00AF50BB" w:rsidRDefault="00672AA0" w:rsidP="009F5E48">
      <w:pPr>
        <w:rPr>
          <w:u w:val="single"/>
        </w:rPr>
      </w:pPr>
    </w:p>
    <w:p w14:paraId="5F5E7C1B" w14:textId="288D4A65" w:rsidR="008A3967" w:rsidRPr="00AF50BB" w:rsidRDefault="008A3967" w:rsidP="009F5E48">
      <w:pPr>
        <w:rPr>
          <w:rFonts w:cs="Times New Roman"/>
        </w:rPr>
      </w:pPr>
      <w:r w:rsidRPr="00AF50BB">
        <w:rPr>
          <w:noProof/>
        </w:rPr>
        <w:t xml:space="preserve">Az </w:t>
      </w:r>
      <w:r w:rsidRPr="00AF50BB">
        <w:t>efavirenznek a QT-intervallum megnyúlására gyakorolt hatását pozitív és placebo-kontrollos, rögzített egyszekvenciájú 3-periódusos, háromkaros keresztezéses QT</w:t>
      </w:r>
      <w:r w:rsidR="00284BF9" w:rsidRPr="00AF50BB">
        <w:t>-</w:t>
      </w:r>
      <w:r w:rsidRPr="00AF50BB">
        <w:t>vizsgálatban értékelték 58 egészséges, CYP2B6 polimorfizmussal rendelkező vizsgálati alanynál. Az efavirenz átlagos C</w:t>
      </w:r>
      <w:r w:rsidRPr="00AF50BB">
        <w:rPr>
          <w:vertAlign w:val="subscript"/>
        </w:rPr>
        <w:t>max</w:t>
      </w:r>
      <w:r w:rsidRPr="00AF50BB">
        <w:t xml:space="preserve"> értéke a CYP2B6 *6/*6 genotípusú betegeknél a 14 napon át alkalmazott 600 mg-os dózist követően 2,25-szöröse volt a CYP2B6 *1/*1 genotípusú betegek átlagos C</w:t>
      </w:r>
      <w:r w:rsidRPr="00AF50BB">
        <w:rPr>
          <w:vertAlign w:val="subscript"/>
        </w:rPr>
        <w:t>max</w:t>
      </w:r>
      <w:r w:rsidRPr="00AF50BB">
        <w:t xml:space="preserve"> értékének. Az efavirenz-koncentráció és a QTc-megnyúlás között pozitív összefüggést figyeltek meg. A koncentráció-QTc üsszefüggés alapján az átlagos QTc</w:t>
      </w:r>
      <w:r w:rsidR="003445FF">
        <w:t>-</w:t>
      </w:r>
      <w:r w:rsidRPr="00AF50BB">
        <w:t>megnyúlás és a konfidencia intervallum 90%-os felső értéke 8,7 millimásodperc és 1,3 millimásodperc volt aCYP2B6*6/*6 genotípusú betegeknél a14 napon át alkalmazott napi 600 mg-os dózis esetén (lásd 4.5. pont).</w:t>
      </w:r>
    </w:p>
    <w:p w14:paraId="46CC0188" w14:textId="77777777" w:rsidR="00FA1F26" w:rsidRPr="00AF50BB" w:rsidRDefault="00FA1F26" w:rsidP="009F5E48">
      <w:pPr>
        <w:rPr>
          <w:rFonts w:cs="Times New Roman"/>
        </w:rPr>
      </w:pPr>
    </w:p>
    <w:p w14:paraId="1B63A390" w14:textId="77777777" w:rsidR="00FA1F26" w:rsidRPr="00AF50BB" w:rsidRDefault="00FA1F26" w:rsidP="009F5E48">
      <w:pPr>
        <w:pStyle w:val="HeadingUnderlined"/>
      </w:pPr>
      <w:r w:rsidRPr="00AF50BB">
        <w:rPr>
          <w:rStyle w:val="Emphasis"/>
        </w:rPr>
        <w:t>In vitro</w:t>
      </w:r>
      <w:r w:rsidRPr="00AF50BB">
        <w:t xml:space="preserve"> vírusellenes aktivitás</w:t>
      </w:r>
    </w:p>
    <w:p w14:paraId="58868707" w14:textId="77777777" w:rsidR="00FA1F26" w:rsidRPr="00AF50BB" w:rsidRDefault="00FA1F26" w:rsidP="009F5E48">
      <w:pPr>
        <w:rPr>
          <w:rFonts w:cs="Times New Roman"/>
        </w:rPr>
      </w:pPr>
    </w:p>
    <w:p w14:paraId="3BF70ED4" w14:textId="77777777" w:rsidR="00FA1F26" w:rsidRPr="00AF50BB" w:rsidRDefault="00FA1F26" w:rsidP="009F5E48">
      <w:pPr>
        <w:rPr>
          <w:rFonts w:cs="Times New Roman"/>
        </w:rPr>
      </w:pPr>
      <w:r w:rsidRPr="00AF50BB">
        <w:t>Az efavirenz a legtöbb olyan izolátum ellen, amely nem a B kládba tartozik (A, AE, AG, C, D, F, G, J és N altípus) vírusellenes aktivitást mutatott, de az O-csoportba tartozó vírusok ellen csak csökkent vírusellenes aktivitással bírt. Az emtricitabin a HIV-1 A, B, C, D, E, F és G kládjai ellen mutatott vírusellenes aktivitást. A tenofovir a HIV-1 A, B, C, D, E, F, G és O kládjai ellen mutatott vírusellenes aktivitást. Mind az emtricitabin, mint a tenofovir vírustörzs-specifikus aktivitást mutatott a HIV-2-vel szemben és vírusellenes aktivitást fejtett ki a HBV-vel szemben.</w:t>
      </w:r>
    </w:p>
    <w:p w14:paraId="1000BB74" w14:textId="77777777" w:rsidR="00FA1F26" w:rsidRPr="00AF50BB" w:rsidRDefault="00FA1F26" w:rsidP="009F5E48">
      <w:pPr>
        <w:rPr>
          <w:rFonts w:cs="Times New Roman"/>
        </w:rPr>
      </w:pPr>
    </w:p>
    <w:p w14:paraId="0723FBDB" w14:textId="77777777" w:rsidR="00FA1F26" w:rsidRPr="00AF50BB" w:rsidRDefault="00FA1F26" w:rsidP="009F5E48">
      <w:pPr>
        <w:rPr>
          <w:rFonts w:cs="Times New Roman"/>
        </w:rPr>
      </w:pPr>
      <w:r w:rsidRPr="00AF50BB">
        <w:rPr>
          <w:rStyle w:val="Emphasis"/>
        </w:rPr>
        <w:t>In vitro</w:t>
      </w:r>
      <w:r w:rsidRPr="00AF50BB">
        <w:t xml:space="preserve"> antivirális aktivitást vizsgáló kombinált vizsgálatokban additív, illetve szinergista antivirális hatást figyeltek meg az efavirenz és az emtricitabin, az efavirenz és a tenofovir, illetve az emtricitabin és a tenofovir együttes adásakor.</w:t>
      </w:r>
    </w:p>
    <w:p w14:paraId="0A81A234" w14:textId="77777777" w:rsidR="00FA1F26" w:rsidRPr="00AF50BB" w:rsidRDefault="00FA1F26" w:rsidP="009F5E48">
      <w:pPr>
        <w:rPr>
          <w:rFonts w:cs="Times New Roman"/>
        </w:rPr>
      </w:pPr>
    </w:p>
    <w:p w14:paraId="2A386DB9" w14:textId="77777777" w:rsidR="00FA1F26" w:rsidRPr="00AF50BB" w:rsidRDefault="00FA1F26" w:rsidP="009F5E48">
      <w:pPr>
        <w:rPr>
          <w:u w:val="single"/>
        </w:rPr>
      </w:pPr>
      <w:r w:rsidRPr="00AF50BB">
        <w:rPr>
          <w:u w:val="single"/>
        </w:rPr>
        <w:t>Rezisztencia</w:t>
      </w:r>
    </w:p>
    <w:p w14:paraId="7490A83C" w14:textId="77777777" w:rsidR="00E309DC" w:rsidRPr="00AF50BB" w:rsidRDefault="00E309DC" w:rsidP="009F5E48">
      <w:pPr>
        <w:rPr>
          <w:rFonts w:cs="Times New Roman"/>
          <w:u w:val="single"/>
        </w:rPr>
      </w:pPr>
    </w:p>
    <w:p w14:paraId="51D61AF6" w14:textId="77777777" w:rsidR="00FA1F26" w:rsidRPr="00AF50BB" w:rsidRDefault="00FA1F26" w:rsidP="009F5E48">
      <w:pPr>
        <w:rPr>
          <w:rFonts w:cs="Times New Roman"/>
        </w:rPr>
      </w:pPr>
      <w:r w:rsidRPr="00AF50BB">
        <w:t xml:space="preserve">Az efavirenz-rezisztencia </w:t>
      </w:r>
      <w:r w:rsidRPr="00AF50BB">
        <w:rPr>
          <w:rStyle w:val="Emphasis"/>
        </w:rPr>
        <w:t>in vitro</w:t>
      </w:r>
      <w:r w:rsidRPr="00AF50BB">
        <w:t xml:space="preserve"> sejttenyészetben meghatározható és egyszeres vagy többszörös HIV-1 RT aminosav-szubsztitúciót eredményez, beleértve az L100I, V108I, V179D és Y181C szubsztitúciókat. A K103N volt a leggyakrabban észlelt RT-szubsztitúció azokból a betegekből származó vírusizolátumok esetén, akiknél az efavirenz klinikai vizsgálatai során a vírusterhelés jelentős mértékű újbóli fokozódását tapasztalták. Az RT 98-as, 100-as, 101-es, 108-as, 138-as, 188-as, 190-es vagy 225-ös pozícióiban bekövetkezett szubsztitúciókat szintén megfigyeltek, de csekélyebb gyakorisággal, és gyakran csak a K103N-nel kombináltan. Az efavirenz, a nevirapin és a delavirdin </w:t>
      </w:r>
      <w:r w:rsidRPr="00AF50BB">
        <w:rPr>
          <w:rStyle w:val="Emphasis"/>
        </w:rPr>
        <w:t>in vitro</w:t>
      </w:r>
      <w:r w:rsidRPr="00AF50BB">
        <w:t xml:space="preserve"> sejttenyészetben meghatározott keresztrezisztencia-profilja azt mutatta, hogy a K103N-szubsztitúció fogékonyság- csökkenést eredményez mindhárom NNRTI-vel szemben.</w:t>
      </w:r>
    </w:p>
    <w:p w14:paraId="1DD53785" w14:textId="77777777" w:rsidR="00FA1F26" w:rsidRPr="00AF50BB" w:rsidRDefault="00FA1F26" w:rsidP="009F5E48">
      <w:pPr>
        <w:rPr>
          <w:rFonts w:cs="Times New Roman"/>
        </w:rPr>
      </w:pPr>
    </w:p>
    <w:p w14:paraId="17BFAF3A" w14:textId="77777777" w:rsidR="00FA1F26" w:rsidRPr="00AF50BB" w:rsidRDefault="00FA1F26" w:rsidP="009F5E48">
      <w:pPr>
        <w:rPr>
          <w:rFonts w:cs="Times New Roman"/>
        </w:rPr>
      </w:pPr>
      <w:r w:rsidRPr="00AF50BB">
        <w:t>Az efavirenz és az NRTI-k közötti keresztrezisztencia lehetősége az eltérő kötőhelyek és a különböző hatásmechanizmus miatt csekély. Az efavirenz és a proteázgátlók közötti keresztrezisztencia lehetősége – a célenzimek különbözősége miatt – csekély.</w:t>
      </w:r>
    </w:p>
    <w:p w14:paraId="2FB2099B" w14:textId="77777777" w:rsidR="00FA1F26" w:rsidRPr="00AF50BB" w:rsidRDefault="00FA1F26" w:rsidP="009F5E48">
      <w:pPr>
        <w:rPr>
          <w:rFonts w:cs="Times New Roman"/>
        </w:rPr>
      </w:pPr>
      <w:r w:rsidRPr="00AF50BB">
        <w:t xml:space="preserve">Rezisztencia jelent meg emtricitabinra és tenofovir-dizoproxilra </w:t>
      </w:r>
      <w:r w:rsidRPr="00AF50BB">
        <w:rPr>
          <w:rStyle w:val="Emphasis"/>
        </w:rPr>
        <w:t>in vitro</w:t>
      </w:r>
      <w:r w:rsidRPr="00AF50BB">
        <w:t xml:space="preserve"> és egyes HIV-1-fertőzött betegekben. Ennek oka emtricitabin esetében a reverz transzkriptázban jelentkező M184V- vagy M184I-szubsztitúció kialakulása, tenofovir-dizoproxil esetén pedig a reverz transzkriptázban jelentkező K65R-szubsztitúció kialakulása. Az emtricitabin rezisztens M184V/I mutációt hordozó vírusok keresztrezisztensnek bizonyultak a lamivudinnal szemben, viszont érzékenyek maradtak a didanozinra, a sztavudinra, a tenofovir-dizoproxilra és a zidovudinra. A K65R mutáció az abakavirral vagy didanozinnal kezelt törzseknél is megjelenik, és az ezekkel a hatóanyagokkal, valamint lamivudinnal, emtricitabinnal és tenofovir-dizoproxillal szembeni érzékenység csökkenéséhez vezet. Kerülendő a tenofovir-dizoproxil alkalmazása olyan, korábban már antiretrovirális gyógyszerekkel kezelt betegeken, akiknél K65R mutációt hordozó HIV1 jelent meg. Mind a K65R, mint az M184V/I mutáció maradéktalanul érzékeny maradt az efavirenzre. Ezenkívül a HIV1 reverz transzkriptázban a tenofovir-dizoproxil hatására K70E-szubsztitúció szelekciója következett be, ami az abakavirral, emtricitabinnal, lamivudinnal és tenofovir-dizoproxillal szemben csökkent érzékenységet eredményez.</w:t>
      </w:r>
    </w:p>
    <w:p w14:paraId="5C27485D" w14:textId="77777777" w:rsidR="00FA1F26" w:rsidRPr="00AF50BB" w:rsidRDefault="00FA1F26" w:rsidP="009F5E48">
      <w:pPr>
        <w:rPr>
          <w:rFonts w:cs="Times New Roman"/>
        </w:rPr>
      </w:pPr>
    </w:p>
    <w:p w14:paraId="6A0FF571" w14:textId="77777777" w:rsidR="00FA1F26" w:rsidRPr="00AF50BB" w:rsidRDefault="00FA1F26" w:rsidP="009F5E48">
      <w:pPr>
        <w:rPr>
          <w:rFonts w:cs="Times New Roman"/>
        </w:rPr>
      </w:pPr>
      <w:r w:rsidRPr="00AF50BB">
        <w:t>Az olyan betegek, akiknél három vagy több, az M41L vagy az L210W reverz transzkriptáz mutációt tartalmazó, timidinanalóggal összefüggésbe hozható HIV-1-mutáció (thymidine analogue associated mutation, TAM) jelent meg, csökkent érzékenységet mutattak a tenofovir-dizoproxillal szemben.</w:t>
      </w:r>
    </w:p>
    <w:p w14:paraId="0147F235" w14:textId="77777777" w:rsidR="00FA1F26" w:rsidRPr="00AF50BB" w:rsidRDefault="00FA1F26" w:rsidP="009F5E48">
      <w:pPr>
        <w:rPr>
          <w:rFonts w:cs="Times New Roman"/>
        </w:rPr>
      </w:pPr>
    </w:p>
    <w:p w14:paraId="40237BEC" w14:textId="77777777" w:rsidR="00FA1F26" w:rsidRPr="00AF50BB" w:rsidRDefault="00FA1F26" w:rsidP="009F5E48">
      <w:pPr>
        <w:pStyle w:val="NormalKeep"/>
      </w:pPr>
      <w:r w:rsidRPr="00AF50BB">
        <w:rPr>
          <w:rStyle w:val="Emphasis"/>
        </w:rPr>
        <w:t>In vivo rezisztencia (korábban antiretrovirálisan nem kezelt betegek):</w:t>
      </w:r>
      <w:r w:rsidRPr="00AF50BB">
        <w:t xml:space="preserve"> Egy 144 hetes nyílt elrendezésű, randomizált klinikai vizsgálatban (GS-01-934), melynek során antiretrovirális kezelésben korábban nem részesült betegeknél efavirenz, emtricitabin és tenofovir-dizoproxil különálló készítményeit (vagy a 96. héttől a 144. hétig efavirenz mellett emtricitabin és tenofovir-dizoproxil fix kombinációját) alkalmazták, az összes olyan beteg plazma HIV-1 izolátumain elvégezték a genotipizálást a vizsgálat 144. hetében vagy a vizsgálatból történő korai kieséskor, akiknek a HIV RNS értéke bizonyítottan &gt; 400 kópia/ml volt (lásd a </w:t>
      </w:r>
      <w:r w:rsidRPr="00AF50BB">
        <w:rPr>
          <w:rStyle w:val="Emphasis"/>
        </w:rPr>
        <w:t>Klinikai tapasztalat</w:t>
      </w:r>
      <w:r w:rsidRPr="00AF50BB">
        <w:t xml:space="preserve"> részt). A 144. héten kapott eredmények:</w:t>
      </w:r>
    </w:p>
    <w:p w14:paraId="2C55EE12" w14:textId="77777777" w:rsidR="00FA1F26" w:rsidRPr="00AF50BB" w:rsidRDefault="00FA1F26" w:rsidP="001A4E3E">
      <w:pPr>
        <w:pStyle w:val="Bullet"/>
        <w:numPr>
          <w:ilvl w:val="0"/>
          <w:numId w:val="21"/>
        </w:numPr>
      </w:pPr>
      <w:r w:rsidRPr="00AF50BB">
        <w:t>M184V/I mutáció az efavirenz + emtricitabin + tenofovir-dizoproxil csoportba tartozó betegek analizált izolátumainak 2/19 részében (10,5%), illetve az efavirenz + lamivudin/zidovudin csoportba tartozó betegek analizált izolátumainak 10/29 részében (34,5%) fejlődött ki (p-érték &lt; 0,05, Fisher-próba, mely az emtricitabin + tenofovir-dizoproxil csoportot hasonlítja össze a lamivudin/zidovudin csoporttal az összes beteg vonatkozásában).</w:t>
      </w:r>
    </w:p>
    <w:p w14:paraId="779AE59A" w14:textId="77777777" w:rsidR="00FA1F26" w:rsidRPr="00AF50BB" w:rsidRDefault="00FA1F26" w:rsidP="001A4E3E">
      <w:pPr>
        <w:pStyle w:val="Bullet"/>
        <w:numPr>
          <w:ilvl w:val="0"/>
          <w:numId w:val="21"/>
        </w:numPr>
      </w:pPr>
      <w:r w:rsidRPr="00AF50BB">
        <w:t>Az analizált vírus nem tartalmazott K65R vagy a K70E mutációt.</w:t>
      </w:r>
    </w:p>
    <w:p w14:paraId="0C674693" w14:textId="77777777" w:rsidR="00FA1F26" w:rsidRPr="00AF50BB" w:rsidRDefault="00FA1F26" w:rsidP="001A4E3E">
      <w:pPr>
        <w:pStyle w:val="Bullet"/>
        <w:numPr>
          <w:ilvl w:val="0"/>
          <w:numId w:val="21"/>
        </w:numPr>
      </w:pPr>
      <w:r w:rsidRPr="00AF50BB">
        <w:t>Az efavirenzzel szemben mutatott genotípusos rezisztencia, főként a K103N mutáció a vírusban az efavirenz + emtricitabin + tenofovir-dizoproxil csoportba tartozó betegek 13/19 részénél (68%), illetve az efavirenz + lamivudin/zidovudin csoportba tartozó betegek 21/29 (72%) részénél fejlődött ki. A rezisztens mutációk kifejlődésének összegzése a 3. táblázatban látható.</w:t>
      </w:r>
    </w:p>
    <w:p w14:paraId="710B322B" w14:textId="77777777" w:rsidR="00FA1F26" w:rsidRPr="00AF50BB" w:rsidRDefault="00FA1F26" w:rsidP="009F5E48">
      <w:pPr>
        <w:rPr>
          <w:rFonts w:cs="Times New Roman"/>
        </w:rPr>
      </w:pPr>
    </w:p>
    <w:p w14:paraId="5590815F" w14:textId="77777777" w:rsidR="00FA1F26" w:rsidRPr="00AF50BB" w:rsidRDefault="00FA1F26" w:rsidP="009F5E48">
      <w:pPr>
        <w:pStyle w:val="HeadingStrong"/>
      </w:pPr>
      <w:r w:rsidRPr="00AF50BB">
        <w:t>3. táblázat: A GS-01-934-es számú, 144 hetes vizsgálat során kialakult rezisztencia</w:t>
      </w:r>
    </w:p>
    <w:p w14:paraId="23C00D21" w14:textId="77777777" w:rsidR="00FA1F26" w:rsidRPr="00AF50BB" w:rsidRDefault="00FA1F26" w:rsidP="009F5E48">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52"/>
        <w:gridCol w:w="1334"/>
        <w:gridCol w:w="1403"/>
        <w:gridCol w:w="1428"/>
        <w:gridCol w:w="1836"/>
      </w:tblGrid>
      <w:tr w:rsidR="00FA1F26" w:rsidRPr="00AF50BB" w14:paraId="28EF2152" w14:textId="77777777" w:rsidTr="00FA1F26">
        <w:trPr>
          <w:cantSplit/>
          <w:tblHeader/>
        </w:trPr>
        <w:tc>
          <w:tcPr>
            <w:tcW w:w="3102" w:type="dxa"/>
            <w:shd w:val="clear" w:color="auto" w:fill="auto"/>
          </w:tcPr>
          <w:p w14:paraId="19C468E2" w14:textId="77777777" w:rsidR="00FA1F26" w:rsidRPr="00AF50BB" w:rsidRDefault="00FA1F26" w:rsidP="009F5E48">
            <w:pPr>
              <w:rPr>
                <w:rFonts w:cs="Times New Roman"/>
              </w:rPr>
            </w:pPr>
          </w:p>
        </w:tc>
        <w:tc>
          <w:tcPr>
            <w:tcW w:w="2803" w:type="dxa"/>
            <w:gridSpan w:val="2"/>
            <w:shd w:val="clear" w:color="auto" w:fill="auto"/>
          </w:tcPr>
          <w:p w14:paraId="1EF85AEE" w14:textId="77777777" w:rsidR="00FA1F26" w:rsidRPr="00AF50BB" w:rsidRDefault="00FA1F26" w:rsidP="009F5E48">
            <w:pPr>
              <w:pStyle w:val="HeadingStrong"/>
            </w:pPr>
            <w:r w:rsidRPr="00AF50BB">
              <w:t>Efavirenz + emtricitabin + tenofovir-dizoproxil</w:t>
            </w:r>
          </w:p>
          <w:p w14:paraId="38C5121C" w14:textId="77777777" w:rsidR="00FA1F26" w:rsidRPr="00AF50BB" w:rsidRDefault="00FA1F26" w:rsidP="009F5E48">
            <w:pPr>
              <w:rPr>
                <w:rFonts w:cs="Times New Roman"/>
              </w:rPr>
            </w:pPr>
            <w:r w:rsidRPr="00AF50BB">
              <w:t>(N = 244)</w:t>
            </w:r>
          </w:p>
        </w:tc>
        <w:tc>
          <w:tcPr>
            <w:tcW w:w="3326" w:type="dxa"/>
            <w:gridSpan w:val="2"/>
            <w:shd w:val="clear" w:color="auto" w:fill="auto"/>
          </w:tcPr>
          <w:p w14:paraId="7B54981B" w14:textId="77777777" w:rsidR="00FA1F26" w:rsidRPr="00AF50BB" w:rsidRDefault="00FA1F26" w:rsidP="009F5E48">
            <w:pPr>
              <w:pStyle w:val="HeadingStrong"/>
            </w:pPr>
            <w:r w:rsidRPr="00AF50BB">
              <w:t>Efavirenz + lamivudin/zidovudin</w:t>
            </w:r>
          </w:p>
          <w:p w14:paraId="775C3F23" w14:textId="77777777" w:rsidR="00FA1F26" w:rsidRPr="00AF50BB" w:rsidRDefault="00FA1F26" w:rsidP="009F5E48">
            <w:pPr>
              <w:pStyle w:val="HeadingStrong"/>
            </w:pPr>
            <w:r w:rsidRPr="00AF50BB">
              <w:t>(N = 243)</w:t>
            </w:r>
          </w:p>
        </w:tc>
      </w:tr>
      <w:tr w:rsidR="00FA1F26" w:rsidRPr="00AF50BB" w14:paraId="3E72942A" w14:textId="77777777" w:rsidTr="00FA1F26">
        <w:trPr>
          <w:cantSplit/>
        </w:trPr>
        <w:tc>
          <w:tcPr>
            <w:tcW w:w="3102" w:type="dxa"/>
            <w:shd w:val="clear" w:color="auto" w:fill="auto"/>
          </w:tcPr>
          <w:p w14:paraId="78DE0726" w14:textId="77777777" w:rsidR="00FA1F26" w:rsidRPr="00AF50BB" w:rsidRDefault="00FA1F26" w:rsidP="009F5E48">
            <w:pPr>
              <w:pStyle w:val="NormalKeep"/>
            </w:pPr>
            <w:r w:rsidRPr="00AF50BB">
              <w:t>Rezisztenciaanalízis a 144. héten</w:t>
            </w:r>
          </w:p>
        </w:tc>
        <w:tc>
          <w:tcPr>
            <w:tcW w:w="1380" w:type="dxa"/>
            <w:shd w:val="clear" w:color="auto" w:fill="auto"/>
          </w:tcPr>
          <w:p w14:paraId="78C53E21" w14:textId="77777777" w:rsidR="00FA1F26" w:rsidRPr="00AF50BB" w:rsidRDefault="00FA1F26" w:rsidP="009F5E48">
            <w:pPr>
              <w:rPr>
                <w:rFonts w:cs="Times New Roman"/>
              </w:rPr>
            </w:pPr>
          </w:p>
        </w:tc>
        <w:tc>
          <w:tcPr>
            <w:tcW w:w="1423" w:type="dxa"/>
            <w:shd w:val="clear" w:color="auto" w:fill="auto"/>
          </w:tcPr>
          <w:p w14:paraId="41ED659C" w14:textId="77777777" w:rsidR="00FA1F26" w:rsidRPr="00AF50BB" w:rsidRDefault="00FA1F26" w:rsidP="009F5E48">
            <w:pPr>
              <w:rPr>
                <w:rFonts w:cs="Times New Roman"/>
              </w:rPr>
            </w:pPr>
            <w:r w:rsidRPr="00AF50BB">
              <w:t>19</w:t>
            </w:r>
          </w:p>
        </w:tc>
        <w:tc>
          <w:tcPr>
            <w:tcW w:w="1457" w:type="dxa"/>
            <w:shd w:val="clear" w:color="auto" w:fill="auto"/>
          </w:tcPr>
          <w:p w14:paraId="4B5FE19F" w14:textId="77777777" w:rsidR="00FA1F26" w:rsidRPr="00AF50BB" w:rsidRDefault="00FA1F26" w:rsidP="009F5E48">
            <w:pPr>
              <w:rPr>
                <w:rFonts w:cs="Times New Roman"/>
              </w:rPr>
            </w:pPr>
          </w:p>
        </w:tc>
        <w:tc>
          <w:tcPr>
            <w:tcW w:w="1869" w:type="dxa"/>
            <w:shd w:val="clear" w:color="auto" w:fill="auto"/>
          </w:tcPr>
          <w:p w14:paraId="385F6355" w14:textId="77777777" w:rsidR="00FA1F26" w:rsidRPr="00AF50BB" w:rsidRDefault="00FA1F26" w:rsidP="009F5E48">
            <w:pPr>
              <w:rPr>
                <w:rFonts w:cs="Times New Roman"/>
              </w:rPr>
            </w:pPr>
            <w:r w:rsidRPr="00AF50BB">
              <w:t>31</w:t>
            </w:r>
          </w:p>
        </w:tc>
      </w:tr>
      <w:tr w:rsidR="00FA1F26" w:rsidRPr="00AF50BB" w14:paraId="71B8EC7F" w14:textId="77777777" w:rsidTr="00FA1F26">
        <w:trPr>
          <w:cantSplit/>
        </w:trPr>
        <w:tc>
          <w:tcPr>
            <w:tcW w:w="3102" w:type="dxa"/>
            <w:tcBorders>
              <w:bottom w:val="single" w:sz="8" w:space="0" w:color="auto"/>
            </w:tcBorders>
            <w:shd w:val="clear" w:color="auto" w:fill="auto"/>
          </w:tcPr>
          <w:p w14:paraId="4CAAD265" w14:textId="77777777" w:rsidR="00FA1F26" w:rsidRPr="00AF50BB" w:rsidRDefault="00FA1F26" w:rsidP="009F5E48">
            <w:pPr>
              <w:rPr>
                <w:rFonts w:cs="Times New Roman"/>
              </w:rPr>
            </w:pPr>
            <w:r w:rsidRPr="00AF50BB">
              <w:t>A kezelés során vizsgált genotípusok</w:t>
            </w:r>
          </w:p>
        </w:tc>
        <w:tc>
          <w:tcPr>
            <w:tcW w:w="1380" w:type="dxa"/>
            <w:tcBorders>
              <w:bottom w:val="single" w:sz="8" w:space="0" w:color="auto"/>
            </w:tcBorders>
            <w:shd w:val="clear" w:color="auto" w:fill="auto"/>
          </w:tcPr>
          <w:p w14:paraId="50563CF0" w14:textId="77777777" w:rsidR="00FA1F26" w:rsidRPr="00AF50BB" w:rsidRDefault="00FA1F26" w:rsidP="009F5E48">
            <w:pPr>
              <w:rPr>
                <w:rFonts w:cs="Times New Roman"/>
              </w:rPr>
            </w:pPr>
            <w:r w:rsidRPr="00AF50BB">
              <w:t>19</w:t>
            </w:r>
          </w:p>
        </w:tc>
        <w:tc>
          <w:tcPr>
            <w:tcW w:w="1423" w:type="dxa"/>
            <w:tcBorders>
              <w:bottom w:val="single" w:sz="8" w:space="0" w:color="auto"/>
            </w:tcBorders>
            <w:shd w:val="clear" w:color="auto" w:fill="auto"/>
          </w:tcPr>
          <w:p w14:paraId="176CB1A2" w14:textId="77777777" w:rsidR="00FA1F26" w:rsidRPr="00AF50BB" w:rsidRDefault="00FA1F26" w:rsidP="009F5E48">
            <w:pPr>
              <w:rPr>
                <w:rFonts w:cs="Times New Roman"/>
              </w:rPr>
            </w:pPr>
            <w:r w:rsidRPr="00AF50BB">
              <w:t>(100%)</w:t>
            </w:r>
          </w:p>
        </w:tc>
        <w:tc>
          <w:tcPr>
            <w:tcW w:w="1457" w:type="dxa"/>
            <w:tcBorders>
              <w:bottom w:val="single" w:sz="8" w:space="0" w:color="auto"/>
            </w:tcBorders>
            <w:shd w:val="clear" w:color="auto" w:fill="auto"/>
          </w:tcPr>
          <w:p w14:paraId="3FE763A7" w14:textId="77777777" w:rsidR="00FA1F26" w:rsidRPr="00AF50BB" w:rsidRDefault="00FA1F26" w:rsidP="009F5E48">
            <w:pPr>
              <w:rPr>
                <w:rFonts w:cs="Times New Roman"/>
              </w:rPr>
            </w:pPr>
            <w:r w:rsidRPr="00AF50BB">
              <w:t>29</w:t>
            </w:r>
          </w:p>
        </w:tc>
        <w:tc>
          <w:tcPr>
            <w:tcW w:w="1869" w:type="dxa"/>
            <w:tcBorders>
              <w:bottom w:val="single" w:sz="8" w:space="0" w:color="auto"/>
            </w:tcBorders>
            <w:shd w:val="clear" w:color="auto" w:fill="auto"/>
          </w:tcPr>
          <w:p w14:paraId="2AE6C24E" w14:textId="77777777" w:rsidR="00FA1F26" w:rsidRPr="00AF50BB" w:rsidRDefault="00FA1F26" w:rsidP="009F5E48">
            <w:pPr>
              <w:rPr>
                <w:rFonts w:cs="Times New Roman"/>
              </w:rPr>
            </w:pPr>
            <w:r w:rsidRPr="00AF50BB">
              <w:t>(100%)</w:t>
            </w:r>
          </w:p>
        </w:tc>
      </w:tr>
      <w:tr w:rsidR="00FA1F26" w:rsidRPr="00AF50BB" w14:paraId="414E7E92" w14:textId="77777777" w:rsidTr="00FA1F26">
        <w:trPr>
          <w:cantSplit/>
        </w:trPr>
        <w:tc>
          <w:tcPr>
            <w:tcW w:w="3102" w:type="dxa"/>
            <w:tcBorders>
              <w:bottom w:val="nil"/>
            </w:tcBorders>
            <w:shd w:val="clear" w:color="auto" w:fill="auto"/>
          </w:tcPr>
          <w:p w14:paraId="5E55ACE3" w14:textId="77777777" w:rsidR="00FA1F26" w:rsidRPr="00AF50BB" w:rsidRDefault="00FA1F26" w:rsidP="009F5E48">
            <w:pPr>
              <w:pStyle w:val="NormalKeep"/>
            </w:pPr>
            <w:r w:rsidRPr="00AF50BB">
              <w:t>Efavirenzrezisztencia</w:t>
            </w:r>
            <w:r w:rsidRPr="00AF50BB">
              <w:rPr>
                <w:rStyle w:val="Superscript"/>
              </w:rPr>
              <w:t>1</w:t>
            </w:r>
          </w:p>
        </w:tc>
        <w:tc>
          <w:tcPr>
            <w:tcW w:w="1380" w:type="dxa"/>
            <w:tcBorders>
              <w:bottom w:val="nil"/>
            </w:tcBorders>
            <w:shd w:val="clear" w:color="auto" w:fill="auto"/>
          </w:tcPr>
          <w:p w14:paraId="17D657E9" w14:textId="77777777" w:rsidR="00FA1F26" w:rsidRPr="00AF50BB" w:rsidRDefault="00FA1F26" w:rsidP="009F5E48">
            <w:pPr>
              <w:rPr>
                <w:rFonts w:cs="Times New Roman"/>
              </w:rPr>
            </w:pPr>
            <w:r w:rsidRPr="00AF50BB">
              <w:t>13</w:t>
            </w:r>
          </w:p>
        </w:tc>
        <w:tc>
          <w:tcPr>
            <w:tcW w:w="1423" w:type="dxa"/>
            <w:tcBorders>
              <w:bottom w:val="nil"/>
            </w:tcBorders>
            <w:shd w:val="clear" w:color="auto" w:fill="auto"/>
          </w:tcPr>
          <w:p w14:paraId="14F73826" w14:textId="77777777" w:rsidR="00FA1F26" w:rsidRPr="00AF50BB" w:rsidRDefault="00FA1F26" w:rsidP="009F5E48">
            <w:pPr>
              <w:rPr>
                <w:rFonts w:cs="Times New Roman"/>
              </w:rPr>
            </w:pPr>
            <w:r w:rsidRPr="00AF50BB">
              <w:t>(68%)</w:t>
            </w:r>
          </w:p>
        </w:tc>
        <w:tc>
          <w:tcPr>
            <w:tcW w:w="1457" w:type="dxa"/>
            <w:tcBorders>
              <w:bottom w:val="nil"/>
            </w:tcBorders>
            <w:shd w:val="clear" w:color="auto" w:fill="auto"/>
          </w:tcPr>
          <w:p w14:paraId="6B31CD9D" w14:textId="77777777" w:rsidR="00FA1F26" w:rsidRPr="00AF50BB" w:rsidRDefault="00FA1F26" w:rsidP="009F5E48">
            <w:pPr>
              <w:rPr>
                <w:rFonts w:cs="Times New Roman"/>
              </w:rPr>
            </w:pPr>
            <w:r w:rsidRPr="00AF50BB">
              <w:t>21</w:t>
            </w:r>
          </w:p>
        </w:tc>
        <w:tc>
          <w:tcPr>
            <w:tcW w:w="1869" w:type="dxa"/>
            <w:tcBorders>
              <w:bottom w:val="nil"/>
            </w:tcBorders>
            <w:shd w:val="clear" w:color="auto" w:fill="auto"/>
          </w:tcPr>
          <w:p w14:paraId="70A9E8A2" w14:textId="77777777" w:rsidR="00FA1F26" w:rsidRPr="00AF50BB" w:rsidRDefault="00FA1F26" w:rsidP="009F5E48">
            <w:pPr>
              <w:rPr>
                <w:rFonts w:cs="Times New Roman"/>
              </w:rPr>
            </w:pPr>
          </w:p>
        </w:tc>
      </w:tr>
      <w:tr w:rsidR="00FA1F26" w:rsidRPr="00AF50BB" w14:paraId="642A21F1" w14:textId="77777777" w:rsidTr="00FA1F26">
        <w:trPr>
          <w:cantSplit/>
        </w:trPr>
        <w:tc>
          <w:tcPr>
            <w:tcW w:w="3102" w:type="dxa"/>
            <w:tcBorders>
              <w:top w:val="nil"/>
              <w:bottom w:val="nil"/>
            </w:tcBorders>
            <w:shd w:val="clear" w:color="auto" w:fill="auto"/>
          </w:tcPr>
          <w:p w14:paraId="7B5A7A48" w14:textId="77777777" w:rsidR="00FA1F26" w:rsidRPr="00AF50BB" w:rsidRDefault="00FA1F26" w:rsidP="009F5E48">
            <w:pPr>
              <w:pStyle w:val="NormalKeep"/>
            </w:pPr>
            <w:r w:rsidRPr="00AF50BB">
              <w:t>K103N</w:t>
            </w:r>
          </w:p>
        </w:tc>
        <w:tc>
          <w:tcPr>
            <w:tcW w:w="1380" w:type="dxa"/>
            <w:tcBorders>
              <w:top w:val="nil"/>
              <w:bottom w:val="nil"/>
            </w:tcBorders>
            <w:shd w:val="clear" w:color="auto" w:fill="auto"/>
          </w:tcPr>
          <w:p w14:paraId="591214CA" w14:textId="77777777" w:rsidR="00FA1F26" w:rsidRPr="00AF50BB" w:rsidRDefault="00FA1F26" w:rsidP="009F5E48">
            <w:pPr>
              <w:rPr>
                <w:rFonts w:cs="Times New Roman"/>
              </w:rPr>
            </w:pPr>
            <w:r w:rsidRPr="00AF50BB">
              <w:t>8</w:t>
            </w:r>
          </w:p>
        </w:tc>
        <w:tc>
          <w:tcPr>
            <w:tcW w:w="1423" w:type="dxa"/>
            <w:tcBorders>
              <w:top w:val="nil"/>
              <w:bottom w:val="nil"/>
            </w:tcBorders>
            <w:shd w:val="clear" w:color="auto" w:fill="auto"/>
          </w:tcPr>
          <w:p w14:paraId="25B4744F" w14:textId="77777777" w:rsidR="00FA1F26" w:rsidRPr="00AF50BB" w:rsidRDefault="00FA1F26" w:rsidP="009F5E48">
            <w:pPr>
              <w:rPr>
                <w:rFonts w:cs="Times New Roman"/>
              </w:rPr>
            </w:pPr>
            <w:r w:rsidRPr="00AF50BB">
              <w:t>(42%)</w:t>
            </w:r>
          </w:p>
        </w:tc>
        <w:tc>
          <w:tcPr>
            <w:tcW w:w="1457" w:type="dxa"/>
            <w:tcBorders>
              <w:top w:val="nil"/>
              <w:bottom w:val="nil"/>
            </w:tcBorders>
            <w:shd w:val="clear" w:color="auto" w:fill="auto"/>
          </w:tcPr>
          <w:p w14:paraId="16DEB5E5" w14:textId="77777777" w:rsidR="00FA1F26" w:rsidRPr="00AF50BB" w:rsidRDefault="00FA1F26" w:rsidP="009F5E48">
            <w:pPr>
              <w:rPr>
                <w:rFonts w:cs="Times New Roman"/>
              </w:rPr>
            </w:pPr>
            <w:r w:rsidRPr="00AF50BB">
              <w:t>18*</w:t>
            </w:r>
          </w:p>
        </w:tc>
        <w:tc>
          <w:tcPr>
            <w:tcW w:w="1869" w:type="dxa"/>
            <w:tcBorders>
              <w:top w:val="nil"/>
              <w:bottom w:val="nil"/>
            </w:tcBorders>
            <w:shd w:val="clear" w:color="auto" w:fill="auto"/>
          </w:tcPr>
          <w:p w14:paraId="78F4D8B2" w14:textId="77777777" w:rsidR="00FA1F26" w:rsidRPr="00AF50BB" w:rsidRDefault="00FA1F26" w:rsidP="009F5E48">
            <w:pPr>
              <w:rPr>
                <w:rFonts w:cs="Times New Roman"/>
              </w:rPr>
            </w:pPr>
            <w:r w:rsidRPr="00AF50BB">
              <w:t>(72%)</w:t>
            </w:r>
          </w:p>
        </w:tc>
      </w:tr>
      <w:tr w:rsidR="00FA1F26" w:rsidRPr="00AF50BB" w14:paraId="0111D2E9" w14:textId="77777777" w:rsidTr="00FA1F26">
        <w:trPr>
          <w:cantSplit/>
        </w:trPr>
        <w:tc>
          <w:tcPr>
            <w:tcW w:w="3102" w:type="dxa"/>
            <w:tcBorders>
              <w:top w:val="nil"/>
              <w:bottom w:val="nil"/>
            </w:tcBorders>
            <w:shd w:val="clear" w:color="auto" w:fill="auto"/>
          </w:tcPr>
          <w:p w14:paraId="3F650F5D" w14:textId="77777777" w:rsidR="00FA1F26" w:rsidRPr="00AF50BB" w:rsidRDefault="00FA1F26" w:rsidP="009F5E48">
            <w:pPr>
              <w:pStyle w:val="NormalKeep"/>
            </w:pPr>
            <w:r w:rsidRPr="00AF50BB">
              <w:t>K101E</w:t>
            </w:r>
          </w:p>
        </w:tc>
        <w:tc>
          <w:tcPr>
            <w:tcW w:w="1380" w:type="dxa"/>
            <w:tcBorders>
              <w:top w:val="nil"/>
              <w:bottom w:val="nil"/>
            </w:tcBorders>
            <w:shd w:val="clear" w:color="auto" w:fill="auto"/>
          </w:tcPr>
          <w:p w14:paraId="230B4372" w14:textId="77777777" w:rsidR="00FA1F26" w:rsidRPr="00AF50BB" w:rsidRDefault="00FA1F26" w:rsidP="009F5E48">
            <w:pPr>
              <w:rPr>
                <w:rFonts w:cs="Times New Roman"/>
              </w:rPr>
            </w:pPr>
            <w:r w:rsidRPr="00AF50BB">
              <w:t>3</w:t>
            </w:r>
          </w:p>
        </w:tc>
        <w:tc>
          <w:tcPr>
            <w:tcW w:w="1423" w:type="dxa"/>
            <w:tcBorders>
              <w:top w:val="nil"/>
              <w:bottom w:val="nil"/>
            </w:tcBorders>
            <w:shd w:val="clear" w:color="auto" w:fill="auto"/>
          </w:tcPr>
          <w:p w14:paraId="02272C08" w14:textId="77777777" w:rsidR="00FA1F26" w:rsidRPr="00AF50BB" w:rsidRDefault="00FA1F26" w:rsidP="009F5E48">
            <w:pPr>
              <w:rPr>
                <w:rFonts w:cs="Times New Roman"/>
              </w:rPr>
            </w:pPr>
            <w:r w:rsidRPr="00AF50BB">
              <w:t>(16%)</w:t>
            </w:r>
          </w:p>
        </w:tc>
        <w:tc>
          <w:tcPr>
            <w:tcW w:w="1457" w:type="dxa"/>
            <w:tcBorders>
              <w:top w:val="nil"/>
              <w:bottom w:val="nil"/>
            </w:tcBorders>
            <w:shd w:val="clear" w:color="auto" w:fill="auto"/>
          </w:tcPr>
          <w:p w14:paraId="33D0EA8D" w14:textId="77777777" w:rsidR="00FA1F26" w:rsidRPr="00AF50BB" w:rsidRDefault="00FA1F26" w:rsidP="009F5E48">
            <w:pPr>
              <w:rPr>
                <w:rFonts w:cs="Times New Roman"/>
              </w:rPr>
            </w:pPr>
            <w:r w:rsidRPr="00AF50BB">
              <w:t>3</w:t>
            </w:r>
          </w:p>
        </w:tc>
        <w:tc>
          <w:tcPr>
            <w:tcW w:w="1869" w:type="dxa"/>
            <w:tcBorders>
              <w:top w:val="nil"/>
              <w:bottom w:val="nil"/>
            </w:tcBorders>
            <w:shd w:val="clear" w:color="auto" w:fill="auto"/>
          </w:tcPr>
          <w:p w14:paraId="70C2ED2D" w14:textId="77777777" w:rsidR="00FA1F26" w:rsidRPr="00AF50BB" w:rsidRDefault="00FA1F26" w:rsidP="009F5E48">
            <w:pPr>
              <w:rPr>
                <w:rFonts w:cs="Times New Roman"/>
              </w:rPr>
            </w:pPr>
            <w:r w:rsidRPr="00AF50BB">
              <w:t>(62%)</w:t>
            </w:r>
          </w:p>
        </w:tc>
      </w:tr>
      <w:tr w:rsidR="00FA1F26" w:rsidRPr="00AF50BB" w14:paraId="08B9AA6B" w14:textId="77777777" w:rsidTr="00FA1F26">
        <w:trPr>
          <w:cantSplit/>
        </w:trPr>
        <w:tc>
          <w:tcPr>
            <w:tcW w:w="3102" w:type="dxa"/>
            <w:tcBorders>
              <w:top w:val="nil"/>
              <w:bottom w:val="nil"/>
            </w:tcBorders>
            <w:shd w:val="clear" w:color="auto" w:fill="auto"/>
          </w:tcPr>
          <w:p w14:paraId="23D4D5FD" w14:textId="77777777" w:rsidR="00FA1F26" w:rsidRPr="00AF50BB" w:rsidRDefault="00FA1F26" w:rsidP="009F5E48">
            <w:pPr>
              <w:pStyle w:val="NormalKeep"/>
            </w:pPr>
            <w:r w:rsidRPr="00AF50BB">
              <w:t>G190A/S</w:t>
            </w:r>
          </w:p>
        </w:tc>
        <w:tc>
          <w:tcPr>
            <w:tcW w:w="1380" w:type="dxa"/>
            <w:tcBorders>
              <w:top w:val="nil"/>
              <w:bottom w:val="nil"/>
            </w:tcBorders>
            <w:shd w:val="clear" w:color="auto" w:fill="auto"/>
          </w:tcPr>
          <w:p w14:paraId="37221E3C" w14:textId="77777777" w:rsidR="00FA1F26" w:rsidRPr="00AF50BB" w:rsidRDefault="00FA1F26" w:rsidP="009F5E48">
            <w:pPr>
              <w:rPr>
                <w:rFonts w:cs="Times New Roman"/>
              </w:rPr>
            </w:pPr>
            <w:r w:rsidRPr="00AF50BB">
              <w:t>2</w:t>
            </w:r>
          </w:p>
        </w:tc>
        <w:tc>
          <w:tcPr>
            <w:tcW w:w="1423" w:type="dxa"/>
            <w:tcBorders>
              <w:top w:val="nil"/>
              <w:bottom w:val="nil"/>
            </w:tcBorders>
            <w:shd w:val="clear" w:color="auto" w:fill="auto"/>
          </w:tcPr>
          <w:p w14:paraId="32EEA22D" w14:textId="77777777" w:rsidR="00FA1F26" w:rsidRPr="00AF50BB" w:rsidRDefault="00FA1F26" w:rsidP="009F5E48">
            <w:pPr>
              <w:rPr>
                <w:rFonts w:cs="Times New Roman"/>
              </w:rPr>
            </w:pPr>
            <w:r w:rsidRPr="00AF50BB">
              <w:t>(10,5%)</w:t>
            </w:r>
          </w:p>
        </w:tc>
        <w:tc>
          <w:tcPr>
            <w:tcW w:w="1457" w:type="dxa"/>
            <w:tcBorders>
              <w:top w:val="nil"/>
              <w:bottom w:val="nil"/>
            </w:tcBorders>
            <w:shd w:val="clear" w:color="auto" w:fill="auto"/>
          </w:tcPr>
          <w:p w14:paraId="07D06753" w14:textId="77777777" w:rsidR="00FA1F26" w:rsidRPr="00AF50BB" w:rsidRDefault="00FA1F26" w:rsidP="009F5E48">
            <w:pPr>
              <w:rPr>
                <w:rFonts w:cs="Times New Roman"/>
              </w:rPr>
            </w:pPr>
            <w:r w:rsidRPr="00AF50BB">
              <w:t>4</w:t>
            </w:r>
          </w:p>
        </w:tc>
        <w:tc>
          <w:tcPr>
            <w:tcW w:w="1869" w:type="dxa"/>
            <w:tcBorders>
              <w:top w:val="nil"/>
              <w:bottom w:val="nil"/>
            </w:tcBorders>
            <w:shd w:val="clear" w:color="auto" w:fill="auto"/>
          </w:tcPr>
          <w:p w14:paraId="61189FDC" w14:textId="77777777" w:rsidR="00FA1F26" w:rsidRPr="00AF50BB" w:rsidRDefault="00FA1F26" w:rsidP="009F5E48">
            <w:pPr>
              <w:rPr>
                <w:rFonts w:cs="Times New Roman"/>
              </w:rPr>
            </w:pPr>
            <w:r w:rsidRPr="00AF50BB">
              <w:t>(10%)</w:t>
            </w:r>
          </w:p>
        </w:tc>
      </w:tr>
      <w:tr w:rsidR="00FA1F26" w:rsidRPr="00AF50BB" w14:paraId="5CD635B0" w14:textId="77777777" w:rsidTr="00F10FB8">
        <w:trPr>
          <w:cantSplit/>
        </w:trPr>
        <w:tc>
          <w:tcPr>
            <w:tcW w:w="3102" w:type="dxa"/>
            <w:tcBorders>
              <w:top w:val="nil"/>
              <w:bottom w:val="nil"/>
            </w:tcBorders>
            <w:shd w:val="clear" w:color="auto" w:fill="auto"/>
          </w:tcPr>
          <w:p w14:paraId="55CB8923" w14:textId="77777777" w:rsidR="00FA1F26" w:rsidRPr="00AF50BB" w:rsidRDefault="00FA1F26" w:rsidP="009F5E48">
            <w:pPr>
              <w:pStyle w:val="NormalKeep"/>
            </w:pPr>
            <w:r w:rsidRPr="00AF50BB">
              <w:t>Y188C/H</w:t>
            </w:r>
          </w:p>
        </w:tc>
        <w:tc>
          <w:tcPr>
            <w:tcW w:w="1380" w:type="dxa"/>
            <w:tcBorders>
              <w:top w:val="nil"/>
              <w:bottom w:val="nil"/>
            </w:tcBorders>
            <w:shd w:val="clear" w:color="auto" w:fill="auto"/>
          </w:tcPr>
          <w:p w14:paraId="7C58DB61" w14:textId="77777777" w:rsidR="00FA1F26" w:rsidRPr="00AF50BB" w:rsidRDefault="00FA1F26" w:rsidP="009F5E48">
            <w:pPr>
              <w:rPr>
                <w:rFonts w:cs="Times New Roman"/>
              </w:rPr>
            </w:pPr>
            <w:r w:rsidRPr="00AF50BB">
              <w:t>1</w:t>
            </w:r>
          </w:p>
        </w:tc>
        <w:tc>
          <w:tcPr>
            <w:tcW w:w="1423" w:type="dxa"/>
            <w:tcBorders>
              <w:top w:val="nil"/>
              <w:bottom w:val="nil"/>
            </w:tcBorders>
            <w:shd w:val="clear" w:color="auto" w:fill="auto"/>
          </w:tcPr>
          <w:p w14:paraId="77E50601" w14:textId="77777777" w:rsidR="00FA1F26" w:rsidRPr="00AF50BB" w:rsidRDefault="00FA1F26" w:rsidP="009F5E48">
            <w:pPr>
              <w:rPr>
                <w:rFonts w:cs="Times New Roman"/>
              </w:rPr>
            </w:pPr>
            <w:r w:rsidRPr="00AF50BB">
              <w:t>(5%)</w:t>
            </w:r>
          </w:p>
        </w:tc>
        <w:tc>
          <w:tcPr>
            <w:tcW w:w="1457" w:type="dxa"/>
            <w:tcBorders>
              <w:top w:val="nil"/>
              <w:bottom w:val="nil"/>
            </w:tcBorders>
            <w:shd w:val="clear" w:color="auto" w:fill="auto"/>
          </w:tcPr>
          <w:p w14:paraId="2824589D" w14:textId="77777777" w:rsidR="00FA1F26" w:rsidRPr="00AF50BB" w:rsidRDefault="00FA1F26" w:rsidP="009F5E48">
            <w:pPr>
              <w:rPr>
                <w:rFonts w:cs="Times New Roman"/>
              </w:rPr>
            </w:pPr>
            <w:r w:rsidRPr="00AF50BB">
              <w:t>2</w:t>
            </w:r>
          </w:p>
        </w:tc>
        <w:tc>
          <w:tcPr>
            <w:tcW w:w="1869" w:type="dxa"/>
            <w:tcBorders>
              <w:top w:val="nil"/>
              <w:bottom w:val="nil"/>
            </w:tcBorders>
            <w:shd w:val="clear" w:color="auto" w:fill="auto"/>
          </w:tcPr>
          <w:p w14:paraId="15684971" w14:textId="77777777" w:rsidR="00FA1F26" w:rsidRPr="00AF50BB" w:rsidRDefault="00FA1F26" w:rsidP="009F5E48">
            <w:pPr>
              <w:rPr>
                <w:rFonts w:cs="Times New Roman"/>
              </w:rPr>
            </w:pPr>
            <w:r w:rsidRPr="00AF50BB">
              <w:t>(14%)</w:t>
            </w:r>
          </w:p>
        </w:tc>
      </w:tr>
      <w:tr w:rsidR="00FA1F26" w:rsidRPr="00AF50BB" w14:paraId="384F719F" w14:textId="77777777" w:rsidTr="00F1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top w:val="nil"/>
              <w:left w:val="single" w:sz="8" w:space="0" w:color="auto"/>
              <w:bottom w:val="nil"/>
              <w:right w:val="single" w:sz="8" w:space="0" w:color="auto"/>
            </w:tcBorders>
            <w:shd w:val="clear" w:color="auto" w:fill="auto"/>
          </w:tcPr>
          <w:p w14:paraId="20D67F46" w14:textId="77777777" w:rsidR="00FA1F26" w:rsidRPr="00AF50BB" w:rsidRDefault="00FA1F26" w:rsidP="009F5E48">
            <w:pPr>
              <w:pStyle w:val="NormalKeep"/>
            </w:pPr>
            <w:r w:rsidRPr="00AF50BB">
              <w:t>V108I</w:t>
            </w:r>
          </w:p>
        </w:tc>
        <w:tc>
          <w:tcPr>
            <w:tcW w:w="1380" w:type="dxa"/>
            <w:tcBorders>
              <w:top w:val="nil"/>
              <w:left w:val="single" w:sz="8" w:space="0" w:color="auto"/>
              <w:bottom w:val="nil"/>
              <w:right w:val="single" w:sz="8" w:space="0" w:color="auto"/>
            </w:tcBorders>
            <w:shd w:val="clear" w:color="auto" w:fill="auto"/>
          </w:tcPr>
          <w:p w14:paraId="5FDD6E34" w14:textId="77777777" w:rsidR="00FA1F26" w:rsidRPr="00AF50BB" w:rsidRDefault="00FA1F26" w:rsidP="009F5E48">
            <w:pPr>
              <w:rPr>
                <w:rFonts w:cs="Times New Roman"/>
              </w:rPr>
            </w:pPr>
            <w:r w:rsidRPr="00AF50BB">
              <w:t>1</w:t>
            </w:r>
          </w:p>
        </w:tc>
        <w:tc>
          <w:tcPr>
            <w:tcW w:w="1423" w:type="dxa"/>
            <w:tcBorders>
              <w:top w:val="nil"/>
              <w:left w:val="single" w:sz="8" w:space="0" w:color="auto"/>
              <w:bottom w:val="nil"/>
              <w:right w:val="single" w:sz="8" w:space="0" w:color="auto"/>
            </w:tcBorders>
            <w:shd w:val="clear" w:color="auto" w:fill="auto"/>
          </w:tcPr>
          <w:p w14:paraId="4CD9AF8F" w14:textId="77777777" w:rsidR="00FA1F26" w:rsidRPr="00AF50BB" w:rsidRDefault="00FA1F26" w:rsidP="009F5E48">
            <w:pPr>
              <w:rPr>
                <w:rFonts w:cs="Times New Roman"/>
              </w:rPr>
            </w:pPr>
            <w:r w:rsidRPr="00AF50BB">
              <w:t>(5%)</w:t>
            </w:r>
          </w:p>
        </w:tc>
        <w:tc>
          <w:tcPr>
            <w:tcW w:w="1457" w:type="dxa"/>
            <w:tcBorders>
              <w:top w:val="nil"/>
              <w:left w:val="single" w:sz="8" w:space="0" w:color="auto"/>
              <w:bottom w:val="nil"/>
              <w:right w:val="single" w:sz="8" w:space="0" w:color="auto"/>
            </w:tcBorders>
            <w:shd w:val="clear" w:color="auto" w:fill="auto"/>
          </w:tcPr>
          <w:p w14:paraId="5630E5A7" w14:textId="77777777" w:rsidR="00FA1F26" w:rsidRPr="00AF50BB" w:rsidRDefault="00FA1F26" w:rsidP="009F5E48">
            <w:pPr>
              <w:rPr>
                <w:rFonts w:cs="Times New Roman"/>
              </w:rPr>
            </w:pPr>
            <w:r w:rsidRPr="00AF50BB">
              <w:t>1</w:t>
            </w:r>
          </w:p>
        </w:tc>
        <w:tc>
          <w:tcPr>
            <w:tcW w:w="1869" w:type="dxa"/>
            <w:tcBorders>
              <w:top w:val="nil"/>
              <w:left w:val="single" w:sz="8" w:space="0" w:color="auto"/>
              <w:bottom w:val="nil"/>
              <w:right w:val="single" w:sz="8" w:space="0" w:color="auto"/>
            </w:tcBorders>
            <w:shd w:val="clear" w:color="auto" w:fill="auto"/>
          </w:tcPr>
          <w:p w14:paraId="2CE7164E" w14:textId="77777777" w:rsidR="00FA1F26" w:rsidRPr="00AF50BB" w:rsidRDefault="00FA1F26" w:rsidP="009F5E48">
            <w:pPr>
              <w:rPr>
                <w:rFonts w:cs="Times New Roman"/>
              </w:rPr>
            </w:pPr>
            <w:r w:rsidRPr="00AF50BB">
              <w:t>(7%)</w:t>
            </w:r>
          </w:p>
        </w:tc>
      </w:tr>
      <w:tr w:rsidR="00FA1F26" w:rsidRPr="00AF50BB" w14:paraId="2E36F626" w14:textId="77777777" w:rsidTr="00F1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top w:val="nil"/>
              <w:left w:val="single" w:sz="8" w:space="0" w:color="auto"/>
              <w:right w:val="single" w:sz="8" w:space="0" w:color="auto"/>
            </w:tcBorders>
            <w:shd w:val="clear" w:color="auto" w:fill="auto"/>
          </w:tcPr>
          <w:p w14:paraId="5AC6BEF2" w14:textId="77777777" w:rsidR="00FA1F26" w:rsidRPr="00AF50BB" w:rsidRDefault="00FA1F26" w:rsidP="009F5E48">
            <w:pPr>
              <w:rPr>
                <w:rFonts w:cs="Times New Roman"/>
              </w:rPr>
            </w:pPr>
            <w:r w:rsidRPr="00AF50BB">
              <w:t>P225H</w:t>
            </w:r>
          </w:p>
        </w:tc>
        <w:tc>
          <w:tcPr>
            <w:tcW w:w="1380" w:type="dxa"/>
            <w:tcBorders>
              <w:top w:val="nil"/>
              <w:left w:val="single" w:sz="8" w:space="0" w:color="auto"/>
              <w:right w:val="single" w:sz="8" w:space="0" w:color="auto"/>
            </w:tcBorders>
            <w:shd w:val="clear" w:color="auto" w:fill="auto"/>
          </w:tcPr>
          <w:p w14:paraId="1598301F" w14:textId="77777777" w:rsidR="00FA1F26" w:rsidRPr="00AF50BB" w:rsidRDefault="00FA1F26" w:rsidP="009F5E48">
            <w:pPr>
              <w:rPr>
                <w:rFonts w:cs="Times New Roman"/>
              </w:rPr>
            </w:pPr>
            <w:r w:rsidRPr="00AF50BB">
              <w:t>0</w:t>
            </w:r>
          </w:p>
        </w:tc>
        <w:tc>
          <w:tcPr>
            <w:tcW w:w="1423" w:type="dxa"/>
            <w:tcBorders>
              <w:top w:val="nil"/>
              <w:left w:val="single" w:sz="8" w:space="0" w:color="auto"/>
              <w:right w:val="single" w:sz="8" w:space="0" w:color="auto"/>
            </w:tcBorders>
            <w:shd w:val="clear" w:color="auto" w:fill="auto"/>
          </w:tcPr>
          <w:p w14:paraId="0A7ABF73" w14:textId="77777777" w:rsidR="00FA1F26" w:rsidRPr="00AF50BB" w:rsidRDefault="00FA1F26" w:rsidP="009F5E48">
            <w:pPr>
              <w:rPr>
                <w:rFonts w:cs="Times New Roman"/>
              </w:rPr>
            </w:pPr>
            <w:r w:rsidRPr="00AF50BB">
              <w:t>(68%)</w:t>
            </w:r>
          </w:p>
        </w:tc>
        <w:tc>
          <w:tcPr>
            <w:tcW w:w="1457" w:type="dxa"/>
            <w:tcBorders>
              <w:top w:val="nil"/>
              <w:left w:val="single" w:sz="8" w:space="0" w:color="auto"/>
              <w:right w:val="single" w:sz="8" w:space="0" w:color="auto"/>
            </w:tcBorders>
            <w:shd w:val="clear" w:color="auto" w:fill="auto"/>
          </w:tcPr>
          <w:p w14:paraId="220F5C5F" w14:textId="77777777" w:rsidR="00FA1F26" w:rsidRPr="00AF50BB" w:rsidRDefault="00FA1F26" w:rsidP="009F5E48">
            <w:pPr>
              <w:rPr>
                <w:rFonts w:cs="Times New Roman"/>
              </w:rPr>
            </w:pPr>
            <w:r w:rsidRPr="00AF50BB">
              <w:t>2</w:t>
            </w:r>
          </w:p>
        </w:tc>
        <w:tc>
          <w:tcPr>
            <w:tcW w:w="1869" w:type="dxa"/>
            <w:tcBorders>
              <w:top w:val="nil"/>
              <w:left w:val="single" w:sz="8" w:space="0" w:color="auto"/>
              <w:right w:val="single" w:sz="8" w:space="0" w:color="auto"/>
            </w:tcBorders>
            <w:shd w:val="clear" w:color="auto" w:fill="auto"/>
          </w:tcPr>
          <w:p w14:paraId="425767D4" w14:textId="77777777" w:rsidR="00FA1F26" w:rsidRPr="00AF50BB" w:rsidRDefault="00FA1F26" w:rsidP="009F5E48">
            <w:pPr>
              <w:rPr>
                <w:rFonts w:cs="Times New Roman"/>
              </w:rPr>
            </w:pPr>
            <w:r w:rsidRPr="00AF50BB">
              <w:t>(3%)</w:t>
            </w:r>
          </w:p>
        </w:tc>
      </w:tr>
      <w:tr w:rsidR="00FA1F26" w:rsidRPr="00AF50BB" w14:paraId="17AA8603" w14:textId="77777777" w:rsidTr="00F1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left w:val="single" w:sz="8" w:space="0" w:color="auto"/>
              <w:right w:val="single" w:sz="8" w:space="0" w:color="auto"/>
            </w:tcBorders>
            <w:shd w:val="clear" w:color="auto" w:fill="auto"/>
          </w:tcPr>
          <w:p w14:paraId="0D8DEA3F" w14:textId="77777777" w:rsidR="00FA1F26" w:rsidRPr="00AF50BB" w:rsidRDefault="00FA1F26" w:rsidP="009F5E48">
            <w:pPr>
              <w:rPr>
                <w:rFonts w:cs="Times New Roman"/>
              </w:rPr>
            </w:pPr>
            <w:r w:rsidRPr="00AF50BB">
              <w:t>M184V/I</w:t>
            </w:r>
          </w:p>
        </w:tc>
        <w:tc>
          <w:tcPr>
            <w:tcW w:w="1380" w:type="dxa"/>
            <w:tcBorders>
              <w:left w:val="single" w:sz="8" w:space="0" w:color="auto"/>
              <w:right w:val="single" w:sz="8" w:space="0" w:color="auto"/>
            </w:tcBorders>
            <w:shd w:val="clear" w:color="auto" w:fill="auto"/>
          </w:tcPr>
          <w:p w14:paraId="18602F95" w14:textId="77777777" w:rsidR="00FA1F26" w:rsidRPr="00AF50BB" w:rsidRDefault="00FA1F26" w:rsidP="009F5E48">
            <w:pPr>
              <w:rPr>
                <w:rFonts w:cs="Times New Roman"/>
              </w:rPr>
            </w:pPr>
            <w:r w:rsidRPr="00AF50BB">
              <w:t>2</w:t>
            </w:r>
          </w:p>
        </w:tc>
        <w:tc>
          <w:tcPr>
            <w:tcW w:w="1423" w:type="dxa"/>
            <w:tcBorders>
              <w:left w:val="single" w:sz="8" w:space="0" w:color="auto"/>
              <w:right w:val="single" w:sz="8" w:space="0" w:color="auto"/>
            </w:tcBorders>
            <w:shd w:val="clear" w:color="auto" w:fill="auto"/>
          </w:tcPr>
          <w:p w14:paraId="3D0E1F8D" w14:textId="77777777" w:rsidR="00FA1F26" w:rsidRPr="00AF50BB" w:rsidRDefault="00FA1F26" w:rsidP="009F5E48">
            <w:pPr>
              <w:rPr>
                <w:rFonts w:cs="Times New Roman"/>
              </w:rPr>
            </w:pPr>
            <w:r w:rsidRPr="00AF50BB">
              <w:t>(10,5%)</w:t>
            </w:r>
          </w:p>
        </w:tc>
        <w:tc>
          <w:tcPr>
            <w:tcW w:w="1457" w:type="dxa"/>
            <w:tcBorders>
              <w:left w:val="single" w:sz="8" w:space="0" w:color="auto"/>
              <w:right w:val="single" w:sz="8" w:space="0" w:color="auto"/>
            </w:tcBorders>
            <w:shd w:val="clear" w:color="auto" w:fill="auto"/>
          </w:tcPr>
          <w:p w14:paraId="61DD3571" w14:textId="77777777" w:rsidR="00FA1F26" w:rsidRPr="00AF50BB" w:rsidRDefault="00FA1F26" w:rsidP="009F5E48">
            <w:pPr>
              <w:rPr>
                <w:rFonts w:cs="Times New Roman"/>
              </w:rPr>
            </w:pPr>
            <w:r w:rsidRPr="00AF50BB">
              <w:t>10*</w:t>
            </w:r>
          </w:p>
        </w:tc>
        <w:tc>
          <w:tcPr>
            <w:tcW w:w="1869" w:type="dxa"/>
            <w:tcBorders>
              <w:left w:val="single" w:sz="8" w:space="0" w:color="auto"/>
              <w:right w:val="single" w:sz="8" w:space="0" w:color="auto"/>
            </w:tcBorders>
            <w:shd w:val="clear" w:color="auto" w:fill="auto"/>
          </w:tcPr>
          <w:p w14:paraId="7E582C5A" w14:textId="77777777" w:rsidR="00FA1F26" w:rsidRPr="00AF50BB" w:rsidRDefault="00FA1F26" w:rsidP="009F5E48">
            <w:pPr>
              <w:rPr>
                <w:rFonts w:cs="Times New Roman"/>
              </w:rPr>
            </w:pPr>
            <w:r w:rsidRPr="00AF50BB">
              <w:t>(34,5%)</w:t>
            </w:r>
          </w:p>
        </w:tc>
      </w:tr>
      <w:tr w:rsidR="00FA1F26" w:rsidRPr="00AF50BB" w14:paraId="492D978D" w14:textId="77777777" w:rsidTr="00F1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left w:val="single" w:sz="8" w:space="0" w:color="auto"/>
              <w:right w:val="single" w:sz="8" w:space="0" w:color="auto"/>
            </w:tcBorders>
            <w:shd w:val="clear" w:color="auto" w:fill="auto"/>
          </w:tcPr>
          <w:p w14:paraId="03E3EAC0" w14:textId="77777777" w:rsidR="00FA1F26" w:rsidRPr="00AF50BB" w:rsidRDefault="00FA1F26" w:rsidP="009F5E48">
            <w:pPr>
              <w:rPr>
                <w:rFonts w:cs="Times New Roman"/>
              </w:rPr>
            </w:pPr>
            <w:r w:rsidRPr="00AF50BB">
              <w:t>K65R</w:t>
            </w:r>
          </w:p>
        </w:tc>
        <w:tc>
          <w:tcPr>
            <w:tcW w:w="1380" w:type="dxa"/>
            <w:tcBorders>
              <w:left w:val="single" w:sz="8" w:space="0" w:color="auto"/>
              <w:right w:val="single" w:sz="8" w:space="0" w:color="auto"/>
            </w:tcBorders>
            <w:shd w:val="clear" w:color="auto" w:fill="auto"/>
          </w:tcPr>
          <w:p w14:paraId="59B16A11" w14:textId="77777777" w:rsidR="00FA1F26" w:rsidRPr="00AF50BB" w:rsidRDefault="00FA1F26" w:rsidP="009F5E48">
            <w:pPr>
              <w:rPr>
                <w:rFonts w:cs="Times New Roman"/>
              </w:rPr>
            </w:pPr>
            <w:r w:rsidRPr="00AF50BB">
              <w:t>0</w:t>
            </w:r>
          </w:p>
        </w:tc>
        <w:tc>
          <w:tcPr>
            <w:tcW w:w="1423" w:type="dxa"/>
            <w:tcBorders>
              <w:left w:val="single" w:sz="8" w:space="0" w:color="auto"/>
              <w:right w:val="single" w:sz="8" w:space="0" w:color="auto"/>
            </w:tcBorders>
            <w:shd w:val="clear" w:color="auto" w:fill="auto"/>
          </w:tcPr>
          <w:p w14:paraId="063EEF5D" w14:textId="77777777" w:rsidR="00FA1F26" w:rsidRPr="00AF50BB" w:rsidRDefault="00FA1F26" w:rsidP="009F5E48">
            <w:pPr>
              <w:rPr>
                <w:rFonts w:cs="Times New Roman"/>
              </w:rPr>
            </w:pPr>
          </w:p>
        </w:tc>
        <w:tc>
          <w:tcPr>
            <w:tcW w:w="1457" w:type="dxa"/>
            <w:tcBorders>
              <w:left w:val="single" w:sz="8" w:space="0" w:color="auto"/>
              <w:right w:val="single" w:sz="8" w:space="0" w:color="auto"/>
            </w:tcBorders>
            <w:shd w:val="clear" w:color="auto" w:fill="auto"/>
          </w:tcPr>
          <w:p w14:paraId="37716674" w14:textId="77777777" w:rsidR="00FA1F26" w:rsidRPr="00AF50BB" w:rsidRDefault="00FA1F26" w:rsidP="009F5E48">
            <w:pPr>
              <w:rPr>
                <w:rFonts w:cs="Times New Roman"/>
              </w:rPr>
            </w:pPr>
            <w:r w:rsidRPr="00AF50BB">
              <w:t>0</w:t>
            </w:r>
          </w:p>
        </w:tc>
        <w:tc>
          <w:tcPr>
            <w:tcW w:w="1869" w:type="dxa"/>
            <w:tcBorders>
              <w:left w:val="single" w:sz="8" w:space="0" w:color="auto"/>
              <w:right w:val="single" w:sz="8" w:space="0" w:color="auto"/>
            </w:tcBorders>
            <w:shd w:val="clear" w:color="auto" w:fill="auto"/>
          </w:tcPr>
          <w:p w14:paraId="1474354D" w14:textId="77777777" w:rsidR="00FA1F26" w:rsidRPr="00AF50BB" w:rsidRDefault="00FA1F26" w:rsidP="009F5E48">
            <w:pPr>
              <w:rPr>
                <w:rFonts w:cs="Times New Roman"/>
              </w:rPr>
            </w:pPr>
          </w:p>
        </w:tc>
      </w:tr>
      <w:tr w:rsidR="00FA1F26" w:rsidRPr="00AF50BB" w14:paraId="2DE84538" w14:textId="77777777" w:rsidTr="00F1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left w:val="single" w:sz="8" w:space="0" w:color="auto"/>
              <w:right w:val="single" w:sz="8" w:space="0" w:color="auto"/>
            </w:tcBorders>
            <w:shd w:val="clear" w:color="auto" w:fill="auto"/>
          </w:tcPr>
          <w:p w14:paraId="751BC81F" w14:textId="77777777" w:rsidR="00FA1F26" w:rsidRPr="00AF50BB" w:rsidRDefault="00FA1F26" w:rsidP="009F5E48">
            <w:pPr>
              <w:pStyle w:val="NormalKeep"/>
            </w:pPr>
            <w:r w:rsidRPr="00AF50BB">
              <w:t>K70E</w:t>
            </w:r>
          </w:p>
        </w:tc>
        <w:tc>
          <w:tcPr>
            <w:tcW w:w="1380" w:type="dxa"/>
            <w:tcBorders>
              <w:left w:val="single" w:sz="8" w:space="0" w:color="auto"/>
              <w:right w:val="single" w:sz="8" w:space="0" w:color="auto"/>
            </w:tcBorders>
            <w:shd w:val="clear" w:color="auto" w:fill="auto"/>
          </w:tcPr>
          <w:p w14:paraId="45D94D8A" w14:textId="77777777" w:rsidR="00FA1F26" w:rsidRPr="00AF50BB" w:rsidRDefault="00FA1F26" w:rsidP="009F5E48">
            <w:pPr>
              <w:rPr>
                <w:rFonts w:cs="Times New Roman"/>
              </w:rPr>
            </w:pPr>
            <w:r w:rsidRPr="00AF50BB">
              <w:t>0</w:t>
            </w:r>
          </w:p>
        </w:tc>
        <w:tc>
          <w:tcPr>
            <w:tcW w:w="1423" w:type="dxa"/>
            <w:tcBorders>
              <w:left w:val="single" w:sz="8" w:space="0" w:color="auto"/>
              <w:right w:val="single" w:sz="8" w:space="0" w:color="auto"/>
            </w:tcBorders>
            <w:shd w:val="clear" w:color="auto" w:fill="auto"/>
          </w:tcPr>
          <w:p w14:paraId="3C807FC6" w14:textId="77777777" w:rsidR="00FA1F26" w:rsidRPr="00AF50BB" w:rsidRDefault="00FA1F26" w:rsidP="009F5E48">
            <w:pPr>
              <w:rPr>
                <w:rFonts w:cs="Times New Roman"/>
              </w:rPr>
            </w:pPr>
          </w:p>
        </w:tc>
        <w:tc>
          <w:tcPr>
            <w:tcW w:w="1457" w:type="dxa"/>
            <w:tcBorders>
              <w:left w:val="single" w:sz="8" w:space="0" w:color="auto"/>
              <w:right w:val="single" w:sz="8" w:space="0" w:color="auto"/>
            </w:tcBorders>
            <w:shd w:val="clear" w:color="auto" w:fill="auto"/>
          </w:tcPr>
          <w:p w14:paraId="28B2A433" w14:textId="77777777" w:rsidR="00FA1F26" w:rsidRPr="00AF50BB" w:rsidRDefault="00FA1F26" w:rsidP="009F5E48">
            <w:pPr>
              <w:rPr>
                <w:rFonts w:cs="Times New Roman"/>
              </w:rPr>
            </w:pPr>
            <w:r w:rsidRPr="00AF50BB">
              <w:t>0</w:t>
            </w:r>
          </w:p>
        </w:tc>
        <w:tc>
          <w:tcPr>
            <w:tcW w:w="1869" w:type="dxa"/>
            <w:tcBorders>
              <w:left w:val="single" w:sz="8" w:space="0" w:color="auto"/>
              <w:right w:val="single" w:sz="8" w:space="0" w:color="auto"/>
            </w:tcBorders>
            <w:shd w:val="clear" w:color="auto" w:fill="auto"/>
          </w:tcPr>
          <w:p w14:paraId="68520720" w14:textId="77777777" w:rsidR="00FA1F26" w:rsidRPr="00AF50BB" w:rsidRDefault="00FA1F26" w:rsidP="009F5E48">
            <w:pPr>
              <w:rPr>
                <w:rFonts w:cs="Times New Roman"/>
              </w:rPr>
            </w:pPr>
          </w:p>
        </w:tc>
      </w:tr>
      <w:tr w:rsidR="00FA1F26" w:rsidRPr="00AF50BB" w14:paraId="7E275EA6" w14:textId="77777777" w:rsidTr="00F10F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3102" w:type="dxa"/>
            <w:tcBorders>
              <w:left w:val="single" w:sz="8" w:space="0" w:color="auto"/>
              <w:bottom w:val="single" w:sz="8" w:space="0" w:color="auto"/>
              <w:right w:val="single" w:sz="8" w:space="0" w:color="auto"/>
            </w:tcBorders>
            <w:shd w:val="clear" w:color="auto" w:fill="auto"/>
          </w:tcPr>
          <w:p w14:paraId="42B45314" w14:textId="77777777" w:rsidR="00FA1F26" w:rsidRPr="00AF50BB" w:rsidRDefault="00FA1F26" w:rsidP="009F5E48">
            <w:pPr>
              <w:rPr>
                <w:rFonts w:cs="Times New Roman"/>
              </w:rPr>
            </w:pPr>
            <w:r w:rsidRPr="00AF50BB">
              <w:t>TAM-ok</w:t>
            </w:r>
            <w:r w:rsidRPr="00AF50BB">
              <w:rPr>
                <w:rStyle w:val="Superscript"/>
              </w:rPr>
              <w:t>2</w:t>
            </w:r>
          </w:p>
        </w:tc>
        <w:tc>
          <w:tcPr>
            <w:tcW w:w="1380" w:type="dxa"/>
            <w:tcBorders>
              <w:left w:val="single" w:sz="8" w:space="0" w:color="auto"/>
              <w:bottom w:val="single" w:sz="8" w:space="0" w:color="auto"/>
              <w:right w:val="single" w:sz="8" w:space="0" w:color="auto"/>
            </w:tcBorders>
            <w:shd w:val="clear" w:color="auto" w:fill="auto"/>
          </w:tcPr>
          <w:p w14:paraId="1AE40906" w14:textId="77777777" w:rsidR="00FA1F26" w:rsidRPr="00AF50BB" w:rsidRDefault="00FA1F26" w:rsidP="009F5E48">
            <w:pPr>
              <w:rPr>
                <w:rFonts w:cs="Times New Roman"/>
              </w:rPr>
            </w:pPr>
            <w:r w:rsidRPr="00AF50BB">
              <w:t>0</w:t>
            </w:r>
          </w:p>
        </w:tc>
        <w:tc>
          <w:tcPr>
            <w:tcW w:w="1423" w:type="dxa"/>
            <w:tcBorders>
              <w:left w:val="single" w:sz="8" w:space="0" w:color="auto"/>
              <w:bottom w:val="single" w:sz="8" w:space="0" w:color="auto"/>
              <w:right w:val="single" w:sz="8" w:space="0" w:color="auto"/>
            </w:tcBorders>
            <w:shd w:val="clear" w:color="auto" w:fill="auto"/>
          </w:tcPr>
          <w:p w14:paraId="393AEE17" w14:textId="77777777" w:rsidR="00FA1F26" w:rsidRPr="00AF50BB" w:rsidRDefault="00FA1F26" w:rsidP="009F5E48">
            <w:pPr>
              <w:rPr>
                <w:rFonts w:cs="Times New Roman"/>
              </w:rPr>
            </w:pPr>
          </w:p>
        </w:tc>
        <w:tc>
          <w:tcPr>
            <w:tcW w:w="1457" w:type="dxa"/>
            <w:tcBorders>
              <w:left w:val="single" w:sz="8" w:space="0" w:color="auto"/>
              <w:bottom w:val="single" w:sz="8" w:space="0" w:color="auto"/>
              <w:right w:val="single" w:sz="8" w:space="0" w:color="auto"/>
            </w:tcBorders>
            <w:shd w:val="clear" w:color="auto" w:fill="auto"/>
          </w:tcPr>
          <w:p w14:paraId="24CCCA10" w14:textId="77777777" w:rsidR="00FA1F26" w:rsidRPr="00AF50BB" w:rsidRDefault="00FA1F26" w:rsidP="009F5E48">
            <w:pPr>
              <w:rPr>
                <w:rFonts w:cs="Times New Roman"/>
              </w:rPr>
            </w:pPr>
            <w:r w:rsidRPr="00AF50BB">
              <w:t>2</w:t>
            </w:r>
          </w:p>
        </w:tc>
        <w:tc>
          <w:tcPr>
            <w:tcW w:w="1869" w:type="dxa"/>
            <w:tcBorders>
              <w:left w:val="single" w:sz="8" w:space="0" w:color="auto"/>
              <w:bottom w:val="single" w:sz="8" w:space="0" w:color="auto"/>
              <w:right w:val="single" w:sz="8" w:space="0" w:color="auto"/>
            </w:tcBorders>
            <w:shd w:val="clear" w:color="auto" w:fill="auto"/>
          </w:tcPr>
          <w:p w14:paraId="5F709C41" w14:textId="77777777" w:rsidR="00FA1F26" w:rsidRPr="00AF50BB" w:rsidRDefault="00FA1F26" w:rsidP="009F5E48">
            <w:pPr>
              <w:rPr>
                <w:rFonts w:cs="Times New Roman"/>
              </w:rPr>
            </w:pPr>
            <w:r w:rsidRPr="00AF50BB">
              <w:t>(7%)</w:t>
            </w:r>
          </w:p>
        </w:tc>
      </w:tr>
    </w:tbl>
    <w:p w14:paraId="4766FBDE" w14:textId="77777777" w:rsidR="00FA1F26" w:rsidRPr="00AF50BB" w:rsidRDefault="00FA1F26" w:rsidP="00F10FB8">
      <w:pPr>
        <w:pStyle w:val="TableFootnote"/>
        <w:ind w:left="284" w:hanging="284"/>
        <w:rPr>
          <w:sz w:val="22"/>
        </w:rPr>
      </w:pPr>
      <w:r w:rsidRPr="00AF50BB">
        <w:rPr>
          <w:sz w:val="22"/>
        </w:rPr>
        <w:t>*</w:t>
      </w:r>
      <w:r w:rsidRPr="00AF50BB">
        <w:rPr>
          <w:sz w:val="18"/>
          <w:szCs w:val="18"/>
        </w:rPr>
        <w:tab/>
        <w:t>p-érték &lt; 0,05, Fisher-próba, mely az efavirenz + emtricitabin + tenofovir-dizoproxil csoportot hasonlítja össze az efavirenz + lamivudin/zidovudin csoporttal az összes beteg vonatkozásában.</w:t>
      </w:r>
    </w:p>
    <w:p w14:paraId="54D94D56" w14:textId="77777777" w:rsidR="00FA1F26" w:rsidRPr="00AF50BB" w:rsidRDefault="00FA1F26" w:rsidP="00F10FB8">
      <w:pPr>
        <w:pStyle w:val="TableFootnote"/>
        <w:keepNext/>
        <w:ind w:left="284" w:hanging="284"/>
        <w:rPr>
          <w:sz w:val="22"/>
        </w:rPr>
      </w:pPr>
      <w:r w:rsidRPr="00AF50BB">
        <w:rPr>
          <w:rStyle w:val="Superscript"/>
          <w:sz w:val="22"/>
        </w:rPr>
        <w:t>1</w:t>
      </w:r>
      <w:r w:rsidRPr="00AF50BB">
        <w:rPr>
          <w:sz w:val="18"/>
          <w:szCs w:val="18"/>
        </w:rPr>
        <w:tab/>
        <w:t>Az egyéb efavirenzzel szemben rezisztens mutációk közé tartoznak az A98G (n = 1), K103E (n = 1), V179D (n = 1) és az M230L (n = 1) jelűek.</w:t>
      </w:r>
    </w:p>
    <w:p w14:paraId="2F78C658" w14:textId="77777777" w:rsidR="00FA1F26" w:rsidRPr="00AF50BB" w:rsidRDefault="00FA1F26" w:rsidP="00F10FB8">
      <w:pPr>
        <w:pStyle w:val="TableFootnote"/>
        <w:ind w:left="284" w:hanging="284"/>
        <w:rPr>
          <w:sz w:val="22"/>
        </w:rPr>
      </w:pPr>
      <w:r w:rsidRPr="00AF50BB">
        <w:rPr>
          <w:rStyle w:val="Superscript"/>
          <w:sz w:val="22"/>
        </w:rPr>
        <w:t>2</w:t>
      </w:r>
      <w:r w:rsidRPr="00AF50BB">
        <w:rPr>
          <w:sz w:val="18"/>
          <w:szCs w:val="18"/>
        </w:rPr>
        <w:tab/>
        <w:t>A timidinanalógokkal kapcsolatos mutációk közé tartoznak a D67N (n = 1) és a K70R (n = 1) jelűek.</w:t>
      </w:r>
    </w:p>
    <w:p w14:paraId="475DD93D" w14:textId="77777777" w:rsidR="00FA1F26" w:rsidRPr="00AF50BB" w:rsidRDefault="00FA1F26" w:rsidP="009F5E48">
      <w:pPr>
        <w:rPr>
          <w:rFonts w:cs="Times New Roman"/>
        </w:rPr>
      </w:pPr>
    </w:p>
    <w:p w14:paraId="7663C6A2" w14:textId="77777777" w:rsidR="00FA1F26" w:rsidRPr="00AF50BB" w:rsidRDefault="00FA1F26" w:rsidP="009F5E48">
      <w:pPr>
        <w:rPr>
          <w:rFonts w:cs="Times New Roman"/>
        </w:rPr>
      </w:pPr>
      <w:r w:rsidRPr="00AF50BB">
        <w:t xml:space="preserve">A GS-01-934 nyílt elrendezésű, kiterjesztett fázisú vizsgálatban, ahol a betegek éhgyomorra kaptak efavirenz/emtricitabin/tenofovir-dizoproxilt, 3 további </w:t>
      </w:r>
      <w:r w:rsidR="007E45DD" w:rsidRPr="00AF50BB">
        <w:t>rezisztencia</w:t>
      </w:r>
      <w:r w:rsidRPr="00AF50BB">
        <w:t xml:space="preserve">eset fordult elő. Mind a 3 beteg fix dózisban kapta a kombinált lamivudint és zidovudint és efavirenzet 144 hétig, majd efavirenz/emtricitabin/tenofovir-dizoproxilra állították át őket. Két megerősített virológiai rebounddal bíró betegnél NNRTI </w:t>
      </w:r>
      <w:r w:rsidR="007E45DD" w:rsidRPr="00AF50BB">
        <w:t xml:space="preserve">rezisztenciához </w:t>
      </w:r>
      <w:r w:rsidRPr="00AF50BB">
        <w:t xml:space="preserve">kapcsolódó, efavirenz szubsztitúciók alakultak ki, többek között K103N, V106V/I/M és Y188Y/C reverz transzkriptáz szubsztitúciók a 240. héten (96. hete kapott efavirenz/emtricitabin/tenofovir-dizoproxilt) és 204. héten (60. hete kapott efavirenz/emtricitabin/tenofovir-dizoproxilt). A harmadik betegnél előzetes NNRTI </w:t>
      </w:r>
      <w:r w:rsidR="007E45DD" w:rsidRPr="00AF50BB">
        <w:t xml:space="preserve">rezisztenciához </w:t>
      </w:r>
      <w:r w:rsidRPr="00AF50BB">
        <w:t xml:space="preserve">kapcsolódó efavirenz szubsztitúciók és M184V reverz transzkriptáz </w:t>
      </w:r>
      <w:r w:rsidR="007E45DD" w:rsidRPr="00AF50BB">
        <w:t xml:space="preserve">rezisztenciához </w:t>
      </w:r>
      <w:r w:rsidRPr="00AF50BB">
        <w:t xml:space="preserve">kapcsolódó emtricitabin szubsztitúciók alakultak ki az efavirenz/emtricitabin/tenofovir-dizoproxil kiterjesztési fázisba való belépéskor, és szuboptimális virológiai válaszreakciót tapasztaltak, és K65K/R, S68N és </w:t>
      </w:r>
      <w:r w:rsidRPr="00AF50BB">
        <w:lastRenderedPageBreak/>
        <w:t xml:space="preserve">K70K/E NRTI </w:t>
      </w:r>
      <w:r w:rsidR="007E45DD" w:rsidRPr="00AF50BB">
        <w:t xml:space="preserve">rezisztenciához </w:t>
      </w:r>
      <w:r w:rsidRPr="00AF50BB">
        <w:t>kapcsolódó szubsztitúciók alakultak ki a 180. héten (36. hete kapott efavirenz/emtricitabin/tenofovir-dizoproxilt).</w:t>
      </w:r>
    </w:p>
    <w:p w14:paraId="6CC82E02" w14:textId="77777777" w:rsidR="00FA1F26" w:rsidRPr="00AF50BB" w:rsidRDefault="00FA1F26" w:rsidP="009F5E48">
      <w:pPr>
        <w:rPr>
          <w:rFonts w:cs="Times New Roman"/>
        </w:rPr>
      </w:pPr>
    </w:p>
    <w:p w14:paraId="5699F7FD" w14:textId="77777777" w:rsidR="00FA1F26" w:rsidRPr="00AF50BB" w:rsidRDefault="00FA1F26" w:rsidP="009F5E48">
      <w:pPr>
        <w:rPr>
          <w:rFonts w:cs="Times New Roman"/>
        </w:rPr>
      </w:pPr>
      <w:r w:rsidRPr="00AF50BB">
        <w:t xml:space="preserve">A gyógyszerekkel kapcsolatos </w:t>
      </w:r>
      <w:r w:rsidRPr="00AF50BB">
        <w:rPr>
          <w:rStyle w:val="Emphasis"/>
        </w:rPr>
        <w:t>in vivo</w:t>
      </w:r>
      <w:r w:rsidRPr="00AF50BB">
        <w:t xml:space="preserve"> rezisztenciát illető további információért kérjük, olvassa el az egyes hatóanyagok alkalmazási előírásait.</w:t>
      </w:r>
    </w:p>
    <w:p w14:paraId="6BCB8916" w14:textId="77777777" w:rsidR="00FA1F26" w:rsidRPr="00AF50BB" w:rsidRDefault="00FA1F26" w:rsidP="009F5E48">
      <w:pPr>
        <w:rPr>
          <w:rFonts w:cs="Times New Roman"/>
        </w:rPr>
      </w:pPr>
    </w:p>
    <w:p w14:paraId="7A570B92" w14:textId="77777777" w:rsidR="00FA1F26" w:rsidRPr="00AF50BB" w:rsidRDefault="00FA1F26" w:rsidP="009F5E48">
      <w:pPr>
        <w:pStyle w:val="HeadingUnderlined"/>
      </w:pPr>
      <w:r w:rsidRPr="00AF50BB">
        <w:t>Klinikai hatásosság és biztonságosság</w:t>
      </w:r>
    </w:p>
    <w:p w14:paraId="7863E688" w14:textId="77777777" w:rsidR="00FA1F26" w:rsidRPr="00AF50BB" w:rsidRDefault="00FA1F26" w:rsidP="009F5E48">
      <w:pPr>
        <w:pStyle w:val="NormalKeep"/>
      </w:pPr>
    </w:p>
    <w:p w14:paraId="2B8FF169" w14:textId="4F6BDB9C" w:rsidR="00FA1F26" w:rsidRPr="00AF50BB" w:rsidRDefault="00FA1F26" w:rsidP="009F5E48">
      <w:pPr>
        <w:rPr>
          <w:rFonts w:cs="Times New Roman"/>
        </w:rPr>
      </w:pPr>
      <w:r w:rsidRPr="00AF50BB">
        <w:t>Egy 144 hetes, nyílt elrendezésű, randomizált klinikai vizsgálatban (GS-01-934) korábban antiretrovirálisan nem kezelt HIV-1 fertőzöttek vagy napi egyszeri efavirenz, emtricitabin és tenofovir-dizoproxil kezelést, vagy napi kétszeri lamivudin és zidovudin fix kombinációt és napi egyszeri efavirenzt kaptak (kérjük, olvassa el a gyógyszer alkalmazási előírását). Azon betegek, akik a GS-01-934-es számú, 144 hetes klinikai vizsgálat bármelyik kezelési karját befejezték, lehetőséget kaptak rá, hogy belépjenek a vizsgálat éhgyomorra szedett efavirenz/emtricitabin/tenofovir-dizoproxillal végzett, nyílt elrendezésű, kiterjesztett szakaszába. Az összesen 286, efavirenz/emtricitabin/tenofovir-dizoproxilra átállított betegről rendelkezésre álló adatok: 160 beteg kapott előzetesen efavirenzt, emtricitabint és tenofovir-dizoproxilt, és 126 kapott előzőleg lamivudin/zidovudint és efavirenzt. A két kezdeti kezelési csoportból érkező betegek esetében magas maradt a virológiai szuppresszió aránya azoknál, akik ezután efavirenz/emtricitabin/tenofovir-dizoproxilt kaptak a vizsgálat nyílt elrendezésű, kiterjesztett fázisában. 96 hetes efavirenz/emtricitabin/tenofovir-dizoproxil-kezelés után a HIV-1 RNS</w:t>
      </w:r>
      <w:r w:rsidR="003445FF">
        <w:t>-</w:t>
      </w:r>
      <w:r w:rsidRPr="00AF50BB">
        <w:t>plazmakoncentráció maradt &lt; 50 kópia/ml a betegek 82%-ánál és &lt; 400 kópia/ml a betegek 85%-ánál („intention to treat” analízis (kezelni szándékozott populáció szerinti elemzés), hiányzó = sikertelen).</w:t>
      </w:r>
    </w:p>
    <w:p w14:paraId="4C2D0250" w14:textId="77777777" w:rsidR="00FA1F26" w:rsidRPr="00AF50BB" w:rsidRDefault="00FA1F26" w:rsidP="009F5E48">
      <w:pPr>
        <w:rPr>
          <w:rFonts w:cs="Times New Roman"/>
        </w:rPr>
      </w:pPr>
    </w:p>
    <w:p w14:paraId="75BEA79A" w14:textId="77D4BE1E" w:rsidR="00FA1F26" w:rsidRPr="00AF50BB" w:rsidRDefault="00FA1F26" w:rsidP="009F5E48">
      <w:pPr>
        <w:rPr>
          <w:rFonts w:cs="Times New Roman"/>
        </w:rPr>
      </w:pPr>
      <w:r w:rsidRPr="00AF50BB">
        <w:t>Az AI266073 jelzésű, 48 hetes, nyílt elrendezésű, randomizált, HIV-fertőzött betegeken végzett, klinikai vizsgálat az efavirenz/emtricitabin/tenofovir-dizoproxil hatásosságát hasonlította össze egy proteázgátlóval vagy nem nukleozid reverz transzkriptázgátlóval kombinált legalább két nukleozid vagy nukleotid reverz transzkriptázgátlóból (NRTI) álló antiretrovirális terápiával, nem olyan adagolási renddel</w:t>
      </w:r>
      <w:r w:rsidR="00672AA0" w:rsidRPr="00AF50BB">
        <w:t xml:space="preserve"> azonban</w:t>
      </w:r>
      <w:r w:rsidRPr="00AF50BB">
        <w:t>, amely az efavirenz/emtricitabin/tenofovir-dizoproxil összes összetevőjét tartalmazta (efavirenz, emtricitabin, tenofovir-dizoproxil). Az efavirenz/emtricitabin/tenofovir-dizoproxilt éhgyomorra adták (lásd 4.2 pont). A vizsgálatba történő belépést megelőző legalább három hónapban a betegeknél nem lépett fel az előzetesen alkalmazott antiretrovirális kezelés során virológiai hatástalanság, a betegek nem rendelkeztek olyan ismert HIV-1</w:t>
      </w:r>
      <w:r w:rsidR="003445FF">
        <w:t>-</w:t>
      </w:r>
      <w:r w:rsidRPr="00AF50BB">
        <w:t>mutációval, amely az efavirenz/emtricitabin/tenofovir-dizoproxil három hatóanyaga közül bármelyikre rezisztens, illetve már fennálló vírusszuppresszióval bírtak. A betegek vagy efavirenz/emtricitabin/tenofovir-dizoproxilra váltottak (N = 203) vagy folytatták az eredeti antiretrovirális kezelésüket (N = 97). A 48 hetes adatok azt mutatták, hogy a randomizáció során az efavirenz/emtricitabin/tenofovir-dizoproxil-csoportba beosztott betegek körében az eredeti kezelési terv mellett elérhető vírusszuppresszió magas szintje fennmaradt (lásd a 4. táblázatot).</w:t>
      </w:r>
    </w:p>
    <w:p w14:paraId="2E30B868" w14:textId="77777777" w:rsidR="00FA1F26" w:rsidRPr="00AF50BB" w:rsidRDefault="00FA1F26" w:rsidP="009F5E48">
      <w:pPr>
        <w:rPr>
          <w:rFonts w:cs="Times New Roman"/>
        </w:rPr>
      </w:pPr>
    </w:p>
    <w:p w14:paraId="1E1F3231" w14:textId="77777777" w:rsidR="00FA1F26" w:rsidRPr="00AF50BB" w:rsidRDefault="00FA1F26" w:rsidP="009F5E48">
      <w:pPr>
        <w:pStyle w:val="HeadingStrong"/>
      </w:pPr>
      <w:r w:rsidRPr="00AF50BB">
        <w:t>4. táblázat: 48 hetes hatásossági adatok az AI266073 jelzésű vizsgálatból, melynek során az efavirenz/emtricitabin/tenofovir-dizoproxilt kombinált antiretrovirális kezelés során vírusszuppressziót elért betegeknél alkalmazták</w:t>
      </w:r>
    </w:p>
    <w:p w14:paraId="2DD5556C" w14:textId="77777777" w:rsidR="00FA1F26" w:rsidRPr="00AF50BB" w:rsidRDefault="00FA1F26" w:rsidP="009F5E48">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4" w:type="dxa"/>
          <w:left w:w="72" w:type="dxa"/>
          <w:bottom w:w="14" w:type="dxa"/>
          <w:right w:w="72" w:type="dxa"/>
        </w:tblCellMar>
        <w:tblLook w:val="04A0" w:firstRow="1" w:lastRow="0" w:firstColumn="1" w:lastColumn="0" w:noHBand="0" w:noVBand="1"/>
      </w:tblPr>
      <w:tblGrid>
        <w:gridCol w:w="1463"/>
        <w:gridCol w:w="2355"/>
        <w:gridCol w:w="1688"/>
        <w:gridCol w:w="3547"/>
      </w:tblGrid>
      <w:tr w:rsidR="00FA1F26" w:rsidRPr="00AF50BB" w14:paraId="63C307B4" w14:textId="77777777" w:rsidTr="00E309DC">
        <w:trPr>
          <w:cantSplit/>
          <w:tblHeader/>
        </w:trPr>
        <w:tc>
          <w:tcPr>
            <w:tcW w:w="1463" w:type="dxa"/>
            <w:shd w:val="clear" w:color="auto" w:fill="auto"/>
          </w:tcPr>
          <w:p w14:paraId="6C3ADEFB" w14:textId="77777777" w:rsidR="00FA1F26" w:rsidRPr="00AF50BB" w:rsidRDefault="00FA1F26" w:rsidP="009F5E48">
            <w:pPr>
              <w:pStyle w:val="NormalKeep"/>
            </w:pPr>
          </w:p>
        </w:tc>
        <w:tc>
          <w:tcPr>
            <w:tcW w:w="4043" w:type="dxa"/>
            <w:gridSpan w:val="2"/>
            <w:shd w:val="clear" w:color="auto" w:fill="auto"/>
          </w:tcPr>
          <w:p w14:paraId="29893FB7" w14:textId="77777777" w:rsidR="00FA1F26" w:rsidRPr="00AF50BB" w:rsidRDefault="00FA1F26" w:rsidP="009F5E48">
            <w:pPr>
              <w:pStyle w:val="HeadingStrong"/>
            </w:pPr>
            <w:r w:rsidRPr="00AF50BB">
              <w:t>Kezelési csoport</w:t>
            </w:r>
          </w:p>
        </w:tc>
        <w:tc>
          <w:tcPr>
            <w:tcW w:w="3547" w:type="dxa"/>
            <w:shd w:val="clear" w:color="auto" w:fill="auto"/>
          </w:tcPr>
          <w:p w14:paraId="115E2520" w14:textId="77777777" w:rsidR="00FA1F26" w:rsidRPr="00AF50BB" w:rsidRDefault="00FA1F26" w:rsidP="009F5E48">
            <w:pPr>
              <w:rPr>
                <w:rFonts w:cs="Times New Roman"/>
              </w:rPr>
            </w:pPr>
          </w:p>
        </w:tc>
      </w:tr>
      <w:tr w:rsidR="00FA1F26" w:rsidRPr="00AF50BB" w14:paraId="46334E76" w14:textId="77777777" w:rsidTr="00E309DC">
        <w:trPr>
          <w:cantSplit/>
          <w:tblHeader/>
        </w:trPr>
        <w:tc>
          <w:tcPr>
            <w:tcW w:w="1463" w:type="dxa"/>
            <w:shd w:val="clear" w:color="auto" w:fill="auto"/>
            <w:vAlign w:val="center"/>
          </w:tcPr>
          <w:p w14:paraId="4C0B5E61" w14:textId="77777777" w:rsidR="00FA1F26" w:rsidRPr="00AF50BB" w:rsidRDefault="00FA1F26" w:rsidP="009F5E48">
            <w:pPr>
              <w:pStyle w:val="HeadingStrong"/>
            </w:pPr>
            <w:r w:rsidRPr="00AF50BB">
              <w:t>Végpont</w:t>
            </w:r>
          </w:p>
        </w:tc>
        <w:tc>
          <w:tcPr>
            <w:tcW w:w="2355" w:type="dxa"/>
            <w:shd w:val="clear" w:color="auto" w:fill="auto"/>
            <w:vAlign w:val="center"/>
          </w:tcPr>
          <w:p w14:paraId="6B308ED8" w14:textId="77777777" w:rsidR="00FA1F26" w:rsidRPr="00AF50BB" w:rsidRDefault="00FA1F26" w:rsidP="009F5E48">
            <w:pPr>
              <w:pStyle w:val="HeadingStrong"/>
            </w:pPr>
            <w:r w:rsidRPr="00AF50BB">
              <w:t>Efavirenz/emtricitabin/tenofovir-dizoproxil (N = 203)</w:t>
            </w:r>
          </w:p>
          <w:p w14:paraId="40E4EBFB" w14:textId="77777777" w:rsidR="00FA1F26" w:rsidRPr="00AF50BB" w:rsidRDefault="00FA1F26" w:rsidP="009F5E48">
            <w:pPr>
              <w:pStyle w:val="HeadingStrong"/>
            </w:pPr>
            <w:r w:rsidRPr="00AF50BB">
              <w:t>n/N (%)</w:t>
            </w:r>
          </w:p>
        </w:tc>
        <w:tc>
          <w:tcPr>
            <w:tcW w:w="1688" w:type="dxa"/>
            <w:shd w:val="clear" w:color="auto" w:fill="auto"/>
            <w:vAlign w:val="center"/>
          </w:tcPr>
          <w:p w14:paraId="293DCB3C" w14:textId="77777777" w:rsidR="00FA1F26" w:rsidRPr="00AF50BB" w:rsidRDefault="00FA1F26" w:rsidP="009F5E48">
            <w:pPr>
              <w:pStyle w:val="HeadingStrong"/>
            </w:pPr>
            <w:r w:rsidRPr="00AF50BB">
              <w:t>Az eredeti kezelési tervet követő betegek (N = 97)</w:t>
            </w:r>
          </w:p>
          <w:p w14:paraId="42AA887A" w14:textId="77777777" w:rsidR="00FA1F26" w:rsidRPr="00AF50BB" w:rsidRDefault="00FA1F26" w:rsidP="009F5E48">
            <w:pPr>
              <w:pStyle w:val="HeadingStrong"/>
            </w:pPr>
            <w:r w:rsidRPr="00AF50BB">
              <w:t>n/N (%)</w:t>
            </w:r>
          </w:p>
        </w:tc>
        <w:tc>
          <w:tcPr>
            <w:tcW w:w="3547" w:type="dxa"/>
            <w:shd w:val="clear" w:color="auto" w:fill="auto"/>
            <w:vAlign w:val="center"/>
          </w:tcPr>
          <w:p w14:paraId="23427555" w14:textId="77777777" w:rsidR="00FA1F26" w:rsidRPr="00AF50BB" w:rsidRDefault="00FA1F26" w:rsidP="009F5E48">
            <w:pPr>
              <w:pStyle w:val="HeadingStrong"/>
            </w:pPr>
            <w:r w:rsidRPr="00AF50BB">
              <w:t>Az efavirenz/emtricitabin/tenofovir-dizoproxil és az eredeti kezelési terv közti különbség</w:t>
            </w:r>
          </w:p>
          <w:p w14:paraId="479BFC85" w14:textId="5A032482" w:rsidR="00FA1F26" w:rsidRPr="00AF50BB" w:rsidRDefault="00FA1F26" w:rsidP="009F5E48">
            <w:pPr>
              <w:pStyle w:val="HeadingStrong"/>
            </w:pPr>
            <w:r w:rsidRPr="00AF50BB">
              <w:t>(95%</w:t>
            </w:r>
            <w:r w:rsidR="003445FF">
              <w:t>-os</w:t>
            </w:r>
            <w:r w:rsidRPr="00AF50BB">
              <w:t xml:space="preserve"> </w:t>
            </w:r>
            <w:r w:rsidR="00672AA0" w:rsidRPr="00AF50BB">
              <w:t>K</w:t>
            </w:r>
            <w:r w:rsidRPr="00AF50BB">
              <w:t>I)</w:t>
            </w:r>
          </w:p>
        </w:tc>
      </w:tr>
      <w:tr w:rsidR="00FA1F26" w:rsidRPr="00AF50BB" w14:paraId="113D50F9" w14:textId="77777777" w:rsidTr="00E309DC">
        <w:trPr>
          <w:cantSplit/>
        </w:trPr>
        <w:tc>
          <w:tcPr>
            <w:tcW w:w="1463" w:type="dxa"/>
            <w:shd w:val="clear" w:color="auto" w:fill="auto"/>
          </w:tcPr>
          <w:p w14:paraId="3955DE08" w14:textId="77777777" w:rsidR="00FA1F26" w:rsidRPr="00AF50BB" w:rsidRDefault="00FA1F26" w:rsidP="009F5E48">
            <w:pPr>
              <w:pStyle w:val="NormalKeep"/>
            </w:pPr>
          </w:p>
        </w:tc>
        <w:tc>
          <w:tcPr>
            <w:tcW w:w="7590" w:type="dxa"/>
            <w:gridSpan w:val="3"/>
            <w:shd w:val="clear" w:color="auto" w:fill="auto"/>
          </w:tcPr>
          <w:p w14:paraId="2E33B897" w14:textId="77777777" w:rsidR="00FA1F26" w:rsidRPr="00AF50BB" w:rsidRDefault="00FA1F26" w:rsidP="009F5E48">
            <w:pPr>
              <w:pStyle w:val="HeadingStrong"/>
            </w:pPr>
            <w:r w:rsidRPr="00AF50BB">
              <w:t>A HIV-1 RNS &lt; 50 kópia/ml értékkel rendelkező betegek</w:t>
            </w:r>
          </w:p>
        </w:tc>
      </w:tr>
      <w:tr w:rsidR="00FA1F26" w:rsidRPr="00AF50BB" w14:paraId="1E350CBB" w14:textId="77777777" w:rsidTr="00E309DC">
        <w:trPr>
          <w:cantSplit/>
        </w:trPr>
        <w:tc>
          <w:tcPr>
            <w:tcW w:w="1463" w:type="dxa"/>
            <w:shd w:val="clear" w:color="auto" w:fill="auto"/>
          </w:tcPr>
          <w:p w14:paraId="78582B4F" w14:textId="77777777" w:rsidR="00FA1F26" w:rsidRPr="00AF50BB" w:rsidRDefault="00FA1F26" w:rsidP="009F5E48">
            <w:pPr>
              <w:pStyle w:val="NormalKeep"/>
            </w:pPr>
            <w:r w:rsidRPr="00AF50BB">
              <w:t>PVR (KM)</w:t>
            </w:r>
          </w:p>
        </w:tc>
        <w:tc>
          <w:tcPr>
            <w:tcW w:w="2355" w:type="dxa"/>
            <w:shd w:val="clear" w:color="auto" w:fill="auto"/>
          </w:tcPr>
          <w:p w14:paraId="69826125" w14:textId="77777777" w:rsidR="00FA1F26" w:rsidRPr="00AF50BB" w:rsidRDefault="00FA1F26" w:rsidP="009F5E48">
            <w:pPr>
              <w:rPr>
                <w:rFonts w:cs="Times New Roman"/>
              </w:rPr>
            </w:pPr>
            <w:r w:rsidRPr="00AF50BB">
              <w:t>94,5%</w:t>
            </w:r>
          </w:p>
        </w:tc>
        <w:tc>
          <w:tcPr>
            <w:tcW w:w="1688" w:type="dxa"/>
            <w:shd w:val="clear" w:color="auto" w:fill="auto"/>
          </w:tcPr>
          <w:p w14:paraId="49D5B490" w14:textId="77777777" w:rsidR="00FA1F26" w:rsidRPr="00AF50BB" w:rsidRDefault="00FA1F26" w:rsidP="009F5E48">
            <w:pPr>
              <w:rPr>
                <w:rFonts w:cs="Times New Roman"/>
              </w:rPr>
            </w:pPr>
            <w:r w:rsidRPr="00AF50BB">
              <w:t>85,5%</w:t>
            </w:r>
          </w:p>
        </w:tc>
        <w:tc>
          <w:tcPr>
            <w:tcW w:w="3547" w:type="dxa"/>
            <w:shd w:val="clear" w:color="auto" w:fill="auto"/>
          </w:tcPr>
          <w:p w14:paraId="267CD646" w14:textId="6ADF9A7F" w:rsidR="00FA1F26" w:rsidRPr="00AF50BB" w:rsidRDefault="00FA1F26" w:rsidP="009F5E48">
            <w:pPr>
              <w:rPr>
                <w:rFonts w:cs="Times New Roman"/>
              </w:rPr>
            </w:pPr>
            <w:r w:rsidRPr="00AF50BB">
              <w:t>8,9% (-7,7% – 25,6%)</w:t>
            </w:r>
          </w:p>
        </w:tc>
      </w:tr>
      <w:tr w:rsidR="00FA1F26" w:rsidRPr="00AF50BB" w14:paraId="7AC1F070" w14:textId="77777777" w:rsidTr="00E309DC">
        <w:trPr>
          <w:cantSplit/>
        </w:trPr>
        <w:tc>
          <w:tcPr>
            <w:tcW w:w="1463" w:type="dxa"/>
            <w:shd w:val="clear" w:color="auto" w:fill="auto"/>
          </w:tcPr>
          <w:p w14:paraId="7436187B" w14:textId="77777777" w:rsidR="00FA1F26" w:rsidRPr="00AF50BB" w:rsidRDefault="00FA1F26" w:rsidP="009F5E48">
            <w:pPr>
              <w:rPr>
                <w:rFonts w:cs="Times New Roman"/>
              </w:rPr>
            </w:pPr>
            <w:r w:rsidRPr="00AF50BB">
              <w:t>H = Kizárt beteg</w:t>
            </w:r>
          </w:p>
        </w:tc>
        <w:tc>
          <w:tcPr>
            <w:tcW w:w="2355" w:type="dxa"/>
            <w:shd w:val="clear" w:color="auto" w:fill="auto"/>
          </w:tcPr>
          <w:p w14:paraId="5A560983" w14:textId="77777777" w:rsidR="00FA1F26" w:rsidRPr="00AF50BB" w:rsidRDefault="00FA1F26" w:rsidP="009F5E48">
            <w:pPr>
              <w:rPr>
                <w:rFonts w:cs="Times New Roman"/>
              </w:rPr>
            </w:pPr>
            <w:r w:rsidRPr="00AF50BB">
              <w:t>179/181 (98,9%)</w:t>
            </w:r>
          </w:p>
        </w:tc>
        <w:tc>
          <w:tcPr>
            <w:tcW w:w="1688" w:type="dxa"/>
            <w:shd w:val="clear" w:color="auto" w:fill="auto"/>
          </w:tcPr>
          <w:p w14:paraId="31B7D6E9" w14:textId="77777777" w:rsidR="00FA1F26" w:rsidRPr="00AF50BB" w:rsidRDefault="00FA1F26" w:rsidP="009F5E48">
            <w:pPr>
              <w:rPr>
                <w:rFonts w:cs="Times New Roman"/>
              </w:rPr>
            </w:pPr>
            <w:r w:rsidRPr="00AF50BB">
              <w:t>85/87 (97,7%)</w:t>
            </w:r>
          </w:p>
        </w:tc>
        <w:tc>
          <w:tcPr>
            <w:tcW w:w="3547" w:type="dxa"/>
            <w:shd w:val="clear" w:color="auto" w:fill="auto"/>
          </w:tcPr>
          <w:p w14:paraId="74BC66D5" w14:textId="335AFEA5" w:rsidR="00FA1F26" w:rsidRPr="00AF50BB" w:rsidRDefault="00FA1F26" w:rsidP="009F5E48">
            <w:pPr>
              <w:rPr>
                <w:rFonts w:cs="Times New Roman"/>
              </w:rPr>
            </w:pPr>
            <w:r w:rsidRPr="00AF50BB">
              <w:t>1,2% (-2,3% – 6,7%)</w:t>
            </w:r>
          </w:p>
        </w:tc>
      </w:tr>
      <w:tr w:rsidR="00FA1F26" w:rsidRPr="00AF50BB" w14:paraId="65F9FEB1" w14:textId="77777777" w:rsidTr="00E309DC">
        <w:trPr>
          <w:cantSplit/>
        </w:trPr>
        <w:tc>
          <w:tcPr>
            <w:tcW w:w="1463" w:type="dxa"/>
            <w:shd w:val="clear" w:color="auto" w:fill="auto"/>
          </w:tcPr>
          <w:p w14:paraId="7D31EAA6" w14:textId="77777777" w:rsidR="00FA1F26" w:rsidRPr="00AF50BB" w:rsidRDefault="00FA1F26" w:rsidP="009F5E48">
            <w:pPr>
              <w:pStyle w:val="NormalKeep"/>
            </w:pPr>
            <w:r w:rsidRPr="00AF50BB">
              <w:lastRenderedPageBreak/>
              <w:t>H = Sikertelen</w:t>
            </w:r>
          </w:p>
        </w:tc>
        <w:tc>
          <w:tcPr>
            <w:tcW w:w="2355" w:type="dxa"/>
            <w:shd w:val="clear" w:color="auto" w:fill="auto"/>
          </w:tcPr>
          <w:p w14:paraId="7F03ED25" w14:textId="77777777" w:rsidR="00FA1F26" w:rsidRPr="00AF50BB" w:rsidRDefault="00FA1F26" w:rsidP="009F5E48">
            <w:pPr>
              <w:rPr>
                <w:rFonts w:cs="Times New Roman"/>
              </w:rPr>
            </w:pPr>
            <w:r w:rsidRPr="00AF50BB">
              <w:t>179/203 (88,2%)</w:t>
            </w:r>
          </w:p>
        </w:tc>
        <w:tc>
          <w:tcPr>
            <w:tcW w:w="1688" w:type="dxa"/>
            <w:shd w:val="clear" w:color="auto" w:fill="auto"/>
          </w:tcPr>
          <w:p w14:paraId="54AD949C" w14:textId="77777777" w:rsidR="00FA1F26" w:rsidRPr="00AF50BB" w:rsidRDefault="00FA1F26" w:rsidP="009F5E48">
            <w:pPr>
              <w:rPr>
                <w:rFonts w:cs="Times New Roman"/>
              </w:rPr>
            </w:pPr>
            <w:r w:rsidRPr="00AF50BB">
              <w:t>85/97 (87,6%)</w:t>
            </w:r>
          </w:p>
        </w:tc>
        <w:tc>
          <w:tcPr>
            <w:tcW w:w="3547" w:type="dxa"/>
            <w:shd w:val="clear" w:color="auto" w:fill="auto"/>
          </w:tcPr>
          <w:p w14:paraId="222AFB5E" w14:textId="4DF81A48" w:rsidR="00FA1F26" w:rsidRPr="00AF50BB" w:rsidRDefault="00FA1F26" w:rsidP="009F5E48">
            <w:pPr>
              <w:rPr>
                <w:rFonts w:cs="Times New Roman"/>
              </w:rPr>
            </w:pPr>
            <w:r w:rsidRPr="00AF50BB">
              <w:t>0,5% (-7,0% – 9,3%)</w:t>
            </w:r>
          </w:p>
        </w:tc>
      </w:tr>
      <w:tr w:rsidR="00FA1F26" w:rsidRPr="00AF50BB" w14:paraId="5D7AAC6C" w14:textId="77777777" w:rsidTr="00E309DC">
        <w:trPr>
          <w:cantSplit/>
        </w:trPr>
        <w:tc>
          <w:tcPr>
            <w:tcW w:w="1463" w:type="dxa"/>
            <w:shd w:val="clear" w:color="auto" w:fill="auto"/>
          </w:tcPr>
          <w:p w14:paraId="42ACB952" w14:textId="77777777" w:rsidR="00FA1F26" w:rsidRPr="00AF50BB" w:rsidRDefault="00FA1F26" w:rsidP="009F5E48">
            <w:pPr>
              <w:rPr>
                <w:rFonts w:cs="Times New Roman"/>
              </w:rPr>
            </w:pPr>
            <w:r w:rsidRPr="00AF50BB">
              <w:t>Módosított LOCF</w:t>
            </w:r>
          </w:p>
        </w:tc>
        <w:tc>
          <w:tcPr>
            <w:tcW w:w="2355" w:type="dxa"/>
            <w:shd w:val="clear" w:color="auto" w:fill="auto"/>
          </w:tcPr>
          <w:p w14:paraId="774E63A4" w14:textId="77777777" w:rsidR="00FA1F26" w:rsidRPr="00AF50BB" w:rsidRDefault="00FA1F26" w:rsidP="009F5E48">
            <w:pPr>
              <w:rPr>
                <w:rFonts w:cs="Times New Roman"/>
              </w:rPr>
            </w:pPr>
            <w:r w:rsidRPr="00AF50BB">
              <w:t>190/203 (93,6%)</w:t>
            </w:r>
          </w:p>
        </w:tc>
        <w:tc>
          <w:tcPr>
            <w:tcW w:w="1688" w:type="dxa"/>
            <w:shd w:val="clear" w:color="auto" w:fill="auto"/>
          </w:tcPr>
          <w:p w14:paraId="15517727" w14:textId="77777777" w:rsidR="00FA1F26" w:rsidRPr="00AF50BB" w:rsidRDefault="00FA1F26" w:rsidP="009F5E48">
            <w:pPr>
              <w:rPr>
                <w:rFonts w:cs="Times New Roman"/>
              </w:rPr>
            </w:pPr>
            <w:r w:rsidRPr="00AF50BB">
              <w:t>94/97 (96,9%)</w:t>
            </w:r>
          </w:p>
        </w:tc>
        <w:tc>
          <w:tcPr>
            <w:tcW w:w="3547" w:type="dxa"/>
            <w:shd w:val="clear" w:color="auto" w:fill="auto"/>
          </w:tcPr>
          <w:p w14:paraId="7154CE49" w14:textId="152BC453" w:rsidR="00FA1F26" w:rsidRPr="00AF50BB" w:rsidRDefault="00FA1F26" w:rsidP="009F5E48">
            <w:pPr>
              <w:rPr>
                <w:rFonts w:cs="Times New Roman"/>
              </w:rPr>
            </w:pPr>
            <w:r w:rsidRPr="00AF50BB">
              <w:t>-3,3 (-8,3% – 2,7%)</w:t>
            </w:r>
          </w:p>
        </w:tc>
      </w:tr>
      <w:tr w:rsidR="00FA1F26" w:rsidRPr="00AF50BB" w14:paraId="05ACAE0C" w14:textId="77777777" w:rsidTr="00E309DC">
        <w:trPr>
          <w:cantSplit/>
        </w:trPr>
        <w:tc>
          <w:tcPr>
            <w:tcW w:w="1463" w:type="dxa"/>
            <w:shd w:val="clear" w:color="auto" w:fill="auto"/>
          </w:tcPr>
          <w:p w14:paraId="46358646" w14:textId="77777777" w:rsidR="00FA1F26" w:rsidRPr="00AF50BB" w:rsidRDefault="00FA1F26" w:rsidP="009F5E48">
            <w:pPr>
              <w:pStyle w:val="NormalKeep"/>
            </w:pPr>
          </w:p>
        </w:tc>
        <w:tc>
          <w:tcPr>
            <w:tcW w:w="7590" w:type="dxa"/>
            <w:gridSpan w:val="3"/>
            <w:shd w:val="clear" w:color="auto" w:fill="auto"/>
          </w:tcPr>
          <w:p w14:paraId="0E6CF982" w14:textId="77777777" w:rsidR="00FA1F26" w:rsidRPr="00AF50BB" w:rsidRDefault="00FA1F26" w:rsidP="009F5E48">
            <w:pPr>
              <w:pStyle w:val="HeadingStrong"/>
            </w:pPr>
            <w:r w:rsidRPr="00AF50BB">
              <w:t>A HIV-1 RNS &lt; 200 kópia/ml értékkel rendelkező betegek</w:t>
            </w:r>
          </w:p>
        </w:tc>
      </w:tr>
      <w:tr w:rsidR="00FA1F26" w:rsidRPr="00AF50BB" w14:paraId="65DFC3CF" w14:textId="77777777" w:rsidTr="00E309DC">
        <w:trPr>
          <w:cantSplit/>
        </w:trPr>
        <w:tc>
          <w:tcPr>
            <w:tcW w:w="1463" w:type="dxa"/>
            <w:shd w:val="clear" w:color="auto" w:fill="auto"/>
          </w:tcPr>
          <w:p w14:paraId="4C9DB037" w14:textId="77777777" w:rsidR="00FA1F26" w:rsidRPr="00AF50BB" w:rsidRDefault="00FA1F26" w:rsidP="009F5E48">
            <w:pPr>
              <w:pStyle w:val="NormalKeep"/>
            </w:pPr>
            <w:r w:rsidRPr="00AF50BB">
              <w:t>PVR (KM)</w:t>
            </w:r>
          </w:p>
        </w:tc>
        <w:tc>
          <w:tcPr>
            <w:tcW w:w="2355" w:type="dxa"/>
            <w:shd w:val="clear" w:color="auto" w:fill="auto"/>
          </w:tcPr>
          <w:p w14:paraId="587E0E1D" w14:textId="77777777" w:rsidR="00FA1F26" w:rsidRPr="00AF50BB" w:rsidRDefault="00FA1F26" w:rsidP="009F5E48">
            <w:pPr>
              <w:rPr>
                <w:rFonts w:cs="Times New Roman"/>
              </w:rPr>
            </w:pPr>
            <w:r w:rsidRPr="00AF50BB">
              <w:t>98,4%</w:t>
            </w:r>
          </w:p>
        </w:tc>
        <w:tc>
          <w:tcPr>
            <w:tcW w:w="1688" w:type="dxa"/>
            <w:shd w:val="clear" w:color="auto" w:fill="auto"/>
          </w:tcPr>
          <w:p w14:paraId="76F04A18" w14:textId="77777777" w:rsidR="00FA1F26" w:rsidRPr="00AF50BB" w:rsidRDefault="00FA1F26" w:rsidP="009F5E48">
            <w:pPr>
              <w:rPr>
                <w:rFonts w:cs="Times New Roman"/>
              </w:rPr>
            </w:pPr>
            <w:r w:rsidRPr="00AF50BB">
              <w:t>98,9%</w:t>
            </w:r>
          </w:p>
        </w:tc>
        <w:tc>
          <w:tcPr>
            <w:tcW w:w="3547" w:type="dxa"/>
            <w:shd w:val="clear" w:color="auto" w:fill="auto"/>
          </w:tcPr>
          <w:p w14:paraId="7B577992" w14:textId="332D5554" w:rsidR="00FA1F26" w:rsidRPr="00AF50BB" w:rsidRDefault="00FA1F26" w:rsidP="009F5E48">
            <w:pPr>
              <w:rPr>
                <w:rFonts w:cs="Times New Roman"/>
              </w:rPr>
            </w:pPr>
            <w:r w:rsidRPr="00AF50BB">
              <w:t>-0,5% (-3,2% – 2,2%)</w:t>
            </w:r>
          </w:p>
        </w:tc>
      </w:tr>
      <w:tr w:rsidR="00FA1F26" w:rsidRPr="00AF50BB" w14:paraId="5F6B60F0" w14:textId="77777777" w:rsidTr="00E309DC">
        <w:trPr>
          <w:cantSplit/>
        </w:trPr>
        <w:tc>
          <w:tcPr>
            <w:tcW w:w="1463" w:type="dxa"/>
            <w:shd w:val="clear" w:color="auto" w:fill="auto"/>
          </w:tcPr>
          <w:p w14:paraId="5467BA15" w14:textId="77777777" w:rsidR="00FA1F26" w:rsidRPr="00AF50BB" w:rsidRDefault="00FA1F26" w:rsidP="009F5E48">
            <w:pPr>
              <w:pStyle w:val="NormalKeep"/>
            </w:pPr>
            <w:r w:rsidRPr="00AF50BB">
              <w:t>H = Kizárt beteg</w:t>
            </w:r>
          </w:p>
        </w:tc>
        <w:tc>
          <w:tcPr>
            <w:tcW w:w="2355" w:type="dxa"/>
            <w:shd w:val="clear" w:color="auto" w:fill="auto"/>
          </w:tcPr>
          <w:p w14:paraId="2A5AA853" w14:textId="77777777" w:rsidR="00FA1F26" w:rsidRPr="00AF50BB" w:rsidRDefault="00FA1F26" w:rsidP="009F5E48">
            <w:pPr>
              <w:rPr>
                <w:rFonts w:cs="Times New Roman"/>
              </w:rPr>
            </w:pPr>
            <w:r w:rsidRPr="00AF50BB">
              <w:t>181/181 (100%)</w:t>
            </w:r>
          </w:p>
        </w:tc>
        <w:tc>
          <w:tcPr>
            <w:tcW w:w="1688" w:type="dxa"/>
            <w:shd w:val="clear" w:color="auto" w:fill="auto"/>
          </w:tcPr>
          <w:p w14:paraId="72F832D2" w14:textId="77777777" w:rsidR="00FA1F26" w:rsidRPr="00AF50BB" w:rsidRDefault="00FA1F26" w:rsidP="009F5E48">
            <w:pPr>
              <w:rPr>
                <w:rFonts w:cs="Times New Roman"/>
              </w:rPr>
            </w:pPr>
            <w:r w:rsidRPr="00AF50BB">
              <w:t>87/87 (100%)</w:t>
            </w:r>
          </w:p>
        </w:tc>
        <w:tc>
          <w:tcPr>
            <w:tcW w:w="3547" w:type="dxa"/>
            <w:shd w:val="clear" w:color="auto" w:fill="auto"/>
          </w:tcPr>
          <w:p w14:paraId="36C284BF" w14:textId="4FB0E08D" w:rsidR="00FA1F26" w:rsidRPr="00AF50BB" w:rsidRDefault="00FA1F26" w:rsidP="009F5E48">
            <w:pPr>
              <w:rPr>
                <w:rFonts w:cs="Times New Roman"/>
              </w:rPr>
            </w:pPr>
            <w:r w:rsidRPr="00AF50BB">
              <w:t>0% (-2,4% – 4,2%)</w:t>
            </w:r>
          </w:p>
        </w:tc>
      </w:tr>
      <w:tr w:rsidR="00FA1F26" w:rsidRPr="00AF50BB" w14:paraId="2DEFCF0C" w14:textId="77777777" w:rsidTr="00E309DC">
        <w:trPr>
          <w:cantSplit/>
        </w:trPr>
        <w:tc>
          <w:tcPr>
            <w:tcW w:w="1463" w:type="dxa"/>
            <w:shd w:val="clear" w:color="auto" w:fill="auto"/>
          </w:tcPr>
          <w:p w14:paraId="3572B0F4" w14:textId="77777777" w:rsidR="00FA1F26" w:rsidRPr="00AF50BB" w:rsidRDefault="00FA1F26" w:rsidP="009F5E48">
            <w:pPr>
              <w:rPr>
                <w:rFonts w:cs="Times New Roman"/>
              </w:rPr>
            </w:pPr>
            <w:r w:rsidRPr="00AF50BB">
              <w:t>H = Sikertelen</w:t>
            </w:r>
          </w:p>
        </w:tc>
        <w:tc>
          <w:tcPr>
            <w:tcW w:w="2355" w:type="dxa"/>
            <w:shd w:val="clear" w:color="auto" w:fill="auto"/>
          </w:tcPr>
          <w:p w14:paraId="0BFB4B59" w14:textId="77777777" w:rsidR="00FA1F26" w:rsidRPr="00AF50BB" w:rsidRDefault="00FA1F26" w:rsidP="009F5E48">
            <w:pPr>
              <w:rPr>
                <w:rFonts w:cs="Times New Roman"/>
              </w:rPr>
            </w:pPr>
            <w:r w:rsidRPr="00AF50BB">
              <w:t>181/203 (89,2%)</w:t>
            </w:r>
          </w:p>
        </w:tc>
        <w:tc>
          <w:tcPr>
            <w:tcW w:w="1688" w:type="dxa"/>
            <w:shd w:val="clear" w:color="auto" w:fill="auto"/>
          </w:tcPr>
          <w:p w14:paraId="42864C7B" w14:textId="77777777" w:rsidR="00FA1F26" w:rsidRPr="00AF50BB" w:rsidRDefault="00FA1F26" w:rsidP="009F5E48">
            <w:pPr>
              <w:rPr>
                <w:rFonts w:cs="Times New Roman"/>
              </w:rPr>
            </w:pPr>
            <w:r w:rsidRPr="00AF50BB">
              <w:t>87/97 (89,7%)</w:t>
            </w:r>
          </w:p>
        </w:tc>
        <w:tc>
          <w:tcPr>
            <w:tcW w:w="3547" w:type="dxa"/>
            <w:shd w:val="clear" w:color="auto" w:fill="auto"/>
          </w:tcPr>
          <w:p w14:paraId="3530D889" w14:textId="363600E3" w:rsidR="00FA1F26" w:rsidRPr="00AF50BB" w:rsidRDefault="00FA1F26" w:rsidP="009F5E48">
            <w:pPr>
              <w:rPr>
                <w:rFonts w:cs="Times New Roman"/>
              </w:rPr>
            </w:pPr>
            <w:r w:rsidRPr="00AF50BB">
              <w:t>-0,5% (-7,6% – 7,9%)</w:t>
            </w:r>
          </w:p>
        </w:tc>
      </w:tr>
    </w:tbl>
    <w:p w14:paraId="63E6B994" w14:textId="62C58D85" w:rsidR="00FA1F26" w:rsidRPr="00AF50BB" w:rsidRDefault="00FA1F26" w:rsidP="009F5E48">
      <w:pPr>
        <w:pStyle w:val="TableNotes"/>
        <w:keepNext/>
        <w:rPr>
          <w:sz w:val="18"/>
          <w:szCs w:val="18"/>
        </w:rPr>
      </w:pPr>
      <w:r w:rsidRPr="00AF50BB">
        <w:rPr>
          <w:sz w:val="18"/>
          <w:szCs w:val="18"/>
        </w:rPr>
        <w:t>PVR (KM): A Kaplan</w:t>
      </w:r>
      <w:r w:rsidR="00284BF9" w:rsidRPr="00AF50BB">
        <w:rPr>
          <w:sz w:val="18"/>
          <w:szCs w:val="18"/>
        </w:rPr>
        <w:t>–</w:t>
      </w:r>
      <w:r w:rsidRPr="00AF50BB">
        <w:rPr>
          <w:sz w:val="18"/>
          <w:szCs w:val="18"/>
        </w:rPr>
        <w:t>Meier</w:t>
      </w:r>
      <w:r w:rsidR="00284BF9" w:rsidRPr="00AF50BB">
        <w:rPr>
          <w:sz w:val="18"/>
          <w:szCs w:val="18"/>
        </w:rPr>
        <w:t>-</w:t>
      </w:r>
      <w:r w:rsidRPr="00AF50BB">
        <w:rPr>
          <w:sz w:val="18"/>
          <w:szCs w:val="18"/>
        </w:rPr>
        <w:t xml:space="preserve"> (KM) módszerrel </w:t>
      </w:r>
      <w:r w:rsidR="00672AA0" w:rsidRPr="00AF50BB">
        <w:rPr>
          <w:sz w:val="18"/>
          <w:szCs w:val="18"/>
        </w:rPr>
        <w:t xml:space="preserve">értékelt </w:t>
      </w:r>
      <w:r w:rsidRPr="00AF50BB">
        <w:rPr>
          <w:sz w:val="18"/>
          <w:szCs w:val="18"/>
        </w:rPr>
        <w:t>tiszta virológiai válasz (pure virologic response: PVR)</w:t>
      </w:r>
    </w:p>
    <w:p w14:paraId="256A41C7" w14:textId="77777777" w:rsidR="00FA1F26" w:rsidRPr="00AF50BB" w:rsidRDefault="00FA1F26" w:rsidP="009F5E48">
      <w:pPr>
        <w:pStyle w:val="TableNotes"/>
        <w:rPr>
          <w:sz w:val="18"/>
          <w:szCs w:val="18"/>
        </w:rPr>
      </w:pPr>
      <w:r w:rsidRPr="00AF50BB">
        <w:rPr>
          <w:sz w:val="18"/>
          <w:szCs w:val="18"/>
        </w:rPr>
        <w:t>H: Hiányzik</w:t>
      </w:r>
    </w:p>
    <w:p w14:paraId="786A2F0E" w14:textId="77777777" w:rsidR="00FA1F26" w:rsidRPr="00AF50BB" w:rsidRDefault="00FA1F26" w:rsidP="009F5E48">
      <w:pPr>
        <w:pStyle w:val="TableNotes"/>
        <w:rPr>
          <w:sz w:val="18"/>
          <w:szCs w:val="18"/>
        </w:rPr>
      </w:pPr>
      <w:r w:rsidRPr="00AF50BB">
        <w:rPr>
          <w:sz w:val="18"/>
          <w:szCs w:val="18"/>
        </w:rPr>
        <w:t>Módosított LOCF: post-hoc analízis, amelyben a virológiai hatástalanság, illetve mellékhatások miatt a kezelést abbahagyó betegeket sikertelennek tekintették, más okból kiesőknél az LOCF (last observation carried forward – kezelés alatti utolsó megfigyelés alapján végzett értékelés) módszert alkalmazták.</w:t>
      </w:r>
    </w:p>
    <w:p w14:paraId="1C9C1C08" w14:textId="77777777" w:rsidR="00FA1F26" w:rsidRPr="00AF50BB" w:rsidRDefault="00FA1F26" w:rsidP="009F5E48">
      <w:pPr>
        <w:rPr>
          <w:rFonts w:cs="Times New Roman"/>
        </w:rPr>
      </w:pPr>
    </w:p>
    <w:p w14:paraId="2BEC20C5" w14:textId="47F51C19" w:rsidR="00FA1F26" w:rsidRPr="00AF50BB" w:rsidRDefault="00FA1F26" w:rsidP="009F5E48">
      <w:pPr>
        <w:rPr>
          <w:rFonts w:cs="Times New Roman"/>
        </w:rPr>
      </w:pPr>
      <w:r w:rsidRPr="00AF50BB">
        <w:t xml:space="preserve">Amikor a két réteget külön-külön értékelték, az efavirenz/emtricitabin/tenofovir-dizoproxilra váltott betegeknél a válaszarányok számszerűleg alacsonyabbak voltak az előzetesen proteázgátló kezelésben részesült csoportban [92,4% a PVR-t (érzékenységi analízis) elért efavirenz/emtricitabin/tenofovir-dizoproxilt szedő betegeknél, illetve 94,0% az SBR terápiát folytató betegeknél; a különbség (95%-os </w:t>
      </w:r>
      <w:r w:rsidR="00672AA0" w:rsidRPr="00AF50BB">
        <w:t>K</w:t>
      </w:r>
      <w:r w:rsidRPr="00AF50BB">
        <w:t xml:space="preserve">I) </w:t>
      </w:r>
      <w:r w:rsidR="00284BF9" w:rsidRPr="00AF50BB">
        <w:t>–</w:t>
      </w:r>
      <w:r w:rsidRPr="00AF50BB">
        <w:t>1,6%-os (</w:t>
      </w:r>
      <w:r w:rsidR="00284BF9" w:rsidRPr="00AF50BB">
        <w:t>–</w:t>
      </w:r>
      <w:r w:rsidRPr="00AF50BB">
        <w:t>10,0%</w:t>
      </w:r>
      <w:r w:rsidR="00284BF9" w:rsidRPr="00AF50BB">
        <w:t>;</w:t>
      </w:r>
      <w:r w:rsidRPr="00AF50BB">
        <w:t xml:space="preserve"> 6,7%). Az előzetesen NNRTI-kezelésben részesült csoportban a válaszarányok 98,9%, illetve 97,4% voltak az efavirenz/emtricitabin/tenofovir-dizoproxilt szedő betegeknél és az SBR terápiát kapó betegeknél külön-külön; a különbség (95%-os </w:t>
      </w:r>
      <w:r w:rsidR="00672AA0" w:rsidRPr="00AF50BB">
        <w:t>K</w:t>
      </w:r>
      <w:r w:rsidRPr="00AF50BB">
        <w:t>I) 1,4%-os (</w:t>
      </w:r>
      <w:r w:rsidR="00284BF9" w:rsidRPr="00AF50BB">
        <w:t>–</w:t>
      </w:r>
      <w:r w:rsidRPr="00AF50BB">
        <w:t>4,0%</w:t>
      </w:r>
      <w:r w:rsidR="00284BF9" w:rsidRPr="00AF50BB">
        <w:t>;</w:t>
      </w:r>
      <w:r w:rsidRPr="00AF50BB">
        <w:t xml:space="preserve"> 6,9%)].</w:t>
      </w:r>
    </w:p>
    <w:p w14:paraId="1CB1F272" w14:textId="77777777" w:rsidR="00FA1F26" w:rsidRPr="00AF50BB" w:rsidRDefault="00FA1F26" w:rsidP="009F5E48">
      <w:pPr>
        <w:rPr>
          <w:rFonts w:cs="Times New Roman"/>
        </w:rPr>
      </w:pPr>
    </w:p>
    <w:p w14:paraId="71AEC0D3" w14:textId="77777777" w:rsidR="00FA1F26" w:rsidRPr="00AF50BB" w:rsidRDefault="00FA1F26" w:rsidP="009F5E48">
      <w:pPr>
        <w:rPr>
          <w:rFonts w:cs="Times New Roman"/>
        </w:rPr>
      </w:pPr>
      <w:r w:rsidRPr="00AF50BB">
        <w:t>Hasonló tendenciát figyeltek meg egy alcsoport-analízisben azoknál, a korábban már kezelésben részesült betegeknél, akiknek a kiindulási HIV-1-RNS-értéke &lt; 75 kópia/ml volt egy retrospektív kohorsz vizsgálat során. (20 hónapon keresztül gyűjtött adatok, lásd: 5. táblázat).</w:t>
      </w:r>
    </w:p>
    <w:p w14:paraId="58284E72" w14:textId="77777777" w:rsidR="00FA1F26" w:rsidRPr="00AF50BB" w:rsidRDefault="00FA1F26" w:rsidP="009F5E48">
      <w:pPr>
        <w:rPr>
          <w:rFonts w:cs="Times New Roman"/>
        </w:rPr>
      </w:pPr>
    </w:p>
    <w:p w14:paraId="1D56458E" w14:textId="77777777" w:rsidR="00FA1F26" w:rsidRPr="00AF50BB" w:rsidRDefault="00FA1F26" w:rsidP="009F5E48">
      <w:pPr>
        <w:pStyle w:val="HeadingStrong"/>
      </w:pPr>
      <w:r w:rsidRPr="00AF50BB">
        <w:t xml:space="preserve">5. táblázat: A tiszta virológiai válasz fennmaradása (Kaplan Meier % [Standard hiba] [95%-os </w:t>
      </w:r>
      <w:r w:rsidR="00672AA0" w:rsidRPr="00AF50BB">
        <w:t>K</w:t>
      </w:r>
      <w:r w:rsidRPr="00AF50BB">
        <w:t xml:space="preserve">I]) a 48. héten a &lt; 75 kópia/ml kiindulási HIV1-RNS-értékkel rendelkező, korábban már kezelésben részesült betegek esetén, akiknél a megelőző antiretrovirális kezelés típusának megfelelően </w:t>
      </w:r>
      <w:r w:rsidR="008F5C1D" w:rsidRPr="00AF50BB">
        <w:t>Efavirenz/emtricitabin/tenofovir-dizoproxil</w:t>
      </w:r>
      <w:r w:rsidR="008F5C1D" w:rsidRPr="00AF50BB" w:rsidDel="008F5C1D">
        <w:t xml:space="preserve"> </w:t>
      </w:r>
      <w:r w:rsidRPr="00AF50BB">
        <w:t>-kezelésre váltottak (Kaiser Permanente betegadatbázis)</w:t>
      </w:r>
    </w:p>
    <w:p w14:paraId="11B71FC5" w14:textId="77777777" w:rsidR="00FA1F26" w:rsidRPr="00AF50BB" w:rsidRDefault="00FA1F26" w:rsidP="009F5E48">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223"/>
        <w:gridCol w:w="2915"/>
        <w:gridCol w:w="2915"/>
      </w:tblGrid>
      <w:tr w:rsidR="00FA1F26" w:rsidRPr="00AF50BB" w14:paraId="031411B4" w14:textId="77777777" w:rsidTr="00E309DC">
        <w:trPr>
          <w:cantSplit/>
        </w:trPr>
        <w:tc>
          <w:tcPr>
            <w:tcW w:w="3101" w:type="dxa"/>
            <w:shd w:val="clear" w:color="auto" w:fill="auto"/>
            <w:vAlign w:val="center"/>
          </w:tcPr>
          <w:p w14:paraId="394A9179" w14:textId="77777777" w:rsidR="00FA1F26" w:rsidRPr="00AF50BB" w:rsidRDefault="00FA1F26" w:rsidP="009F5E48">
            <w:pPr>
              <w:pStyle w:val="Heading-TitleLeft"/>
              <w:ind w:left="0" w:firstLine="0"/>
              <w:jc w:val="center"/>
            </w:pPr>
            <w:r w:rsidRPr="00AF50BB">
              <w:t>Előzetesen valamelyik efavirenz/emtricitabin/tenofovir-dizoproxil-hatóanyaggal történt kezelés</w:t>
            </w:r>
          </w:p>
          <w:p w14:paraId="7CBB9EAD" w14:textId="77777777" w:rsidR="00FA1F26" w:rsidRPr="00AF50BB" w:rsidRDefault="00FA1F26" w:rsidP="009F5E48">
            <w:pPr>
              <w:pStyle w:val="Heading-TitleLeft"/>
              <w:ind w:left="0" w:firstLine="0"/>
              <w:jc w:val="center"/>
            </w:pPr>
            <w:r w:rsidRPr="00AF50BB">
              <w:t>(N = 299)</w:t>
            </w:r>
          </w:p>
        </w:tc>
        <w:tc>
          <w:tcPr>
            <w:tcW w:w="3101" w:type="dxa"/>
            <w:shd w:val="clear" w:color="auto" w:fill="auto"/>
            <w:vAlign w:val="center"/>
          </w:tcPr>
          <w:p w14:paraId="44C35D3E" w14:textId="77777777" w:rsidR="00FA1F26" w:rsidRPr="00AF50BB" w:rsidRDefault="00FA1F26" w:rsidP="009F5E48">
            <w:pPr>
              <w:pStyle w:val="Heading-TitleLeft"/>
              <w:ind w:left="0" w:firstLine="0"/>
              <w:jc w:val="center"/>
            </w:pPr>
            <w:r w:rsidRPr="00AF50BB">
              <w:t>Előzetesen NNRTI-alapú kezelés</w:t>
            </w:r>
          </w:p>
          <w:p w14:paraId="15DCD9E2" w14:textId="77777777" w:rsidR="00FA1F26" w:rsidRPr="00AF50BB" w:rsidRDefault="00FA1F26" w:rsidP="009F5E48">
            <w:pPr>
              <w:pStyle w:val="Heading-TitleLeft"/>
              <w:ind w:left="0" w:firstLine="0"/>
              <w:jc w:val="center"/>
            </w:pPr>
            <w:r w:rsidRPr="00AF50BB">
              <w:t>(N = 104)</w:t>
            </w:r>
          </w:p>
        </w:tc>
        <w:tc>
          <w:tcPr>
            <w:tcW w:w="3101" w:type="dxa"/>
            <w:shd w:val="clear" w:color="auto" w:fill="auto"/>
            <w:vAlign w:val="center"/>
          </w:tcPr>
          <w:p w14:paraId="549F7C15" w14:textId="77777777" w:rsidR="00FA1F26" w:rsidRPr="00AF50BB" w:rsidRDefault="00FA1F26" w:rsidP="009F5E48">
            <w:pPr>
              <w:pStyle w:val="Heading-TitleLeft"/>
              <w:ind w:left="0" w:firstLine="0"/>
              <w:jc w:val="center"/>
            </w:pPr>
            <w:r w:rsidRPr="00AF50BB">
              <w:t>Előzetesen PI-alapú kezelés</w:t>
            </w:r>
          </w:p>
          <w:p w14:paraId="05680853" w14:textId="77777777" w:rsidR="00FA1F26" w:rsidRPr="00AF50BB" w:rsidRDefault="00FA1F26" w:rsidP="009F5E48">
            <w:pPr>
              <w:pStyle w:val="Heading-TitleLeft"/>
              <w:ind w:left="0" w:firstLine="0"/>
              <w:jc w:val="center"/>
            </w:pPr>
            <w:r w:rsidRPr="00AF50BB">
              <w:t>(N = 34)</w:t>
            </w:r>
          </w:p>
        </w:tc>
      </w:tr>
      <w:tr w:rsidR="00FA1F26" w:rsidRPr="00AF50BB" w14:paraId="1683CDAB" w14:textId="77777777" w:rsidTr="00FA1F26">
        <w:trPr>
          <w:cantSplit/>
        </w:trPr>
        <w:tc>
          <w:tcPr>
            <w:tcW w:w="3101" w:type="dxa"/>
            <w:shd w:val="clear" w:color="auto" w:fill="auto"/>
          </w:tcPr>
          <w:p w14:paraId="33F7C6B0" w14:textId="77777777" w:rsidR="00FA1F26" w:rsidRPr="00AF50BB" w:rsidRDefault="00FA1F26" w:rsidP="009F5E48">
            <w:pPr>
              <w:pStyle w:val="NormalCentred"/>
            </w:pPr>
            <w:r w:rsidRPr="00AF50BB">
              <w:t>98,9% (0,6%)</w:t>
            </w:r>
          </w:p>
          <w:p w14:paraId="438E0C6E" w14:textId="77777777" w:rsidR="00FA1F26" w:rsidRPr="00AF50BB" w:rsidRDefault="00FA1F26" w:rsidP="009F5E48">
            <w:pPr>
              <w:pStyle w:val="NormalCentred"/>
            </w:pPr>
            <w:r w:rsidRPr="00AF50BB">
              <w:t>[96,8%, 99,7%]</w:t>
            </w:r>
          </w:p>
        </w:tc>
        <w:tc>
          <w:tcPr>
            <w:tcW w:w="3101" w:type="dxa"/>
            <w:shd w:val="clear" w:color="auto" w:fill="auto"/>
          </w:tcPr>
          <w:p w14:paraId="3B7FB52C" w14:textId="77777777" w:rsidR="00FA1F26" w:rsidRPr="00AF50BB" w:rsidRDefault="00FA1F26" w:rsidP="009F5E48">
            <w:pPr>
              <w:pStyle w:val="NormalCentred"/>
            </w:pPr>
            <w:r w:rsidRPr="00AF50BB">
              <w:t>98,0% (1,4%)</w:t>
            </w:r>
          </w:p>
          <w:p w14:paraId="2D563154" w14:textId="77777777" w:rsidR="00FA1F26" w:rsidRPr="00AF50BB" w:rsidRDefault="00FA1F26" w:rsidP="009F5E48">
            <w:pPr>
              <w:pStyle w:val="NormalCentred"/>
            </w:pPr>
            <w:r w:rsidRPr="00AF50BB">
              <w:t>[92,3%, 99,5%]</w:t>
            </w:r>
          </w:p>
        </w:tc>
        <w:tc>
          <w:tcPr>
            <w:tcW w:w="3101" w:type="dxa"/>
            <w:shd w:val="clear" w:color="auto" w:fill="auto"/>
          </w:tcPr>
          <w:p w14:paraId="5EAF1CE9" w14:textId="77777777" w:rsidR="00FA1F26" w:rsidRPr="00AF50BB" w:rsidRDefault="00FA1F26" w:rsidP="009F5E48">
            <w:pPr>
              <w:pStyle w:val="NormalCentred"/>
            </w:pPr>
            <w:r w:rsidRPr="00AF50BB">
              <w:t>93,4% (4,5%)</w:t>
            </w:r>
          </w:p>
          <w:p w14:paraId="7EF4F5BA" w14:textId="77777777" w:rsidR="00FA1F26" w:rsidRPr="00AF50BB" w:rsidRDefault="00FA1F26" w:rsidP="009F5E48">
            <w:pPr>
              <w:pStyle w:val="NormalCentred"/>
            </w:pPr>
            <w:r w:rsidRPr="00AF50BB">
              <w:t>[76,2%, 98,3%]</w:t>
            </w:r>
          </w:p>
        </w:tc>
      </w:tr>
    </w:tbl>
    <w:p w14:paraId="5975DE94" w14:textId="77777777" w:rsidR="00FA1F26" w:rsidRPr="00AF50BB" w:rsidRDefault="00FA1F26" w:rsidP="009F5E48">
      <w:pPr>
        <w:rPr>
          <w:rFonts w:cs="Times New Roman"/>
        </w:rPr>
      </w:pPr>
    </w:p>
    <w:p w14:paraId="19E8BC38" w14:textId="77777777" w:rsidR="00FA1F26" w:rsidRPr="00AF50BB" w:rsidRDefault="00FA1F26" w:rsidP="009F5E48">
      <w:pPr>
        <w:rPr>
          <w:rFonts w:cs="Times New Roman"/>
        </w:rPr>
      </w:pPr>
      <w:r w:rsidRPr="00AF50BB">
        <w:t>A kezelés szempontjából naiv vagy előzőleg széleskörűen kezelt betegekkel kapcsolatban efavirenz/emtricitabin/tenofovir-dizoproxillal végzett klinikai vizsgálatokból jelenleg nem áll rendelkezésre adat.</w:t>
      </w:r>
    </w:p>
    <w:p w14:paraId="10896BC4" w14:textId="77777777" w:rsidR="00FA1F26" w:rsidRPr="00AF50BB" w:rsidRDefault="00FA1F26" w:rsidP="009F5E48">
      <w:pPr>
        <w:rPr>
          <w:rFonts w:cs="Times New Roman"/>
        </w:rPr>
      </w:pPr>
      <w:r w:rsidRPr="00AF50BB">
        <w:t>Nem áll rendelkezésre efavirenz/emtricitabin/tenofovir-dizoproxillal kapcsolatos klinikai tapasztalat olyan betegek köréből, akik az előzetesen végzett antiretrovirális kezelésre nem reagáltak, illetve akiknél az efavirenz/emtricitabin/tenofovir-dizoproxil egyéb antiretrovirális készítményekkel együttesen került alkalmazásra.</w:t>
      </w:r>
    </w:p>
    <w:p w14:paraId="02F7F342" w14:textId="77777777" w:rsidR="00FA1F26" w:rsidRPr="00AF50BB" w:rsidRDefault="00FA1F26" w:rsidP="009F5E48">
      <w:pPr>
        <w:rPr>
          <w:rFonts w:cs="Times New Roman"/>
        </w:rPr>
      </w:pPr>
    </w:p>
    <w:p w14:paraId="7D3BCF2A" w14:textId="77777777" w:rsidR="00FA1F26" w:rsidRPr="00AF50BB" w:rsidRDefault="00FA1F26" w:rsidP="009F5E48">
      <w:pPr>
        <w:pStyle w:val="HeadingUnderlined"/>
      </w:pPr>
      <w:r w:rsidRPr="00AF50BB">
        <w:lastRenderedPageBreak/>
        <w:t>HIV-vel és HBV-vel egyaránt fertőzött betegek</w:t>
      </w:r>
    </w:p>
    <w:p w14:paraId="7A877432" w14:textId="77777777" w:rsidR="00476EEC" w:rsidRPr="00AF50BB" w:rsidRDefault="00476EEC" w:rsidP="009F5E48">
      <w:pPr>
        <w:pStyle w:val="NormalKeep"/>
      </w:pPr>
    </w:p>
    <w:p w14:paraId="39818F56" w14:textId="4250679A" w:rsidR="00FA1F26" w:rsidRPr="00AF50BB" w:rsidRDefault="00FA1F26" w:rsidP="009F5E48">
      <w:pPr>
        <w:rPr>
          <w:rFonts w:cs="Times New Roman"/>
        </w:rPr>
      </w:pPr>
      <w:r w:rsidRPr="00AF50BB">
        <w:t>HIV-vel és HBV-vel egyaránt fertőzött betegekkel kapcsolatos korlátozott klinikai tapasztalat azt mutatja, hogy a HIV-fertőzés kezelésére alkalmazott antiretrovirális kombinált terápia keretében adott emtricitabin vagy tenofovir-dizoproxil a HBV DNS</w:t>
      </w:r>
      <w:r w:rsidR="00284BF9" w:rsidRPr="00AF50BB">
        <w:t>-</w:t>
      </w:r>
      <w:r w:rsidRPr="00AF50BB">
        <w:t>mennyiségének csökkenését is eredményezte (emtricitabin: 3 log</w:t>
      </w:r>
      <w:r w:rsidRPr="00AF50BB">
        <w:rPr>
          <w:rStyle w:val="Subscript"/>
        </w:rPr>
        <w:t>10</w:t>
      </w:r>
      <w:r w:rsidRPr="00AF50BB">
        <w:t xml:space="preserve"> csökkenés, tenofovir-dizoproxilt: 4</w:t>
      </w:r>
      <w:r w:rsidR="00624F59" w:rsidRPr="00AF50BB">
        <w:t>–</w:t>
      </w:r>
      <w:r w:rsidRPr="00AF50BB">
        <w:t>5 log</w:t>
      </w:r>
      <w:r w:rsidRPr="00AF50BB">
        <w:rPr>
          <w:rStyle w:val="Subscript"/>
        </w:rPr>
        <w:t>10</w:t>
      </w:r>
      <w:r w:rsidRPr="00AF50BB">
        <w:t xml:space="preserve"> csökkenés) (lásd 4.4 pont).</w:t>
      </w:r>
    </w:p>
    <w:p w14:paraId="3A64A2BF" w14:textId="77777777" w:rsidR="00FA1F26" w:rsidRPr="00AF50BB" w:rsidRDefault="00FA1F26" w:rsidP="009F5E48">
      <w:pPr>
        <w:rPr>
          <w:rFonts w:cs="Times New Roman"/>
        </w:rPr>
      </w:pPr>
    </w:p>
    <w:p w14:paraId="41C43E52" w14:textId="77777777" w:rsidR="00FA1F26" w:rsidRPr="00AF50BB" w:rsidRDefault="00FA1F26" w:rsidP="009F5E48">
      <w:pPr>
        <w:pStyle w:val="HeadingUnderlined"/>
      </w:pPr>
      <w:r w:rsidRPr="00AF50BB">
        <w:t>Gyermekek és serdülők</w:t>
      </w:r>
    </w:p>
    <w:p w14:paraId="2097ADD4" w14:textId="77777777" w:rsidR="00476EEC" w:rsidRPr="00AF50BB" w:rsidRDefault="00476EEC" w:rsidP="009F5E48">
      <w:pPr>
        <w:pStyle w:val="NormalKeep"/>
      </w:pPr>
    </w:p>
    <w:p w14:paraId="75F44FEA" w14:textId="77777777" w:rsidR="00FA1F26" w:rsidRPr="00AF50BB" w:rsidRDefault="00FA1F26" w:rsidP="009F5E48">
      <w:pPr>
        <w:rPr>
          <w:rFonts w:cs="Times New Roman"/>
        </w:rPr>
      </w:pPr>
      <w:r w:rsidRPr="00AF50BB">
        <w:t>Az efavirenz/emtricitabin/tenofovir-dizoproxil biztonságosságát és hatásosságát 18 évesnél fiatalabb gyermekek esetében nem igazolták.</w:t>
      </w:r>
    </w:p>
    <w:p w14:paraId="38AAC329" w14:textId="77777777" w:rsidR="00FA1F26" w:rsidRPr="00AF50BB" w:rsidRDefault="00FA1F26" w:rsidP="009F5E48">
      <w:pPr>
        <w:rPr>
          <w:rFonts w:cs="Times New Roman"/>
        </w:rPr>
      </w:pPr>
    </w:p>
    <w:p w14:paraId="0A0DDF2E" w14:textId="77777777" w:rsidR="00FA1F26" w:rsidRPr="00AF50BB" w:rsidRDefault="00FA1F26" w:rsidP="009F5E48">
      <w:pPr>
        <w:pStyle w:val="Heading-TitleLeft"/>
      </w:pPr>
      <w:r w:rsidRPr="00AF50BB">
        <w:t>5.2</w:t>
      </w:r>
      <w:r w:rsidRPr="00AF50BB">
        <w:tab/>
        <w:t>Farmakokinetikai tulajdonságok</w:t>
      </w:r>
    </w:p>
    <w:p w14:paraId="51378EAC" w14:textId="77777777" w:rsidR="00FA1F26" w:rsidRPr="00AF50BB" w:rsidRDefault="00FA1F26" w:rsidP="009F5E48">
      <w:pPr>
        <w:pStyle w:val="NormalKeep"/>
      </w:pPr>
    </w:p>
    <w:p w14:paraId="5B6947B5" w14:textId="77777777" w:rsidR="00FA1F26" w:rsidRPr="00AF50BB" w:rsidRDefault="00FA1F26" w:rsidP="009F5E48">
      <w:pPr>
        <w:rPr>
          <w:rFonts w:cs="Times New Roman"/>
        </w:rPr>
      </w:pPr>
      <w:r w:rsidRPr="00AF50BB">
        <w:t>Az efavirenz, emtricitabin és tenofovir-dizoproxil különálló gyógyszerformáit használták fel arra, hogy HIV-fertőzésben szenvedő betegeknek egyesével beadva őket megfigyelhessék az efavirenz, az emtricitabin és a tenofovir-dizoproxil farmakokinetikáját. Az efavirenz/emtricitabin/tenofovir-dizoproxil filmtabletta bioekvivalenciáját egy 600 mg-os efavirenz filmtabletta, egy 200 mg-os emtricitabin kemény kapszula és egy (300 mg tenofovir-dizoproxillal egyenértékű) 245 mg-os tenofovir-dizoproxil filmtabletta együttes adásával állapították meg a GS-US-177-0105 jelzésű vizsgálatban, melynek során az egyszeri dózist egészséges önkénteseknek, éhgyomorra adták be (lásd 6. táblázat).</w:t>
      </w:r>
    </w:p>
    <w:p w14:paraId="70F0C1D1" w14:textId="77777777" w:rsidR="00FA1F26" w:rsidRPr="00AF50BB" w:rsidRDefault="00FA1F26" w:rsidP="009F5E48">
      <w:pPr>
        <w:rPr>
          <w:rFonts w:cs="Times New Roman"/>
        </w:rPr>
      </w:pPr>
    </w:p>
    <w:p w14:paraId="5F4871AD" w14:textId="77777777" w:rsidR="00FA1F26" w:rsidRPr="00AF50BB" w:rsidRDefault="00FA1F26" w:rsidP="009F5E48">
      <w:pPr>
        <w:pStyle w:val="HeadingStrong"/>
      </w:pPr>
      <w:r w:rsidRPr="00AF50BB">
        <w:t>6. táblázat: A GS-US-177-0105 jelzésű vizsgálatból származó összesített farmakokinetikai adatok</w:t>
      </w:r>
    </w:p>
    <w:p w14:paraId="793DD256" w14:textId="77777777" w:rsidR="00FA1F26" w:rsidRPr="00AF50BB" w:rsidRDefault="00FA1F26" w:rsidP="009F5E48">
      <w:pPr>
        <w:pStyle w:val="NormalKeep"/>
      </w:pPr>
    </w:p>
    <w:tbl>
      <w:tblPr>
        <w:tblW w:w="9915"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366"/>
        <w:gridCol w:w="1024"/>
        <w:gridCol w:w="1158"/>
        <w:gridCol w:w="823"/>
        <w:gridCol w:w="914"/>
        <w:gridCol w:w="1158"/>
        <w:gridCol w:w="823"/>
        <w:gridCol w:w="804"/>
        <w:gridCol w:w="1158"/>
        <w:gridCol w:w="823"/>
      </w:tblGrid>
      <w:tr w:rsidR="00FA1F26" w:rsidRPr="00AF50BB" w14:paraId="72468705" w14:textId="77777777" w:rsidTr="003C328A">
        <w:trPr>
          <w:cantSplit/>
          <w:tblHeader/>
        </w:trPr>
        <w:tc>
          <w:tcPr>
            <w:tcW w:w="1230" w:type="dxa"/>
            <w:shd w:val="clear" w:color="auto" w:fill="auto"/>
          </w:tcPr>
          <w:p w14:paraId="53BB1AF0" w14:textId="77777777" w:rsidR="00FA1F26" w:rsidRPr="00AF50BB" w:rsidRDefault="00FA1F26" w:rsidP="009F5E48">
            <w:pPr>
              <w:pStyle w:val="Heading-TitleLeft"/>
              <w:ind w:left="0" w:firstLine="0"/>
              <w:jc w:val="center"/>
            </w:pPr>
          </w:p>
        </w:tc>
        <w:tc>
          <w:tcPr>
            <w:tcW w:w="3005" w:type="dxa"/>
            <w:gridSpan w:val="3"/>
            <w:shd w:val="clear" w:color="auto" w:fill="auto"/>
          </w:tcPr>
          <w:p w14:paraId="4C054007" w14:textId="77777777" w:rsidR="00FA1F26" w:rsidRPr="00AF50BB" w:rsidRDefault="00FA1F26" w:rsidP="009F5E48">
            <w:pPr>
              <w:pStyle w:val="Heading-TitleLeft"/>
              <w:ind w:left="0" w:firstLine="0"/>
              <w:jc w:val="center"/>
            </w:pPr>
            <w:r w:rsidRPr="00AF50BB">
              <w:t>Efavirenz</w:t>
            </w:r>
          </w:p>
          <w:p w14:paraId="00763A64" w14:textId="77777777" w:rsidR="00FA1F26" w:rsidRPr="00AF50BB" w:rsidRDefault="00FA1F26" w:rsidP="009F5E48">
            <w:pPr>
              <w:pStyle w:val="Heading-TitleLeft"/>
              <w:ind w:left="0" w:firstLine="0"/>
              <w:jc w:val="center"/>
            </w:pPr>
            <w:r w:rsidRPr="00AF50BB">
              <w:t>(n = 45)</w:t>
            </w:r>
          </w:p>
        </w:tc>
        <w:tc>
          <w:tcPr>
            <w:tcW w:w="2895" w:type="dxa"/>
            <w:gridSpan w:val="3"/>
            <w:shd w:val="clear" w:color="auto" w:fill="auto"/>
          </w:tcPr>
          <w:p w14:paraId="52AACCBE" w14:textId="77777777" w:rsidR="00FA1F26" w:rsidRPr="00AF50BB" w:rsidRDefault="00FA1F26" w:rsidP="009F5E48">
            <w:pPr>
              <w:pStyle w:val="Heading-TitleLeft"/>
              <w:ind w:left="0" w:firstLine="0"/>
              <w:jc w:val="center"/>
            </w:pPr>
            <w:r w:rsidRPr="00AF50BB">
              <w:t>Emtricitabin</w:t>
            </w:r>
          </w:p>
          <w:p w14:paraId="7D7D7AA0" w14:textId="77777777" w:rsidR="00FA1F26" w:rsidRPr="00AF50BB" w:rsidRDefault="00FA1F26" w:rsidP="009F5E48">
            <w:pPr>
              <w:pStyle w:val="Heading-TitleLeft"/>
              <w:ind w:left="0" w:firstLine="0"/>
              <w:jc w:val="center"/>
            </w:pPr>
            <w:r w:rsidRPr="00AF50BB">
              <w:t>(n = 45)</w:t>
            </w:r>
          </w:p>
        </w:tc>
        <w:tc>
          <w:tcPr>
            <w:tcW w:w="2785" w:type="dxa"/>
            <w:gridSpan w:val="3"/>
            <w:shd w:val="clear" w:color="auto" w:fill="auto"/>
          </w:tcPr>
          <w:p w14:paraId="51D63D1E" w14:textId="77777777" w:rsidR="00FA1F26" w:rsidRPr="00AF50BB" w:rsidRDefault="00FA1F26" w:rsidP="009F5E48">
            <w:pPr>
              <w:pStyle w:val="Heading-TitleLeft"/>
              <w:ind w:left="0" w:firstLine="0"/>
              <w:jc w:val="center"/>
            </w:pPr>
            <w:r w:rsidRPr="00AF50BB">
              <w:t>Tenofovir-dizoproxil</w:t>
            </w:r>
          </w:p>
          <w:p w14:paraId="22F37E71" w14:textId="77777777" w:rsidR="00FA1F26" w:rsidRPr="00AF50BB" w:rsidRDefault="00FA1F26" w:rsidP="009F5E48">
            <w:pPr>
              <w:pStyle w:val="Heading-TitleLeft"/>
              <w:ind w:left="0" w:firstLine="0"/>
              <w:jc w:val="center"/>
            </w:pPr>
            <w:r w:rsidRPr="00AF50BB">
              <w:t>(n = 45)</w:t>
            </w:r>
          </w:p>
        </w:tc>
      </w:tr>
      <w:tr w:rsidR="00FA1F26" w:rsidRPr="00AF50BB" w14:paraId="0523C25C" w14:textId="77777777" w:rsidTr="003C328A">
        <w:trPr>
          <w:cantSplit/>
        </w:trPr>
        <w:tc>
          <w:tcPr>
            <w:tcW w:w="1230" w:type="dxa"/>
            <w:shd w:val="clear" w:color="auto" w:fill="auto"/>
          </w:tcPr>
          <w:p w14:paraId="16B6C015" w14:textId="77777777" w:rsidR="00FA1F26" w:rsidRPr="00AF50BB" w:rsidRDefault="00FA1F26" w:rsidP="009F5E48">
            <w:pPr>
              <w:pStyle w:val="Heading-TitleLeft"/>
              <w:ind w:left="0" w:firstLine="0"/>
              <w:jc w:val="center"/>
            </w:pPr>
            <w:r w:rsidRPr="00AF50BB">
              <w:t>Paraméterek</w:t>
            </w:r>
          </w:p>
        </w:tc>
        <w:tc>
          <w:tcPr>
            <w:tcW w:w="1024" w:type="dxa"/>
            <w:shd w:val="clear" w:color="auto" w:fill="auto"/>
          </w:tcPr>
          <w:p w14:paraId="7BF3A371" w14:textId="77777777" w:rsidR="00FA1F26" w:rsidRPr="00AF50BB" w:rsidRDefault="00FA1F26" w:rsidP="009F5E48">
            <w:pPr>
              <w:pStyle w:val="Heading-TitleLeft"/>
              <w:ind w:left="0" w:firstLine="0"/>
              <w:jc w:val="center"/>
            </w:pPr>
            <w:r w:rsidRPr="00AF50BB">
              <w:t>Teszt</w:t>
            </w:r>
          </w:p>
        </w:tc>
        <w:tc>
          <w:tcPr>
            <w:tcW w:w="1158" w:type="dxa"/>
            <w:shd w:val="clear" w:color="auto" w:fill="auto"/>
          </w:tcPr>
          <w:p w14:paraId="4CD220A2" w14:textId="77777777" w:rsidR="00FA1F26" w:rsidRPr="00AF50BB" w:rsidRDefault="00FA1F26" w:rsidP="009F5E48">
            <w:pPr>
              <w:pStyle w:val="Heading-TitleLeft"/>
              <w:ind w:left="0" w:firstLine="0"/>
              <w:jc w:val="center"/>
            </w:pPr>
            <w:r w:rsidRPr="00AF50BB">
              <w:t>Referencia</w:t>
            </w:r>
          </w:p>
        </w:tc>
        <w:tc>
          <w:tcPr>
            <w:tcW w:w="823" w:type="dxa"/>
            <w:shd w:val="clear" w:color="auto" w:fill="auto"/>
          </w:tcPr>
          <w:p w14:paraId="343AC6FC" w14:textId="77777777" w:rsidR="00FA1F26" w:rsidRPr="00AF50BB" w:rsidRDefault="00FA1F26" w:rsidP="009F5E48">
            <w:pPr>
              <w:pStyle w:val="Heading-TitleLeft"/>
              <w:ind w:left="0" w:firstLine="0"/>
              <w:jc w:val="center"/>
            </w:pPr>
            <w:r w:rsidRPr="00AF50BB">
              <w:t xml:space="preserve">GMR (%) (90% </w:t>
            </w:r>
            <w:r w:rsidR="00672AA0" w:rsidRPr="00AF50BB">
              <w:t>K</w:t>
            </w:r>
            <w:r w:rsidRPr="00AF50BB">
              <w:t>I)</w:t>
            </w:r>
          </w:p>
        </w:tc>
        <w:tc>
          <w:tcPr>
            <w:tcW w:w="914" w:type="dxa"/>
            <w:shd w:val="clear" w:color="auto" w:fill="auto"/>
          </w:tcPr>
          <w:p w14:paraId="4DF08D1C" w14:textId="77777777" w:rsidR="00FA1F26" w:rsidRPr="00AF50BB" w:rsidRDefault="00FA1F26" w:rsidP="009F5E48">
            <w:pPr>
              <w:pStyle w:val="Heading-TitleLeft"/>
              <w:ind w:left="0" w:firstLine="0"/>
              <w:jc w:val="center"/>
            </w:pPr>
            <w:r w:rsidRPr="00AF50BB">
              <w:t>Teszt</w:t>
            </w:r>
          </w:p>
        </w:tc>
        <w:tc>
          <w:tcPr>
            <w:tcW w:w="1158" w:type="dxa"/>
            <w:shd w:val="clear" w:color="auto" w:fill="auto"/>
          </w:tcPr>
          <w:p w14:paraId="206243AA" w14:textId="77777777" w:rsidR="00FA1F26" w:rsidRPr="00AF50BB" w:rsidRDefault="00FA1F26" w:rsidP="009F5E48">
            <w:pPr>
              <w:pStyle w:val="Heading-TitleLeft"/>
              <w:ind w:left="0" w:firstLine="0"/>
              <w:jc w:val="center"/>
            </w:pPr>
            <w:r w:rsidRPr="00AF50BB">
              <w:t>Referencia</w:t>
            </w:r>
          </w:p>
        </w:tc>
        <w:tc>
          <w:tcPr>
            <w:tcW w:w="823" w:type="dxa"/>
            <w:shd w:val="clear" w:color="auto" w:fill="auto"/>
          </w:tcPr>
          <w:p w14:paraId="74CA9816" w14:textId="77777777" w:rsidR="00FA1F26" w:rsidRPr="00AF50BB" w:rsidRDefault="00FA1F26" w:rsidP="009F5E48">
            <w:pPr>
              <w:pStyle w:val="Heading-TitleLeft"/>
              <w:ind w:left="0" w:firstLine="0"/>
              <w:jc w:val="center"/>
            </w:pPr>
            <w:r w:rsidRPr="00AF50BB">
              <w:t xml:space="preserve">GMR (%) (90% </w:t>
            </w:r>
            <w:r w:rsidR="00672AA0" w:rsidRPr="00AF50BB">
              <w:t>K</w:t>
            </w:r>
            <w:r w:rsidRPr="00AF50BB">
              <w:t>I)</w:t>
            </w:r>
          </w:p>
        </w:tc>
        <w:tc>
          <w:tcPr>
            <w:tcW w:w="804" w:type="dxa"/>
            <w:shd w:val="clear" w:color="auto" w:fill="auto"/>
          </w:tcPr>
          <w:p w14:paraId="1B398133" w14:textId="77777777" w:rsidR="00FA1F26" w:rsidRPr="00AF50BB" w:rsidRDefault="00FA1F26" w:rsidP="009F5E48">
            <w:pPr>
              <w:pStyle w:val="Heading-TitleLeft"/>
              <w:ind w:left="0" w:firstLine="0"/>
              <w:jc w:val="center"/>
            </w:pPr>
            <w:r w:rsidRPr="00AF50BB">
              <w:t>Teszt</w:t>
            </w:r>
          </w:p>
        </w:tc>
        <w:tc>
          <w:tcPr>
            <w:tcW w:w="1158" w:type="dxa"/>
            <w:shd w:val="clear" w:color="auto" w:fill="auto"/>
          </w:tcPr>
          <w:p w14:paraId="081E4916" w14:textId="77777777" w:rsidR="00FA1F26" w:rsidRPr="00AF50BB" w:rsidRDefault="00FA1F26" w:rsidP="009F5E48">
            <w:pPr>
              <w:pStyle w:val="Heading-TitleLeft"/>
              <w:ind w:left="0" w:firstLine="0"/>
              <w:jc w:val="center"/>
            </w:pPr>
            <w:r w:rsidRPr="00AF50BB">
              <w:t>Referencia</w:t>
            </w:r>
          </w:p>
        </w:tc>
        <w:tc>
          <w:tcPr>
            <w:tcW w:w="823" w:type="dxa"/>
            <w:shd w:val="clear" w:color="auto" w:fill="auto"/>
          </w:tcPr>
          <w:p w14:paraId="0CE69661" w14:textId="77777777" w:rsidR="00FA1F26" w:rsidRPr="00AF50BB" w:rsidRDefault="00FA1F26" w:rsidP="009F5E48">
            <w:pPr>
              <w:pStyle w:val="Heading-TitleLeft"/>
              <w:ind w:left="0" w:firstLine="0"/>
              <w:jc w:val="center"/>
            </w:pPr>
            <w:r w:rsidRPr="00AF50BB">
              <w:t xml:space="preserve">GMR (%) (90% </w:t>
            </w:r>
            <w:r w:rsidR="00672AA0" w:rsidRPr="00AF50BB">
              <w:t>K</w:t>
            </w:r>
            <w:r w:rsidRPr="00AF50BB">
              <w:t>I)</w:t>
            </w:r>
          </w:p>
        </w:tc>
      </w:tr>
      <w:tr w:rsidR="00FA1F26" w:rsidRPr="00AF50BB" w14:paraId="6D83629D" w14:textId="77777777" w:rsidTr="003C328A">
        <w:trPr>
          <w:cantSplit/>
        </w:trPr>
        <w:tc>
          <w:tcPr>
            <w:tcW w:w="1230" w:type="dxa"/>
            <w:shd w:val="clear" w:color="auto" w:fill="auto"/>
          </w:tcPr>
          <w:p w14:paraId="47E402F6" w14:textId="77777777" w:rsidR="00FA1F26" w:rsidRPr="00AF50BB" w:rsidRDefault="00FA1F26" w:rsidP="009F5E48">
            <w:pPr>
              <w:pStyle w:val="Heading-TitleLeft"/>
              <w:ind w:left="0" w:firstLine="0"/>
              <w:jc w:val="center"/>
            </w:pPr>
            <w:r w:rsidRPr="00AF50BB">
              <w:t>C</w:t>
            </w:r>
            <w:r w:rsidRPr="00AF50BB">
              <w:rPr>
                <w:rStyle w:val="Subscript"/>
              </w:rPr>
              <w:t>max</w:t>
            </w:r>
          </w:p>
          <w:p w14:paraId="11527269" w14:textId="77777777" w:rsidR="00FA1F26" w:rsidRPr="00AF50BB" w:rsidRDefault="00FA1F26" w:rsidP="009F5E48">
            <w:pPr>
              <w:pStyle w:val="Heading-TitleLeft"/>
              <w:ind w:left="0" w:firstLine="0"/>
              <w:jc w:val="center"/>
            </w:pPr>
            <w:r w:rsidRPr="00AF50BB">
              <w:t>(ng/ml)</w:t>
            </w:r>
          </w:p>
        </w:tc>
        <w:tc>
          <w:tcPr>
            <w:tcW w:w="1024" w:type="dxa"/>
            <w:shd w:val="clear" w:color="auto" w:fill="auto"/>
          </w:tcPr>
          <w:p w14:paraId="22FBCDDC" w14:textId="77777777" w:rsidR="00FA1F26" w:rsidRPr="00AF50BB" w:rsidRDefault="00FA1F26" w:rsidP="009F5E48">
            <w:pPr>
              <w:pStyle w:val="Heading-TitleLeft"/>
              <w:ind w:left="0" w:firstLine="0"/>
              <w:jc w:val="center"/>
              <w:rPr>
                <w:b w:val="0"/>
                <w:bCs/>
              </w:rPr>
            </w:pPr>
            <w:r w:rsidRPr="00AF50BB">
              <w:rPr>
                <w:b w:val="0"/>
                <w:bCs/>
              </w:rPr>
              <w:t>2 264,3</w:t>
            </w:r>
          </w:p>
          <w:p w14:paraId="31152EBD" w14:textId="77777777" w:rsidR="00FA1F26" w:rsidRPr="00AF50BB" w:rsidRDefault="00FA1F26" w:rsidP="009F5E48">
            <w:pPr>
              <w:pStyle w:val="Heading-TitleLeft"/>
              <w:ind w:left="0" w:firstLine="0"/>
              <w:jc w:val="center"/>
              <w:rPr>
                <w:b w:val="0"/>
                <w:bCs/>
              </w:rPr>
            </w:pPr>
            <w:r w:rsidRPr="00AF50BB">
              <w:rPr>
                <w:b w:val="0"/>
                <w:bCs/>
              </w:rPr>
              <w:t>(26,8)</w:t>
            </w:r>
          </w:p>
        </w:tc>
        <w:tc>
          <w:tcPr>
            <w:tcW w:w="1158" w:type="dxa"/>
            <w:shd w:val="clear" w:color="auto" w:fill="auto"/>
          </w:tcPr>
          <w:p w14:paraId="14AEDCE2" w14:textId="77777777" w:rsidR="00FA1F26" w:rsidRPr="00AF50BB" w:rsidRDefault="00FA1F26" w:rsidP="009F5E48">
            <w:pPr>
              <w:pStyle w:val="Heading-TitleLeft"/>
              <w:ind w:left="0" w:firstLine="0"/>
              <w:jc w:val="center"/>
              <w:rPr>
                <w:b w:val="0"/>
                <w:bCs/>
              </w:rPr>
            </w:pPr>
            <w:r w:rsidRPr="00AF50BB">
              <w:rPr>
                <w:b w:val="0"/>
                <w:bCs/>
              </w:rPr>
              <w:t>2 308,6</w:t>
            </w:r>
          </w:p>
          <w:p w14:paraId="135C83E0" w14:textId="77777777" w:rsidR="00FA1F26" w:rsidRPr="00AF50BB" w:rsidRDefault="00FA1F26" w:rsidP="009F5E48">
            <w:pPr>
              <w:pStyle w:val="Heading-TitleLeft"/>
              <w:ind w:left="0" w:firstLine="0"/>
              <w:jc w:val="center"/>
              <w:rPr>
                <w:b w:val="0"/>
                <w:bCs/>
              </w:rPr>
            </w:pPr>
            <w:r w:rsidRPr="00AF50BB">
              <w:rPr>
                <w:b w:val="0"/>
                <w:bCs/>
              </w:rPr>
              <w:t>(30,3)</w:t>
            </w:r>
          </w:p>
        </w:tc>
        <w:tc>
          <w:tcPr>
            <w:tcW w:w="823" w:type="dxa"/>
            <w:shd w:val="clear" w:color="auto" w:fill="auto"/>
          </w:tcPr>
          <w:p w14:paraId="5F3BDD93" w14:textId="77777777" w:rsidR="00FA1F26" w:rsidRPr="00AF50BB" w:rsidRDefault="00FA1F26" w:rsidP="009F5E48">
            <w:pPr>
              <w:pStyle w:val="Heading-TitleLeft"/>
              <w:ind w:left="0" w:firstLine="0"/>
              <w:jc w:val="center"/>
              <w:rPr>
                <w:b w:val="0"/>
                <w:bCs/>
              </w:rPr>
            </w:pPr>
            <w:r w:rsidRPr="00AF50BB">
              <w:rPr>
                <w:b w:val="0"/>
                <w:bCs/>
              </w:rPr>
              <w:t>98,79</w:t>
            </w:r>
          </w:p>
          <w:p w14:paraId="16B028E5" w14:textId="77777777" w:rsidR="00FA1F26" w:rsidRPr="00AF50BB" w:rsidRDefault="00FA1F26" w:rsidP="009F5E48">
            <w:pPr>
              <w:pStyle w:val="Heading-TitleLeft"/>
              <w:ind w:left="0" w:firstLine="0"/>
              <w:jc w:val="center"/>
              <w:rPr>
                <w:b w:val="0"/>
                <w:bCs/>
              </w:rPr>
            </w:pPr>
            <w:r w:rsidRPr="00AF50BB">
              <w:rPr>
                <w:b w:val="0"/>
                <w:bCs/>
              </w:rPr>
              <w:t>(92,28, 105,76)</w:t>
            </w:r>
          </w:p>
        </w:tc>
        <w:tc>
          <w:tcPr>
            <w:tcW w:w="914" w:type="dxa"/>
            <w:shd w:val="clear" w:color="auto" w:fill="auto"/>
          </w:tcPr>
          <w:p w14:paraId="7F1DA085" w14:textId="77777777" w:rsidR="00FA1F26" w:rsidRPr="00AF50BB" w:rsidRDefault="00FA1F26" w:rsidP="009F5E48">
            <w:pPr>
              <w:pStyle w:val="Heading-TitleLeft"/>
              <w:ind w:left="0" w:firstLine="0"/>
              <w:jc w:val="center"/>
              <w:rPr>
                <w:b w:val="0"/>
                <w:bCs/>
              </w:rPr>
            </w:pPr>
            <w:r w:rsidRPr="00AF50BB">
              <w:rPr>
                <w:b w:val="0"/>
                <w:bCs/>
              </w:rPr>
              <w:t>2 130,6</w:t>
            </w:r>
          </w:p>
          <w:p w14:paraId="2EA40B86" w14:textId="77777777" w:rsidR="00FA1F26" w:rsidRPr="00AF50BB" w:rsidRDefault="00FA1F26" w:rsidP="009F5E48">
            <w:pPr>
              <w:pStyle w:val="Heading-TitleLeft"/>
              <w:ind w:left="0" w:firstLine="0"/>
              <w:jc w:val="center"/>
              <w:rPr>
                <w:b w:val="0"/>
                <w:bCs/>
              </w:rPr>
            </w:pPr>
            <w:r w:rsidRPr="00AF50BB">
              <w:rPr>
                <w:b w:val="0"/>
                <w:bCs/>
              </w:rPr>
              <w:t>(25,3)</w:t>
            </w:r>
          </w:p>
        </w:tc>
        <w:tc>
          <w:tcPr>
            <w:tcW w:w="1158" w:type="dxa"/>
            <w:shd w:val="clear" w:color="auto" w:fill="auto"/>
          </w:tcPr>
          <w:p w14:paraId="665ADB3C" w14:textId="77777777" w:rsidR="00FA1F26" w:rsidRPr="00AF50BB" w:rsidRDefault="00FA1F26" w:rsidP="009F5E48">
            <w:pPr>
              <w:pStyle w:val="Heading-TitleLeft"/>
              <w:ind w:left="0" w:firstLine="0"/>
              <w:jc w:val="center"/>
              <w:rPr>
                <w:b w:val="0"/>
                <w:bCs/>
              </w:rPr>
            </w:pPr>
            <w:r w:rsidRPr="00AF50BB">
              <w:rPr>
                <w:b w:val="0"/>
                <w:bCs/>
              </w:rPr>
              <w:t>2 384,4</w:t>
            </w:r>
          </w:p>
          <w:p w14:paraId="4699788B" w14:textId="77777777" w:rsidR="00FA1F26" w:rsidRPr="00AF50BB" w:rsidRDefault="00FA1F26" w:rsidP="009F5E48">
            <w:pPr>
              <w:pStyle w:val="Heading-TitleLeft"/>
              <w:ind w:left="0" w:firstLine="0"/>
              <w:jc w:val="center"/>
              <w:rPr>
                <w:b w:val="0"/>
                <w:bCs/>
              </w:rPr>
            </w:pPr>
            <w:r w:rsidRPr="00AF50BB">
              <w:rPr>
                <w:b w:val="0"/>
                <w:bCs/>
              </w:rPr>
              <w:t>(20,4)</w:t>
            </w:r>
          </w:p>
        </w:tc>
        <w:tc>
          <w:tcPr>
            <w:tcW w:w="823" w:type="dxa"/>
            <w:shd w:val="clear" w:color="auto" w:fill="auto"/>
          </w:tcPr>
          <w:p w14:paraId="08B24DFB" w14:textId="77777777" w:rsidR="00FA1F26" w:rsidRPr="00AF50BB" w:rsidRDefault="00FA1F26" w:rsidP="009F5E48">
            <w:pPr>
              <w:pStyle w:val="Heading-TitleLeft"/>
              <w:ind w:left="0" w:firstLine="0"/>
              <w:jc w:val="center"/>
              <w:rPr>
                <w:b w:val="0"/>
                <w:bCs/>
              </w:rPr>
            </w:pPr>
            <w:r w:rsidRPr="00AF50BB">
              <w:rPr>
                <w:b w:val="0"/>
                <w:bCs/>
              </w:rPr>
              <w:t>88,84</w:t>
            </w:r>
          </w:p>
          <w:p w14:paraId="3B6655B9" w14:textId="77777777" w:rsidR="00FA1F26" w:rsidRPr="00AF50BB" w:rsidRDefault="00FA1F26" w:rsidP="009F5E48">
            <w:pPr>
              <w:pStyle w:val="Heading-TitleLeft"/>
              <w:ind w:left="0" w:firstLine="0"/>
              <w:jc w:val="center"/>
              <w:rPr>
                <w:b w:val="0"/>
                <w:bCs/>
              </w:rPr>
            </w:pPr>
            <w:r w:rsidRPr="00AF50BB">
              <w:rPr>
                <w:b w:val="0"/>
                <w:bCs/>
              </w:rPr>
              <w:t>(84,02, 93,94)</w:t>
            </w:r>
          </w:p>
        </w:tc>
        <w:tc>
          <w:tcPr>
            <w:tcW w:w="804" w:type="dxa"/>
            <w:shd w:val="clear" w:color="auto" w:fill="auto"/>
          </w:tcPr>
          <w:p w14:paraId="5FF3753E" w14:textId="77777777" w:rsidR="00FA1F26" w:rsidRPr="00AF50BB" w:rsidRDefault="00FA1F26" w:rsidP="009F5E48">
            <w:pPr>
              <w:pStyle w:val="Heading-TitleLeft"/>
              <w:ind w:left="0" w:firstLine="0"/>
              <w:jc w:val="center"/>
              <w:rPr>
                <w:b w:val="0"/>
                <w:bCs/>
              </w:rPr>
            </w:pPr>
            <w:r w:rsidRPr="00AF50BB">
              <w:rPr>
                <w:b w:val="0"/>
                <w:bCs/>
              </w:rPr>
              <w:t>325,1</w:t>
            </w:r>
          </w:p>
          <w:p w14:paraId="19E5BFF7" w14:textId="77777777" w:rsidR="00FA1F26" w:rsidRPr="00AF50BB" w:rsidRDefault="00FA1F26" w:rsidP="009F5E48">
            <w:pPr>
              <w:pStyle w:val="Heading-TitleLeft"/>
              <w:ind w:left="0" w:firstLine="0"/>
              <w:jc w:val="center"/>
              <w:rPr>
                <w:b w:val="0"/>
                <w:bCs/>
              </w:rPr>
            </w:pPr>
            <w:r w:rsidRPr="00AF50BB">
              <w:rPr>
                <w:b w:val="0"/>
                <w:bCs/>
              </w:rPr>
              <w:t>(34,2)</w:t>
            </w:r>
          </w:p>
        </w:tc>
        <w:tc>
          <w:tcPr>
            <w:tcW w:w="1158" w:type="dxa"/>
            <w:shd w:val="clear" w:color="auto" w:fill="auto"/>
          </w:tcPr>
          <w:p w14:paraId="1E02248C" w14:textId="77777777" w:rsidR="00FA1F26" w:rsidRPr="00AF50BB" w:rsidRDefault="00FA1F26" w:rsidP="009F5E48">
            <w:pPr>
              <w:pStyle w:val="Heading-TitleLeft"/>
              <w:ind w:left="0" w:firstLine="0"/>
              <w:jc w:val="center"/>
              <w:rPr>
                <w:b w:val="0"/>
                <w:bCs/>
              </w:rPr>
            </w:pPr>
            <w:r w:rsidRPr="00AF50BB">
              <w:rPr>
                <w:b w:val="0"/>
                <w:bCs/>
              </w:rPr>
              <w:t>352,9</w:t>
            </w:r>
          </w:p>
          <w:p w14:paraId="5340E314" w14:textId="77777777" w:rsidR="00FA1F26" w:rsidRPr="00AF50BB" w:rsidRDefault="00FA1F26" w:rsidP="009F5E48">
            <w:pPr>
              <w:pStyle w:val="Heading-TitleLeft"/>
              <w:ind w:left="0" w:firstLine="0"/>
              <w:jc w:val="center"/>
              <w:rPr>
                <w:b w:val="0"/>
                <w:bCs/>
              </w:rPr>
            </w:pPr>
            <w:r w:rsidRPr="00AF50BB">
              <w:rPr>
                <w:b w:val="0"/>
                <w:bCs/>
              </w:rPr>
              <w:t>(29,6)</w:t>
            </w:r>
          </w:p>
        </w:tc>
        <w:tc>
          <w:tcPr>
            <w:tcW w:w="823" w:type="dxa"/>
            <w:shd w:val="clear" w:color="auto" w:fill="auto"/>
          </w:tcPr>
          <w:p w14:paraId="7B545665" w14:textId="77777777" w:rsidR="00FA1F26" w:rsidRPr="00AF50BB" w:rsidRDefault="00FA1F26" w:rsidP="009F5E48">
            <w:pPr>
              <w:pStyle w:val="Heading-TitleLeft"/>
              <w:ind w:left="0" w:firstLine="0"/>
              <w:jc w:val="center"/>
              <w:rPr>
                <w:b w:val="0"/>
                <w:bCs/>
              </w:rPr>
            </w:pPr>
            <w:r w:rsidRPr="00AF50BB">
              <w:rPr>
                <w:b w:val="0"/>
                <w:bCs/>
              </w:rPr>
              <w:t>91,46 (84,64, 98,83)</w:t>
            </w:r>
          </w:p>
        </w:tc>
      </w:tr>
      <w:tr w:rsidR="00FA1F26" w:rsidRPr="00AF50BB" w14:paraId="05E9BDAE" w14:textId="77777777" w:rsidTr="003C328A">
        <w:trPr>
          <w:cantSplit/>
        </w:trPr>
        <w:tc>
          <w:tcPr>
            <w:tcW w:w="1230" w:type="dxa"/>
            <w:shd w:val="clear" w:color="auto" w:fill="auto"/>
          </w:tcPr>
          <w:p w14:paraId="646B2009" w14:textId="77777777" w:rsidR="00FA1F26" w:rsidRPr="00AF50BB" w:rsidRDefault="00FA1F26" w:rsidP="009F5E48">
            <w:pPr>
              <w:pStyle w:val="Heading-TitleLeft"/>
              <w:ind w:left="0" w:firstLine="0"/>
              <w:jc w:val="center"/>
            </w:pPr>
            <w:r w:rsidRPr="00AF50BB">
              <w:t>AUC</w:t>
            </w:r>
            <w:r w:rsidRPr="00AF50BB">
              <w:rPr>
                <w:rStyle w:val="Subscript"/>
              </w:rPr>
              <w:t>0–utolsó</w:t>
            </w:r>
          </w:p>
          <w:p w14:paraId="7CB8F4F9" w14:textId="77777777" w:rsidR="00FA1F26" w:rsidRPr="00AF50BB" w:rsidRDefault="00FA1F26" w:rsidP="009F5E48">
            <w:pPr>
              <w:pStyle w:val="Heading-TitleLeft"/>
              <w:ind w:left="0" w:firstLine="0"/>
              <w:jc w:val="center"/>
            </w:pPr>
            <w:r w:rsidRPr="00AF50BB">
              <w:t>(ng∙h/ml)</w:t>
            </w:r>
          </w:p>
        </w:tc>
        <w:tc>
          <w:tcPr>
            <w:tcW w:w="1024" w:type="dxa"/>
            <w:shd w:val="clear" w:color="auto" w:fill="auto"/>
          </w:tcPr>
          <w:p w14:paraId="5E9AF063" w14:textId="77777777" w:rsidR="00FA1F26" w:rsidRPr="00AF50BB" w:rsidRDefault="00FA1F26" w:rsidP="009F5E48">
            <w:pPr>
              <w:pStyle w:val="Heading-TitleLeft"/>
              <w:ind w:left="0" w:firstLine="0"/>
              <w:jc w:val="center"/>
              <w:rPr>
                <w:b w:val="0"/>
                <w:bCs/>
              </w:rPr>
            </w:pPr>
            <w:r w:rsidRPr="00AF50BB">
              <w:rPr>
                <w:b w:val="0"/>
                <w:bCs/>
              </w:rPr>
              <w:t>125 623,6</w:t>
            </w:r>
          </w:p>
          <w:p w14:paraId="7904F096" w14:textId="77777777" w:rsidR="00FA1F26" w:rsidRPr="00AF50BB" w:rsidRDefault="00FA1F26" w:rsidP="009F5E48">
            <w:pPr>
              <w:pStyle w:val="Heading-TitleLeft"/>
              <w:ind w:left="0" w:firstLine="0"/>
              <w:jc w:val="center"/>
              <w:rPr>
                <w:b w:val="0"/>
                <w:bCs/>
              </w:rPr>
            </w:pPr>
            <w:r w:rsidRPr="00AF50BB">
              <w:rPr>
                <w:b w:val="0"/>
                <w:bCs/>
              </w:rPr>
              <w:t>(25,7)</w:t>
            </w:r>
          </w:p>
        </w:tc>
        <w:tc>
          <w:tcPr>
            <w:tcW w:w="1158" w:type="dxa"/>
            <w:shd w:val="clear" w:color="auto" w:fill="auto"/>
          </w:tcPr>
          <w:p w14:paraId="4D8E968A" w14:textId="77777777" w:rsidR="00FA1F26" w:rsidRPr="00AF50BB" w:rsidRDefault="00FA1F26" w:rsidP="009F5E48">
            <w:pPr>
              <w:pStyle w:val="Heading-TitleLeft"/>
              <w:ind w:left="0" w:firstLine="0"/>
              <w:jc w:val="center"/>
              <w:rPr>
                <w:b w:val="0"/>
                <w:bCs/>
              </w:rPr>
            </w:pPr>
            <w:r w:rsidRPr="00AF50BB">
              <w:rPr>
                <w:b w:val="0"/>
                <w:bCs/>
              </w:rPr>
              <w:t>132 795,7</w:t>
            </w:r>
          </w:p>
          <w:p w14:paraId="72320346" w14:textId="77777777" w:rsidR="00FA1F26" w:rsidRPr="00AF50BB" w:rsidRDefault="00FA1F26" w:rsidP="009F5E48">
            <w:pPr>
              <w:pStyle w:val="Heading-TitleLeft"/>
              <w:ind w:left="0" w:firstLine="0"/>
              <w:jc w:val="center"/>
              <w:rPr>
                <w:b w:val="0"/>
                <w:bCs/>
              </w:rPr>
            </w:pPr>
            <w:r w:rsidRPr="00AF50BB">
              <w:rPr>
                <w:b w:val="0"/>
                <w:bCs/>
              </w:rPr>
              <w:t>(27,0)</w:t>
            </w:r>
          </w:p>
        </w:tc>
        <w:tc>
          <w:tcPr>
            <w:tcW w:w="823" w:type="dxa"/>
            <w:shd w:val="clear" w:color="auto" w:fill="auto"/>
          </w:tcPr>
          <w:p w14:paraId="03B477CA" w14:textId="77777777" w:rsidR="00FA1F26" w:rsidRPr="00AF50BB" w:rsidRDefault="00FA1F26" w:rsidP="009F5E48">
            <w:pPr>
              <w:pStyle w:val="Heading-TitleLeft"/>
              <w:ind w:left="0" w:firstLine="0"/>
              <w:jc w:val="center"/>
              <w:rPr>
                <w:b w:val="0"/>
                <w:bCs/>
              </w:rPr>
            </w:pPr>
            <w:r w:rsidRPr="00AF50BB">
              <w:rPr>
                <w:b w:val="0"/>
                <w:bCs/>
              </w:rPr>
              <w:t>95,84</w:t>
            </w:r>
          </w:p>
          <w:p w14:paraId="3D642E77" w14:textId="77777777" w:rsidR="00FA1F26" w:rsidRPr="00AF50BB" w:rsidRDefault="00FA1F26" w:rsidP="009F5E48">
            <w:pPr>
              <w:pStyle w:val="Heading-TitleLeft"/>
              <w:ind w:left="0" w:firstLine="0"/>
              <w:jc w:val="center"/>
              <w:rPr>
                <w:b w:val="0"/>
                <w:bCs/>
              </w:rPr>
            </w:pPr>
            <w:r w:rsidRPr="00AF50BB">
              <w:rPr>
                <w:b w:val="0"/>
                <w:bCs/>
              </w:rPr>
              <w:t>(90,73, 101,23)</w:t>
            </w:r>
          </w:p>
        </w:tc>
        <w:tc>
          <w:tcPr>
            <w:tcW w:w="914" w:type="dxa"/>
            <w:shd w:val="clear" w:color="auto" w:fill="auto"/>
          </w:tcPr>
          <w:p w14:paraId="475759E8" w14:textId="77777777" w:rsidR="00FA1F26" w:rsidRPr="00AF50BB" w:rsidRDefault="00FA1F26" w:rsidP="009F5E48">
            <w:pPr>
              <w:pStyle w:val="Heading-TitleLeft"/>
              <w:ind w:left="0" w:firstLine="0"/>
              <w:jc w:val="center"/>
              <w:rPr>
                <w:b w:val="0"/>
                <w:bCs/>
              </w:rPr>
            </w:pPr>
            <w:r w:rsidRPr="00AF50BB">
              <w:rPr>
                <w:b w:val="0"/>
                <w:bCs/>
              </w:rPr>
              <w:t>10 682,6</w:t>
            </w:r>
          </w:p>
          <w:p w14:paraId="7D20E87A" w14:textId="77777777" w:rsidR="00FA1F26" w:rsidRPr="00AF50BB" w:rsidRDefault="00FA1F26" w:rsidP="009F5E48">
            <w:pPr>
              <w:pStyle w:val="Heading-TitleLeft"/>
              <w:ind w:left="0" w:firstLine="0"/>
              <w:jc w:val="center"/>
              <w:rPr>
                <w:b w:val="0"/>
                <w:bCs/>
              </w:rPr>
            </w:pPr>
            <w:r w:rsidRPr="00AF50BB">
              <w:rPr>
                <w:b w:val="0"/>
                <w:bCs/>
              </w:rPr>
              <w:t>(18,1)</w:t>
            </w:r>
          </w:p>
        </w:tc>
        <w:tc>
          <w:tcPr>
            <w:tcW w:w="1158" w:type="dxa"/>
            <w:shd w:val="clear" w:color="auto" w:fill="auto"/>
          </w:tcPr>
          <w:p w14:paraId="7283904C" w14:textId="77777777" w:rsidR="00FA1F26" w:rsidRPr="00AF50BB" w:rsidRDefault="00FA1F26" w:rsidP="009F5E48">
            <w:pPr>
              <w:pStyle w:val="Heading-TitleLeft"/>
              <w:ind w:left="0" w:firstLine="0"/>
              <w:jc w:val="center"/>
              <w:rPr>
                <w:b w:val="0"/>
                <w:bCs/>
              </w:rPr>
            </w:pPr>
            <w:r w:rsidRPr="00AF50BB">
              <w:rPr>
                <w:b w:val="0"/>
                <w:bCs/>
              </w:rPr>
              <w:t>10 874,4</w:t>
            </w:r>
          </w:p>
          <w:p w14:paraId="3C4396BD" w14:textId="77777777" w:rsidR="00FA1F26" w:rsidRPr="00AF50BB" w:rsidRDefault="00FA1F26" w:rsidP="009F5E48">
            <w:pPr>
              <w:pStyle w:val="Heading-TitleLeft"/>
              <w:ind w:left="0" w:firstLine="0"/>
              <w:jc w:val="center"/>
              <w:rPr>
                <w:b w:val="0"/>
                <w:bCs/>
              </w:rPr>
            </w:pPr>
            <w:r w:rsidRPr="00AF50BB">
              <w:rPr>
                <w:b w:val="0"/>
                <w:bCs/>
              </w:rPr>
              <w:t>(14,9)</w:t>
            </w:r>
          </w:p>
        </w:tc>
        <w:tc>
          <w:tcPr>
            <w:tcW w:w="823" w:type="dxa"/>
            <w:shd w:val="clear" w:color="auto" w:fill="auto"/>
          </w:tcPr>
          <w:p w14:paraId="07FAB67E" w14:textId="77777777" w:rsidR="00FA1F26" w:rsidRPr="00AF50BB" w:rsidRDefault="00FA1F26" w:rsidP="009F5E48">
            <w:pPr>
              <w:pStyle w:val="Heading-TitleLeft"/>
              <w:ind w:left="0" w:firstLine="0"/>
              <w:jc w:val="center"/>
              <w:rPr>
                <w:b w:val="0"/>
                <w:bCs/>
              </w:rPr>
            </w:pPr>
            <w:r w:rsidRPr="00AF50BB">
              <w:rPr>
                <w:b w:val="0"/>
                <w:bCs/>
              </w:rPr>
              <w:t>97,98</w:t>
            </w:r>
          </w:p>
          <w:p w14:paraId="3837AD7B" w14:textId="77777777" w:rsidR="00FA1F26" w:rsidRPr="00AF50BB" w:rsidRDefault="00FA1F26" w:rsidP="009F5E48">
            <w:pPr>
              <w:pStyle w:val="Heading-TitleLeft"/>
              <w:ind w:left="0" w:firstLine="0"/>
              <w:jc w:val="center"/>
              <w:rPr>
                <w:b w:val="0"/>
                <w:bCs/>
              </w:rPr>
            </w:pPr>
            <w:r w:rsidRPr="00AF50BB">
              <w:rPr>
                <w:b w:val="0"/>
                <w:bCs/>
              </w:rPr>
              <w:t>(94,90, 101,16)</w:t>
            </w:r>
          </w:p>
        </w:tc>
        <w:tc>
          <w:tcPr>
            <w:tcW w:w="804" w:type="dxa"/>
            <w:shd w:val="clear" w:color="auto" w:fill="auto"/>
          </w:tcPr>
          <w:p w14:paraId="4B0719E1" w14:textId="77777777" w:rsidR="00FA1F26" w:rsidRPr="00AF50BB" w:rsidRDefault="00FA1F26" w:rsidP="009F5E48">
            <w:pPr>
              <w:pStyle w:val="Heading-TitleLeft"/>
              <w:ind w:left="0" w:firstLine="0"/>
              <w:jc w:val="center"/>
              <w:rPr>
                <w:b w:val="0"/>
                <w:bCs/>
              </w:rPr>
            </w:pPr>
            <w:r w:rsidRPr="00AF50BB">
              <w:rPr>
                <w:b w:val="0"/>
                <w:bCs/>
              </w:rPr>
              <w:t>1 948,8</w:t>
            </w:r>
          </w:p>
          <w:p w14:paraId="6A78B08A" w14:textId="77777777" w:rsidR="00FA1F26" w:rsidRPr="00AF50BB" w:rsidRDefault="00FA1F26" w:rsidP="009F5E48">
            <w:pPr>
              <w:pStyle w:val="Heading-TitleLeft"/>
              <w:ind w:left="0" w:firstLine="0"/>
              <w:jc w:val="center"/>
              <w:rPr>
                <w:b w:val="0"/>
                <w:bCs/>
              </w:rPr>
            </w:pPr>
            <w:r w:rsidRPr="00AF50BB">
              <w:rPr>
                <w:b w:val="0"/>
                <w:bCs/>
              </w:rPr>
              <w:t>(32,9)</w:t>
            </w:r>
          </w:p>
        </w:tc>
        <w:tc>
          <w:tcPr>
            <w:tcW w:w="1158" w:type="dxa"/>
            <w:shd w:val="clear" w:color="auto" w:fill="auto"/>
          </w:tcPr>
          <w:p w14:paraId="33199C3D" w14:textId="77777777" w:rsidR="00FA1F26" w:rsidRPr="00AF50BB" w:rsidRDefault="00FA1F26" w:rsidP="009F5E48">
            <w:pPr>
              <w:pStyle w:val="Heading-TitleLeft"/>
              <w:ind w:left="0" w:firstLine="0"/>
              <w:jc w:val="center"/>
              <w:rPr>
                <w:b w:val="0"/>
                <w:bCs/>
              </w:rPr>
            </w:pPr>
            <w:r w:rsidRPr="00AF50BB">
              <w:rPr>
                <w:b w:val="0"/>
                <w:bCs/>
              </w:rPr>
              <w:t>1 969,0</w:t>
            </w:r>
          </w:p>
          <w:p w14:paraId="788B9E88" w14:textId="77777777" w:rsidR="00FA1F26" w:rsidRPr="00AF50BB" w:rsidRDefault="00FA1F26" w:rsidP="009F5E48">
            <w:pPr>
              <w:pStyle w:val="Heading-TitleLeft"/>
              <w:ind w:left="0" w:firstLine="0"/>
              <w:jc w:val="center"/>
              <w:rPr>
                <w:b w:val="0"/>
                <w:bCs/>
              </w:rPr>
            </w:pPr>
            <w:r w:rsidRPr="00AF50BB">
              <w:rPr>
                <w:b w:val="0"/>
                <w:bCs/>
              </w:rPr>
              <w:t>(32,8)</w:t>
            </w:r>
          </w:p>
        </w:tc>
        <w:tc>
          <w:tcPr>
            <w:tcW w:w="823" w:type="dxa"/>
            <w:shd w:val="clear" w:color="auto" w:fill="auto"/>
          </w:tcPr>
          <w:p w14:paraId="1F4DC776" w14:textId="77777777" w:rsidR="00FA1F26" w:rsidRPr="00AF50BB" w:rsidRDefault="00FA1F26" w:rsidP="009F5E48">
            <w:pPr>
              <w:pStyle w:val="Heading-TitleLeft"/>
              <w:ind w:left="0" w:firstLine="0"/>
              <w:jc w:val="center"/>
              <w:rPr>
                <w:b w:val="0"/>
                <w:bCs/>
              </w:rPr>
            </w:pPr>
            <w:r w:rsidRPr="00AF50BB">
              <w:rPr>
                <w:b w:val="0"/>
                <w:bCs/>
              </w:rPr>
              <w:t>99,29 (91,02, 108,32)</w:t>
            </w:r>
          </w:p>
        </w:tc>
      </w:tr>
      <w:tr w:rsidR="00FA1F26" w:rsidRPr="00AF50BB" w14:paraId="0E3F5033" w14:textId="77777777" w:rsidTr="003C328A">
        <w:trPr>
          <w:cantSplit/>
        </w:trPr>
        <w:tc>
          <w:tcPr>
            <w:tcW w:w="1230" w:type="dxa"/>
            <w:shd w:val="clear" w:color="auto" w:fill="auto"/>
          </w:tcPr>
          <w:p w14:paraId="731E7E72" w14:textId="77777777" w:rsidR="00FA1F26" w:rsidRPr="00AF50BB" w:rsidRDefault="00FA1F26" w:rsidP="009F5E48">
            <w:pPr>
              <w:pStyle w:val="Heading-TitleLeft"/>
              <w:ind w:left="0" w:firstLine="0"/>
              <w:jc w:val="center"/>
            </w:pPr>
            <w:r w:rsidRPr="00AF50BB">
              <w:t>AUC</w:t>
            </w:r>
            <w:r w:rsidRPr="00AF50BB">
              <w:rPr>
                <w:rStyle w:val="Subscript"/>
              </w:rPr>
              <w:t>inf</w:t>
            </w:r>
          </w:p>
          <w:p w14:paraId="73E5CB21" w14:textId="77777777" w:rsidR="00FA1F26" w:rsidRPr="00AF50BB" w:rsidRDefault="00FA1F26" w:rsidP="009F5E48">
            <w:pPr>
              <w:pStyle w:val="Heading-TitleLeft"/>
              <w:ind w:left="0" w:firstLine="0"/>
              <w:jc w:val="center"/>
            </w:pPr>
            <w:r w:rsidRPr="00AF50BB">
              <w:t>(ng∙h/ml)</w:t>
            </w:r>
          </w:p>
        </w:tc>
        <w:tc>
          <w:tcPr>
            <w:tcW w:w="1024" w:type="dxa"/>
            <w:shd w:val="clear" w:color="auto" w:fill="auto"/>
          </w:tcPr>
          <w:p w14:paraId="51AEAA99" w14:textId="77777777" w:rsidR="00FA1F26" w:rsidRPr="00AF50BB" w:rsidRDefault="00FA1F26" w:rsidP="009F5E48">
            <w:pPr>
              <w:pStyle w:val="Heading-TitleLeft"/>
              <w:ind w:left="0" w:firstLine="0"/>
              <w:jc w:val="center"/>
              <w:rPr>
                <w:b w:val="0"/>
                <w:bCs/>
              </w:rPr>
            </w:pPr>
            <w:r w:rsidRPr="00AF50BB">
              <w:rPr>
                <w:b w:val="0"/>
                <w:bCs/>
              </w:rPr>
              <w:t>146 074,9</w:t>
            </w:r>
          </w:p>
          <w:p w14:paraId="34D381EE" w14:textId="77777777" w:rsidR="00FA1F26" w:rsidRPr="00AF50BB" w:rsidRDefault="00FA1F26" w:rsidP="009F5E48">
            <w:pPr>
              <w:pStyle w:val="Heading-TitleLeft"/>
              <w:ind w:left="0" w:firstLine="0"/>
              <w:jc w:val="center"/>
              <w:rPr>
                <w:b w:val="0"/>
                <w:bCs/>
              </w:rPr>
            </w:pPr>
            <w:r w:rsidRPr="00AF50BB">
              <w:rPr>
                <w:b w:val="0"/>
                <w:bCs/>
              </w:rPr>
              <w:t>(33,1)</w:t>
            </w:r>
          </w:p>
        </w:tc>
        <w:tc>
          <w:tcPr>
            <w:tcW w:w="1158" w:type="dxa"/>
            <w:shd w:val="clear" w:color="auto" w:fill="auto"/>
          </w:tcPr>
          <w:p w14:paraId="312C52D7" w14:textId="77777777" w:rsidR="00FA1F26" w:rsidRPr="00AF50BB" w:rsidRDefault="00FA1F26" w:rsidP="009F5E48">
            <w:pPr>
              <w:pStyle w:val="Heading-TitleLeft"/>
              <w:ind w:left="0" w:firstLine="0"/>
              <w:jc w:val="center"/>
              <w:rPr>
                <w:b w:val="0"/>
                <w:bCs/>
              </w:rPr>
            </w:pPr>
            <w:r w:rsidRPr="00AF50BB">
              <w:rPr>
                <w:b w:val="0"/>
                <w:bCs/>
              </w:rPr>
              <w:t>155 518,6</w:t>
            </w:r>
          </w:p>
          <w:p w14:paraId="0C72D19C" w14:textId="77777777" w:rsidR="00FA1F26" w:rsidRPr="00AF50BB" w:rsidRDefault="00FA1F26" w:rsidP="009F5E48">
            <w:pPr>
              <w:pStyle w:val="Heading-TitleLeft"/>
              <w:ind w:left="0" w:firstLine="0"/>
              <w:jc w:val="center"/>
              <w:rPr>
                <w:b w:val="0"/>
                <w:bCs/>
              </w:rPr>
            </w:pPr>
            <w:r w:rsidRPr="00AF50BB">
              <w:rPr>
                <w:b w:val="0"/>
                <w:bCs/>
              </w:rPr>
              <w:t>(34,6)</w:t>
            </w:r>
          </w:p>
        </w:tc>
        <w:tc>
          <w:tcPr>
            <w:tcW w:w="823" w:type="dxa"/>
            <w:shd w:val="clear" w:color="auto" w:fill="auto"/>
          </w:tcPr>
          <w:p w14:paraId="2BDFF66F" w14:textId="77777777" w:rsidR="00FA1F26" w:rsidRPr="00AF50BB" w:rsidRDefault="00FA1F26" w:rsidP="009F5E48">
            <w:pPr>
              <w:pStyle w:val="Heading-TitleLeft"/>
              <w:ind w:left="0" w:firstLine="0"/>
              <w:jc w:val="center"/>
              <w:rPr>
                <w:b w:val="0"/>
                <w:bCs/>
              </w:rPr>
            </w:pPr>
            <w:r w:rsidRPr="00AF50BB">
              <w:rPr>
                <w:b w:val="0"/>
                <w:bCs/>
              </w:rPr>
              <w:t>95,87</w:t>
            </w:r>
          </w:p>
          <w:p w14:paraId="49FDD2F8" w14:textId="77777777" w:rsidR="00FA1F26" w:rsidRPr="00AF50BB" w:rsidRDefault="00FA1F26" w:rsidP="009F5E48">
            <w:pPr>
              <w:pStyle w:val="Heading-TitleLeft"/>
              <w:ind w:left="0" w:firstLine="0"/>
              <w:jc w:val="center"/>
              <w:rPr>
                <w:b w:val="0"/>
                <w:bCs/>
              </w:rPr>
            </w:pPr>
            <w:r w:rsidRPr="00AF50BB">
              <w:rPr>
                <w:b w:val="0"/>
                <w:bCs/>
              </w:rPr>
              <w:t>(89,63, 102,55)</w:t>
            </w:r>
          </w:p>
        </w:tc>
        <w:tc>
          <w:tcPr>
            <w:tcW w:w="914" w:type="dxa"/>
            <w:shd w:val="clear" w:color="auto" w:fill="auto"/>
          </w:tcPr>
          <w:p w14:paraId="29935B59" w14:textId="77777777" w:rsidR="00FA1F26" w:rsidRPr="00AF50BB" w:rsidRDefault="00FA1F26" w:rsidP="009F5E48">
            <w:pPr>
              <w:pStyle w:val="Heading-TitleLeft"/>
              <w:ind w:left="0" w:firstLine="0"/>
              <w:jc w:val="center"/>
              <w:rPr>
                <w:b w:val="0"/>
                <w:bCs/>
              </w:rPr>
            </w:pPr>
            <w:r w:rsidRPr="00AF50BB">
              <w:rPr>
                <w:b w:val="0"/>
                <w:bCs/>
              </w:rPr>
              <w:t>10 854,9</w:t>
            </w:r>
          </w:p>
          <w:p w14:paraId="1524245A" w14:textId="77777777" w:rsidR="00FA1F26" w:rsidRPr="00AF50BB" w:rsidRDefault="00FA1F26" w:rsidP="009F5E48">
            <w:pPr>
              <w:pStyle w:val="Heading-TitleLeft"/>
              <w:ind w:left="0" w:firstLine="0"/>
              <w:jc w:val="center"/>
              <w:rPr>
                <w:b w:val="0"/>
                <w:bCs/>
              </w:rPr>
            </w:pPr>
            <w:r w:rsidRPr="00AF50BB">
              <w:rPr>
                <w:b w:val="0"/>
                <w:bCs/>
              </w:rPr>
              <w:t>(17,9)</w:t>
            </w:r>
          </w:p>
        </w:tc>
        <w:tc>
          <w:tcPr>
            <w:tcW w:w="1158" w:type="dxa"/>
            <w:shd w:val="clear" w:color="auto" w:fill="auto"/>
          </w:tcPr>
          <w:p w14:paraId="26933AF5" w14:textId="77777777" w:rsidR="00FA1F26" w:rsidRPr="00AF50BB" w:rsidRDefault="00FA1F26" w:rsidP="009F5E48">
            <w:pPr>
              <w:pStyle w:val="Heading-TitleLeft"/>
              <w:ind w:left="0" w:firstLine="0"/>
              <w:jc w:val="center"/>
              <w:rPr>
                <w:b w:val="0"/>
                <w:bCs/>
              </w:rPr>
            </w:pPr>
            <w:r w:rsidRPr="00AF50BB">
              <w:rPr>
                <w:b w:val="0"/>
                <w:bCs/>
              </w:rPr>
              <w:t>11 054,3</w:t>
            </w:r>
          </w:p>
          <w:p w14:paraId="79498D8F" w14:textId="77777777" w:rsidR="00FA1F26" w:rsidRPr="00AF50BB" w:rsidRDefault="00FA1F26" w:rsidP="009F5E48">
            <w:pPr>
              <w:pStyle w:val="Heading-TitleLeft"/>
              <w:ind w:left="0" w:firstLine="0"/>
              <w:jc w:val="center"/>
              <w:rPr>
                <w:b w:val="0"/>
                <w:bCs/>
              </w:rPr>
            </w:pPr>
            <w:r w:rsidRPr="00AF50BB">
              <w:rPr>
                <w:b w:val="0"/>
                <w:bCs/>
              </w:rPr>
              <w:t>(14,9)</w:t>
            </w:r>
          </w:p>
        </w:tc>
        <w:tc>
          <w:tcPr>
            <w:tcW w:w="823" w:type="dxa"/>
            <w:shd w:val="clear" w:color="auto" w:fill="auto"/>
          </w:tcPr>
          <w:p w14:paraId="15C8AEDF" w14:textId="77777777" w:rsidR="00FA1F26" w:rsidRPr="00AF50BB" w:rsidRDefault="00FA1F26" w:rsidP="009F5E48">
            <w:pPr>
              <w:pStyle w:val="Heading-TitleLeft"/>
              <w:ind w:left="0" w:firstLine="0"/>
              <w:jc w:val="center"/>
              <w:rPr>
                <w:b w:val="0"/>
                <w:bCs/>
              </w:rPr>
            </w:pPr>
            <w:r w:rsidRPr="00AF50BB">
              <w:rPr>
                <w:b w:val="0"/>
                <w:bCs/>
              </w:rPr>
              <w:t>97,96</w:t>
            </w:r>
          </w:p>
          <w:p w14:paraId="4EE967AB" w14:textId="77777777" w:rsidR="00FA1F26" w:rsidRPr="00AF50BB" w:rsidRDefault="00FA1F26" w:rsidP="009F5E48">
            <w:pPr>
              <w:pStyle w:val="Heading-TitleLeft"/>
              <w:ind w:left="0" w:firstLine="0"/>
              <w:jc w:val="center"/>
              <w:rPr>
                <w:b w:val="0"/>
                <w:bCs/>
              </w:rPr>
            </w:pPr>
            <w:r w:rsidRPr="00AF50BB">
              <w:rPr>
                <w:b w:val="0"/>
                <w:bCs/>
              </w:rPr>
              <w:t>(94,86, 101,16)</w:t>
            </w:r>
          </w:p>
        </w:tc>
        <w:tc>
          <w:tcPr>
            <w:tcW w:w="804" w:type="dxa"/>
            <w:shd w:val="clear" w:color="auto" w:fill="auto"/>
          </w:tcPr>
          <w:p w14:paraId="6B3AEFF9" w14:textId="77777777" w:rsidR="00FA1F26" w:rsidRPr="00AF50BB" w:rsidRDefault="00FA1F26" w:rsidP="009F5E48">
            <w:pPr>
              <w:pStyle w:val="Heading-TitleLeft"/>
              <w:ind w:left="0" w:firstLine="0"/>
              <w:jc w:val="center"/>
              <w:rPr>
                <w:b w:val="0"/>
                <w:bCs/>
              </w:rPr>
            </w:pPr>
            <w:r w:rsidRPr="00AF50BB">
              <w:rPr>
                <w:b w:val="0"/>
                <w:bCs/>
              </w:rPr>
              <w:t>2 314,0</w:t>
            </w:r>
          </w:p>
          <w:p w14:paraId="4F151007" w14:textId="77777777" w:rsidR="00FA1F26" w:rsidRPr="00AF50BB" w:rsidRDefault="00FA1F26" w:rsidP="009F5E48">
            <w:pPr>
              <w:pStyle w:val="Heading-TitleLeft"/>
              <w:ind w:left="0" w:firstLine="0"/>
              <w:jc w:val="center"/>
              <w:rPr>
                <w:b w:val="0"/>
                <w:bCs/>
              </w:rPr>
            </w:pPr>
            <w:r w:rsidRPr="00AF50BB">
              <w:rPr>
                <w:b w:val="0"/>
                <w:bCs/>
              </w:rPr>
              <w:t>(29,2)</w:t>
            </w:r>
          </w:p>
        </w:tc>
        <w:tc>
          <w:tcPr>
            <w:tcW w:w="1158" w:type="dxa"/>
            <w:shd w:val="clear" w:color="auto" w:fill="auto"/>
          </w:tcPr>
          <w:p w14:paraId="7614BE06" w14:textId="77777777" w:rsidR="00FA1F26" w:rsidRPr="00AF50BB" w:rsidRDefault="00FA1F26" w:rsidP="009F5E48">
            <w:pPr>
              <w:pStyle w:val="Heading-TitleLeft"/>
              <w:ind w:left="0" w:firstLine="0"/>
              <w:jc w:val="center"/>
              <w:rPr>
                <w:b w:val="0"/>
                <w:bCs/>
              </w:rPr>
            </w:pPr>
            <w:r w:rsidRPr="00AF50BB">
              <w:rPr>
                <w:b w:val="0"/>
                <w:bCs/>
              </w:rPr>
              <w:t>2 319,4</w:t>
            </w:r>
          </w:p>
          <w:p w14:paraId="14CAD216" w14:textId="77777777" w:rsidR="00FA1F26" w:rsidRPr="00AF50BB" w:rsidRDefault="00FA1F26" w:rsidP="009F5E48">
            <w:pPr>
              <w:pStyle w:val="Heading-TitleLeft"/>
              <w:ind w:left="0" w:firstLine="0"/>
              <w:jc w:val="center"/>
              <w:rPr>
                <w:b w:val="0"/>
                <w:bCs/>
              </w:rPr>
            </w:pPr>
            <w:r w:rsidRPr="00AF50BB">
              <w:rPr>
                <w:b w:val="0"/>
                <w:bCs/>
              </w:rPr>
              <w:t>(30,3)</w:t>
            </w:r>
          </w:p>
        </w:tc>
        <w:tc>
          <w:tcPr>
            <w:tcW w:w="823" w:type="dxa"/>
            <w:shd w:val="clear" w:color="auto" w:fill="auto"/>
          </w:tcPr>
          <w:p w14:paraId="43EA4AAB" w14:textId="77777777" w:rsidR="00FA1F26" w:rsidRPr="00AF50BB" w:rsidRDefault="00FA1F26" w:rsidP="009F5E48">
            <w:pPr>
              <w:pStyle w:val="Heading-TitleLeft"/>
              <w:ind w:left="0" w:firstLine="0"/>
              <w:jc w:val="center"/>
              <w:rPr>
                <w:b w:val="0"/>
                <w:bCs/>
              </w:rPr>
            </w:pPr>
            <w:r w:rsidRPr="00AF50BB">
              <w:rPr>
                <w:b w:val="0"/>
                <w:bCs/>
              </w:rPr>
              <w:t>100,45 (93,22, 108,23)</w:t>
            </w:r>
          </w:p>
        </w:tc>
      </w:tr>
      <w:tr w:rsidR="00FA1F26" w:rsidRPr="00AF50BB" w14:paraId="52940454" w14:textId="77777777" w:rsidTr="003C328A">
        <w:trPr>
          <w:cantSplit/>
        </w:trPr>
        <w:tc>
          <w:tcPr>
            <w:tcW w:w="1230" w:type="dxa"/>
            <w:shd w:val="clear" w:color="auto" w:fill="auto"/>
          </w:tcPr>
          <w:p w14:paraId="2DF47258" w14:textId="77777777" w:rsidR="00FA1F26" w:rsidRPr="00AF50BB" w:rsidRDefault="00FA1F26" w:rsidP="009F5E48">
            <w:pPr>
              <w:pStyle w:val="Heading-TitleLeft"/>
              <w:ind w:left="0" w:firstLine="0"/>
              <w:jc w:val="center"/>
            </w:pPr>
            <w:r w:rsidRPr="00AF50BB">
              <w:t>t</w:t>
            </w:r>
            <w:r w:rsidRPr="00AF50BB">
              <w:rPr>
                <w:rStyle w:val="Subscript"/>
              </w:rPr>
              <w:t>½</w:t>
            </w:r>
          </w:p>
          <w:p w14:paraId="15D36E31" w14:textId="77777777" w:rsidR="00FA1F26" w:rsidRPr="00AF50BB" w:rsidRDefault="00FA1F26" w:rsidP="009F5E48">
            <w:pPr>
              <w:pStyle w:val="Heading-TitleLeft"/>
              <w:ind w:left="0" w:firstLine="0"/>
              <w:jc w:val="center"/>
            </w:pPr>
            <w:r w:rsidRPr="00AF50BB">
              <w:t>(h)</w:t>
            </w:r>
          </w:p>
        </w:tc>
        <w:tc>
          <w:tcPr>
            <w:tcW w:w="1024" w:type="dxa"/>
            <w:shd w:val="clear" w:color="auto" w:fill="auto"/>
          </w:tcPr>
          <w:p w14:paraId="6B370791" w14:textId="77777777" w:rsidR="00FA1F26" w:rsidRPr="00AF50BB" w:rsidRDefault="00FA1F26" w:rsidP="009F5E48">
            <w:pPr>
              <w:pStyle w:val="Heading-TitleLeft"/>
              <w:ind w:left="0" w:firstLine="0"/>
              <w:jc w:val="center"/>
              <w:rPr>
                <w:b w:val="0"/>
                <w:bCs/>
              </w:rPr>
            </w:pPr>
            <w:r w:rsidRPr="00AF50BB">
              <w:rPr>
                <w:b w:val="0"/>
                <w:bCs/>
              </w:rPr>
              <w:t>180,6</w:t>
            </w:r>
          </w:p>
          <w:p w14:paraId="392A479A" w14:textId="77777777" w:rsidR="00FA1F26" w:rsidRPr="00AF50BB" w:rsidRDefault="00FA1F26" w:rsidP="009F5E48">
            <w:pPr>
              <w:pStyle w:val="Heading-TitleLeft"/>
              <w:ind w:left="0" w:firstLine="0"/>
              <w:jc w:val="center"/>
              <w:rPr>
                <w:b w:val="0"/>
                <w:bCs/>
              </w:rPr>
            </w:pPr>
            <w:r w:rsidRPr="00AF50BB">
              <w:rPr>
                <w:b w:val="0"/>
                <w:bCs/>
              </w:rPr>
              <w:t>(45,3)</w:t>
            </w:r>
          </w:p>
        </w:tc>
        <w:tc>
          <w:tcPr>
            <w:tcW w:w="1158" w:type="dxa"/>
            <w:shd w:val="clear" w:color="auto" w:fill="auto"/>
          </w:tcPr>
          <w:p w14:paraId="2609B796" w14:textId="77777777" w:rsidR="00FA1F26" w:rsidRPr="00AF50BB" w:rsidRDefault="00FA1F26" w:rsidP="009F5E48">
            <w:pPr>
              <w:pStyle w:val="Heading-TitleLeft"/>
              <w:ind w:left="0" w:firstLine="0"/>
              <w:jc w:val="center"/>
              <w:rPr>
                <w:b w:val="0"/>
                <w:bCs/>
              </w:rPr>
            </w:pPr>
            <w:r w:rsidRPr="00AF50BB">
              <w:rPr>
                <w:b w:val="0"/>
                <w:bCs/>
              </w:rPr>
              <w:t>182,5</w:t>
            </w:r>
          </w:p>
          <w:p w14:paraId="5DD4CAC2" w14:textId="77777777" w:rsidR="00FA1F26" w:rsidRPr="00AF50BB" w:rsidRDefault="00FA1F26" w:rsidP="009F5E48">
            <w:pPr>
              <w:pStyle w:val="Heading-TitleLeft"/>
              <w:ind w:left="0" w:firstLine="0"/>
              <w:jc w:val="center"/>
              <w:rPr>
                <w:b w:val="0"/>
                <w:bCs/>
              </w:rPr>
            </w:pPr>
            <w:r w:rsidRPr="00AF50BB">
              <w:rPr>
                <w:b w:val="0"/>
                <w:bCs/>
              </w:rPr>
              <w:t>(38,3)</w:t>
            </w:r>
          </w:p>
        </w:tc>
        <w:tc>
          <w:tcPr>
            <w:tcW w:w="823" w:type="dxa"/>
            <w:shd w:val="clear" w:color="auto" w:fill="auto"/>
          </w:tcPr>
          <w:p w14:paraId="47736971" w14:textId="77777777" w:rsidR="00FA1F26" w:rsidRPr="00AF50BB" w:rsidRDefault="00FA1F26" w:rsidP="009F5E48">
            <w:pPr>
              <w:pStyle w:val="Heading-TitleLeft"/>
              <w:ind w:left="0" w:firstLine="0"/>
              <w:jc w:val="center"/>
              <w:rPr>
                <w:b w:val="0"/>
                <w:bCs/>
              </w:rPr>
            </w:pPr>
          </w:p>
        </w:tc>
        <w:tc>
          <w:tcPr>
            <w:tcW w:w="914" w:type="dxa"/>
            <w:shd w:val="clear" w:color="auto" w:fill="auto"/>
          </w:tcPr>
          <w:p w14:paraId="31A0DC48" w14:textId="77777777" w:rsidR="00FA1F26" w:rsidRPr="00AF50BB" w:rsidRDefault="00FA1F26" w:rsidP="009F5E48">
            <w:pPr>
              <w:pStyle w:val="Heading-TitleLeft"/>
              <w:ind w:left="0" w:firstLine="0"/>
              <w:jc w:val="center"/>
              <w:rPr>
                <w:b w:val="0"/>
                <w:bCs/>
              </w:rPr>
            </w:pPr>
            <w:r w:rsidRPr="00AF50BB">
              <w:rPr>
                <w:b w:val="0"/>
                <w:bCs/>
              </w:rPr>
              <w:t>14,5</w:t>
            </w:r>
          </w:p>
          <w:p w14:paraId="032F93E5" w14:textId="77777777" w:rsidR="00FA1F26" w:rsidRPr="00AF50BB" w:rsidRDefault="00FA1F26" w:rsidP="009F5E48">
            <w:pPr>
              <w:pStyle w:val="Heading-TitleLeft"/>
              <w:ind w:left="0" w:firstLine="0"/>
              <w:jc w:val="center"/>
              <w:rPr>
                <w:b w:val="0"/>
                <w:bCs/>
              </w:rPr>
            </w:pPr>
            <w:r w:rsidRPr="00AF50BB">
              <w:rPr>
                <w:b w:val="0"/>
                <w:bCs/>
              </w:rPr>
              <w:t>(53,8)</w:t>
            </w:r>
          </w:p>
        </w:tc>
        <w:tc>
          <w:tcPr>
            <w:tcW w:w="1158" w:type="dxa"/>
            <w:shd w:val="clear" w:color="auto" w:fill="auto"/>
          </w:tcPr>
          <w:p w14:paraId="53497495" w14:textId="77777777" w:rsidR="00FA1F26" w:rsidRPr="00AF50BB" w:rsidRDefault="00FA1F26" w:rsidP="009F5E48">
            <w:pPr>
              <w:pStyle w:val="Heading-TitleLeft"/>
              <w:ind w:left="0" w:firstLine="0"/>
              <w:jc w:val="center"/>
              <w:rPr>
                <w:b w:val="0"/>
                <w:bCs/>
              </w:rPr>
            </w:pPr>
            <w:r w:rsidRPr="00AF50BB">
              <w:rPr>
                <w:b w:val="0"/>
                <w:bCs/>
              </w:rPr>
              <w:t>14,6</w:t>
            </w:r>
          </w:p>
          <w:p w14:paraId="440A6168" w14:textId="77777777" w:rsidR="00FA1F26" w:rsidRPr="00AF50BB" w:rsidRDefault="00FA1F26" w:rsidP="009F5E48">
            <w:pPr>
              <w:pStyle w:val="Heading-TitleLeft"/>
              <w:ind w:left="0" w:firstLine="0"/>
              <w:jc w:val="center"/>
              <w:rPr>
                <w:b w:val="0"/>
                <w:bCs/>
              </w:rPr>
            </w:pPr>
            <w:r w:rsidRPr="00AF50BB">
              <w:rPr>
                <w:b w:val="0"/>
                <w:bCs/>
              </w:rPr>
              <w:t>(47,8)</w:t>
            </w:r>
          </w:p>
        </w:tc>
        <w:tc>
          <w:tcPr>
            <w:tcW w:w="823" w:type="dxa"/>
            <w:shd w:val="clear" w:color="auto" w:fill="auto"/>
          </w:tcPr>
          <w:p w14:paraId="5D47A520" w14:textId="77777777" w:rsidR="00FA1F26" w:rsidRPr="00AF50BB" w:rsidRDefault="00FA1F26" w:rsidP="009F5E48">
            <w:pPr>
              <w:pStyle w:val="Heading-TitleLeft"/>
              <w:ind w:left="0" w:firstLine="0"/>
              <w:jc w:val="center"/>
              <w:rPr>
                <w:b w:val="0"/>
                <w:bCs/>
              </w:rPr>
            </w:pPr>
          </w:p>
        </w:tc>
        <w:tc>
          <w:tcPr>
            <w:tcW w:w="804" w:type="dxa"/>
            <w:shd w:val="clear" w:color="auto" w:fill="auto"/>
          </w:tcPr>
          <w:p w14:paraId="2096AE5E" w14:textId="77777777" w:rsidR="00FA1F26" w:rsidRPr="00AF50BB" w:rsidRDefault="00FA1F26" w:rsidP="009F5E48">
            <w:pPr>
              <w:pStyle w:val="Heading-TitleLeft"/>
              <w:ind w:left="0" w:firstLine="0"/>
              <w:jc w:val="center"/>
              <w:rPr>
                <w:b w:val="0"/>
                <w:bCs/>
              </w:rPr>
            </w:pPr>
            <w:r w:rsidRPr="00AF50BB">
              <w:rPr>
                <w:b w:val="0"/>
                <w:bCs/>
              </w:rPr>
              <w:t>18,9</w:t>
            </w:r>
          </w:p>
          <w:p w14:paraId="4FAC1BA6" w14:textId="77777777" w:rsidR="00FA1F26" w:rsidRPr="00AF50BB" w:rsidRDefault="00FA1F26" w:rsidP="009F5E48">
            <w:pPr>
              <w:pStyle w:val="Heading-TitleLeft"/>
              <w:ind w:left="0" w:firstLine="0"/>
              <w:jc w:val="center"/>
              <w:rPr>
                <w:b w:val="0"/>
                <w:bCs/>
              </w:rPr>
            </w:pPr>
            <w:r w:rsidRPr="00AF50BB">
              <w:rPr>
                <w:b w:val="0"/>
                <w:bCs/>
              </w:rPr>
              <w:t>(20,8)</w:t>
            </w:r>
          </w:p>
        </w:tc>
        <w:tc>
          <w:tcPr>
            <w:tcW w:w="1158" w:type="dxa"/>
            <w:shd w:val="clear" w:color="auto" w:fill="auto"/>
          </w:tcPr>
          <w:p w14:paraId="18AD7E6F" w14:textId="77777777" w:rsidR="00FA1F26" w:rsidRPr="00AF50BB" w:rsidRDefault="00FA1F26" w:rsidP="009F5E48">
            <w:pPr>
              <w:pStyle w:val="Heading-TitleLeft"/>
              <w:ind w:left="0" w:firstLine="0"/>
              <w:jc w:val="center"/>
              <w:rPr>
                <w:b w:val="0"/>
                <w:bCs/>
              </w:rPr>
            </w:pPr>
            <w:r w:rsidRPr="00AF50BB">
              <w:rPr>
                <w:b w:val="0"/>
                <w:bCs/>
              </w:rPr>
              <w:t>17,8</w:t>
            </w:r>
          </w:p>
          <w:p w14:paraId="52D8149B" w14:textId="77777777" w:rsidR="00FA1F26" w:rsidRPr="00AF50BB" w:rsidRDefault="00FA1F26" w:rsidP="009F5E48">
            <w:pPr>
              <w:pStyle w:val="Heading-TitleLeft"/>
              <w:ind w:left="0" w:firstLine="0"/>
              <w:jc w:val="center"/>
              <w:rPr>
                <w:b w:val="0"/>
                <w:bCs/>
              </w:rPr>
            </w:pPr>
            <w:r w:rsidRPr="00AF50BB">
              <w:rPr>
                <w:b w:val="0"/>
                <w:bCs/>
              </w:rPr>
              <w:t>(22,6)</w:t>
            </w:r>
          </w:p>
        </w:tc>
        <w:tc>
          <w:tcPr>
            <w:tcW w:w="823" w:type="dxa"/>
            <w:shd w:val="clear" w:color="auto" w:fill="auto"/>
          </w:tcPr>
          <w:p w14:paraId="469B658F" w14:textId="77777777" w:rsidR="00FA1F26" w:rsidRPr="00AF50BB" w:rsidRDefault="00FA1F26" w:rsidP="009F5E48">
            <w:pPr>
              <w:pStyle w:val="Heading-TitleLeft"/>
              <w:ind w:left="0" w:firstLine="0"/>
              <w:jc w:val="center"/>
              <w:rPr>
                <w:b w:val="0"/>
                <w:bCs/>
              </w:rPr>
            </w:pPr>
          </w:p>
        </w:tc>
      </w:tr>
    </w:tbl>
    <w:p w14:paraId="1376DB24" w14:textId="77777777" w:rsidR="00FA1F26" w:rsidRPr="00AF50BB" w:rsidRDefault="00FA1F26" w:rsidP="009F5E48">
      <w:pPr>
        <w:pStyle w:val="TableNotes"/>
        <w:keepNext/>
        <w:rPr>
          <w:sz w:val="18"/>
          <w:szCs w:val="18"/>
        </w:rPr>
      </w:pPr>
      <w:r w:rsidRPr="00AF50BB">
        <w:rPr>
          <w:sz w:val="18"/>
          <w:szCs w:val="18"/>
        </w:rPr>
        <w:t>Teszt: egyszeri, fix dózisú, éhgyomorra bevett kombinált tabletta.</w:t>
      </w:r>
    </w:p>
    <w:p w14:paraId="51C1B8A3" w14:textId="21A354AA" w:rsidR="00FA1F26" w:rsidRPr="00AF50BB" w:rsidRDefault="00FA1F26" w:rsidP="009F5E48">
      <w:pPr>
        <w:pStyle w:val="TableNotes"/>
        <w:rPr>
          <w:sz w:val="18"/>
          <w:szCs w:val="18"/>
        </w:rPr>
      </w:pPr>
      <w:r w:rsidRPr="00AF50BB">
        <w:rPr>
          <w:sz w:val="18"/>
          <w:szCs w:val="18"/>
        </w:rPr>
        <w:t xml:space="preserve">Referencia: egyszeri </w:t>
      </w:r>
      <w:r w:rsidR="000B63EE" w:rsidRPr="00AF50BB">
        <w:rPr>
          <w:sz w:val="18"/>
          <w:szCs w:val="18"/>
        </w:rPr>
        <w:t>dózis</w:t>
      </w:r>
      <w:r w:rsidRPr="00AF50BB">
        <w:rPr>
          <w:sz w:val="18"/>
          <w:szCs w:val="18"/>
        </w:rPr>
        <w:t xml:space="preserve"> 600 mg efavirenz tabletta, 200 mg emtricitabin kapszula és 300 mg tenofovir-dizoproxil tabletta, éhgyomorra bevéve.</w:t>
      </w:r>
    </w:p>
    <w:p w14:paraId="0FD526C6" w14:textId="77777777" w:rsidR="00FA1F26" w:rsidRPr="00AF50BB" w:rsidRDefault="00FA1F26" w:rsidP="009F5E48">
      <w:pPr>
        <w:pStyle w:val="TableNotes"/>
        <w:keepNext/>
        <w:rPr>
          <w:sz w:val="18"/>
          <w:szCs w:val="18"/>
        </w:rPr>
      </w:pPr>
      <w:r w:rsidRPr="00AF50BB">
        <w:rPr>
          <w:sz w:val="18"/>
          <w:szCs w:val="18"/>
        </w:rPr>
        <w:t>A Teszt és Referencia oszlopokban megadott értékek középértékek (% variációs koefficiens).</w:t>
      </w:r>
    </w:p>
    <w:p w14:paraId="7F3D406F" w14:textId="77777777" w:rsidR="00FA1F26" w:rsidRPr="00AF50BB" w:rsidRDefault="00FA1F26" w:rsidP="009F5E48">
      <w:pPr>
        <w:pStyle w:val="TableNotes"/>
        <w:rPr>
          <w:sz w:val="18"/>
          <w:szCs w:val="18"/>
        </w:rPr>
      </w:pPr>
      <w:r w:rsidRPr="00AF50BB">
        <w:rPr>
          <w:sz w:val="18"/>
          <w:szCs w:val="18"/>
        </w:rPr>
        <w:t xml:space="preserve">GMR: a teszt/referencia arány legkisebb négyzetek módszerével kapott geometriai átlaga, </w:t>
      </w:r>
      <w:r w:rsidR="00672AA0" w:rsidRPr="00AF50BB">
        <w:rPr>
          <w:sz w:val="18"/>
          <w:szCs w:val="18"/>
        </w:rPr>
        <w:t>K</w:t>
      </w:r>
      <w:r w:rsidRPr="00AF50BB">
        <w:rPr>
          <w:sz w:val="18"/>
          <w:szCs w:val="18"/>
        </w:rPr>
        <w:t>I: konfidencia-intervallum</w:t>
      </w:r>
    </w:p>
    <w:p w14:paraId="6BDDDF9A" w14:textId="77777777" w:rsidR="00FA1F26" w:rsidRPr="00AF50BB" w:rsidRDefault="00FA1F26" w:rsidP="009F5E48">
      <w:pPr>
        <w:rPr>
          <w:rFonts w:cs="Times New Roman"/>
        </w:rPr>
      </w:pPr>
    </w:p>
    <w:p w14:paraId="39D80BC2" w14:textId="77777777" w:rsidR="00FA1F26" w:rsidRPr="00AF50BB" w:rsidRDefault="00FA1F26" w:rsidP="009F5E48">
      <w:pPr>
        <w:pStyle w:val="HeadingUnderlined"/>
      </w:pPr>
      <w:r w:rsidRPr="00AF50BB">
        <w:t>Felszívódás</w:t>
      </w:r>
    </w:p>
    <w:p w14:paraId="3047F236" w14:textId="77777777" w:rsidR="0011057C" w:rsidRPr="00AF50BB" w:rsidRDefault="0011057C" w:rsidP="009F5E48">
      <w:pPr>
        <w:pStyle w:val="NormalKeep"/>
      </w:pPr>
    </w:p>
    <w:p w14:paraId="5323C833" w14:textId="5177E7B4" w:rsidR="00FA1F26" w:rsidRPr="00AF50BB" w:rsidRDefault="00FA1F26" w:rsidP="009F5E48">
      <w:pPr>
        <w:rPr>
          <w:rFonts w:cs="Times New Roman"/>
        </w:rPr>
      </w:pPr>
      <w:r w:rsidRPr="00AF50BB">
        <w:t>Az efavirenz plazmaszintjei a fertőzött betegeknél a dózis beadása után 5 órával érték el a csúcskoncentrációt és a dinamikus egyensúlyi plazmakoncentráció 6</w:t>
      </w:r>
      <w:r w:rsidR="00284BF9" w:rsidRPr="00AF50BB">
        <w:t>–</w:t>
      </w:r>
      <w:r w:rsidRPr="00AF50BB">
        <w:t>7 nap alatt alakult ki. A naponta egyszer 600 mg efavirenzzel kezelt 35 betegben dinamikus egyensúlyi állapotban az csúcskoncentráció (C</w:t>
      </w:r>
      <w:r w:rsidRPr="00AF50BB">
        <w:rPr>
          <w:rStyle w:val="Subscript"/>
        </w:rPr>
        <w:t>max</w:t>
      </w:r>
      <w:r w:rsidRPr="00AF50BB">
        <w:t xml:space="preserve">) 12,9 </w:t>
      </w:r>
      <w:r w:rsidR="0001030D" w:rsidRPr="00AF50BB">
        <w:rPr>
          <w:rFonts w:cs="Times New Roman"/>
        </w:rPr>
        <w:t>±</w:t>
      </w:r>
      <w:r w:rsidRPr="00AF50BB">
        <w:t> 3,7 </w:t>
      </w:r>
      <w:r w:rsidR="004B3853" w:rsidRPr="00AF50BB">
        <w:rPr>
          <w:color w:val="000000"/>
          <w:lang w:eastAsia="en-GB"/>
        </w:rPr>
        <w:t>µ</w:t>
      </w:r>
      <w:r w:rsidRPr="00AF50BB">
        <w:t xml:space="preserve">M (29%) </w:t>
      </w:r>
      <w:r w:rsidR="004B3853" w:rsidRPr="00AF50BB">
        <w:t>[</w:t>
      </w:r>
      <w:r w:rsidRPr="00AF50BB">
        <w:t xml:space="preserve">átlag </w:t>
      </w:r>
      <w:r w:rsidR="00C3294A" w:rsidRPr="00AF50BB">
        <w:rPr>
          <w:color w:val="000000"/>
          <w:lang w:eastAsia="en-GB"/>
        </w:rPr>
        <w:t>±</w:t>
      </w:r>
      <w:r w:rsidRPr="00AF50BB">
        <w:t> S.D. (% C.V.)</w:t>
      </w:r>
      <w:r w:rsidR="004B3853" w:rsidRPr="00AF50BB">
        <w:t>]</w:t>
      </w:r>
      <w:r w:rsidRPr="00AF50BB">
        <w:t>, a dinamikus egyensúlyi C</w:t>
      </w:r>
      <w:r w:rsidRPr="00AF50BB">
        <w:rPr>
          <w:rStyle w:val="Subscript"/>
        </w:rPr>
        <w:t>min</w:t>
      </w:r>
      <w:r w:rsidRPr="00AF50BB">
        <w:t xml:space="preserve"> 5,6 </w:t>
      </w:r>
      <w:r w:rsidR="0001030D" w:rsidRPr="00AF50BB">
        <w:rPr>
          <w:color w:val="000000"/>
          <w:lang w:eastAsia="en-GB"/>
        </w:rPr>
        <w:t>±</w:t>
      </w:r>
      <w:r w:rsidRPr="00AF50BB">
        <w:t> 3,2 </w:t>
      </w:r>
      <w:r w:rsidR="002B75BB" w:rsidRPr="00AF50BB">
        <w:rPr>
          <w:color w:val="000000"/>
          <w:lang w:eastAsia="en-GB"/>
        </w:rPr>
        <w:t>µ</w:t>
      </w:r>
      <w:r w:rsidRPr="00AF50BB">
        <w:t xml:space="preserve">M (57%), az AUC pedig 184 </w:t>
      </w:r>
      <w:r w:rsidR="0001030D" w:rsidRPr="00AF50BB">
        <w:rPr>
          <w:color w:val="000000"/>
          <w:lang w:eastAsia="en-GB"/>
        </w:rPr>
        <w:t>±</w:t>
      </w:r>
      <w:r w:rsidRPr="00AF50BB">
        <w:t> 73 </w:t>
      </w:r>
      <w:r w:rsidR="002B75BB" w:rsidRPr="00AF50BB">
        <w:rPr>
          <w:color w:val="000000"/>
          <w:lang w:eastAsia="en-GB"/>
        </w:rPr>
        <w:t>µ</w:t>
      </w:r>
      <w:r w:rsidRPr="00AF50BB">
        <w:t>M</w:t>
      </w:r>
      <w:r w:rsidR="00284BF9" w:rsidRPr="00AF50BB">
        <w:rPr>
          <w:rFonts w:cs="Times New Roman"/>
        </w:rPr>
        <w:t>×</w:t>
      </w:r>
      <w:r w:rsidRPr="00AF50BB">
        <w:t>h (40%) volt.</w:t>
      </w:r>
    </w:p>
    <w:p w14:paraId="1EC42A6A" w14:textId="77777777" w:rsidR="00FA1F26" w:rsidRPr="00AF50BB" w:rsidRDefault="00FA1F26" w:rsidP="009F5E48">
      <w:pPr>
        <w:rPr>
          <w:rFonts w:cs="Times New Roman"/>
        </w:rPr>
      </w:pPr>
    </w:p>
    <w:p w14:paraId="669BEED6" w14:textId="387A6480" w:rsidR="00FA1F26" w:rsidRPr="00AF50BB" w:rsidRDefault="00FA1F26" w:rsidP="009F5E48">
      <w:pPr>
        <w:rPr>
          <w:rFonts w:cs="Times New Roman"/>
        </w:rPr>
      </w:pPr>
      <w:r w:rsidRPr="00AF50BB">
        <w:lastRenderedPageBreak/>
        <w:t>Az emtricitabin gyorsan felszívódik és plazmaszintjei a dózis beadása után 1</w:t>
      </w:r>
      <w:r w:rsidR="00284BF9" w:rsidRPr="00AF50BB">
        <w:t>–</w:t>
      </w:r>
      <w:r w:rsidRPr="00AF50BB">
        <w:t>2 órával érték el a csúcskoncentrációt. 20 HIV-fertőzött betegben a szájon át, többszörös dózisban szedett emtricitabin alkalmazásakor dinamikus egyensúlyi állapotban a C</w:t>
      </w:r>
      <w:r w:rsidRPr="00AF50BB">
        <w:rPr>
          <w:rStyle w:val="Subscript"/>
        </w:rPr>
        <w:t>max</w:t>
      </w:r>
      <w:r w:rsidRPr="00AF50BB">
        <w:t xml:space="preserve"> 1,8 </w:t>
      </w:r>
      <w:r w:rsidR="002B1B9E" w:rsidRPr="00AF50BB">
        <w:rPr>
          <w:color w:val="000000"/>
          <w:lang w:eastAsia="en-GB"/>
        </w:rPr>
        <w:t>±</w:t>
      </w:r>
      <w:r w:rsidRPr="00AF50BB">
        <w:t xml:space="preserve"> 0,7 μg/ml (átlag </w:t>
      </w:r>
      <w:r w:rsidR="002B1B9E" w:rsidRPr="00AF50BB">
        <w:rPr>
          <w:color w:val="000000"/>
          <w:lang w:eastAsia="en-GB"/>
        </w:rPr>
        <w:t>±</w:t>
      </w:r>
      <w:r w:rsidRPr="00AF50BB">
        <w:t> S.D.) (39% C.V.), a dinamikus egyensúlyi C</w:t>
      </w:r>
      <w:r w:rsidRPr="00AF50BB">
        <w:rPr>
          <w:rStyle w:val="Subscript"/>
        </w:rPr>
        <w:t>min</w:t>
      </w:r>
      <w:r w:rsidRPr="00AF50BB">
        <w:t xml:space="preserve"> 0,09 </w:t>
      </w:r>
      <w:r w:rsidR="002B1B9E" w:rsidRPr="00AF50BB">
        <w:rPr>
          <w:color w:val="000000"/>
          <w:lang w:eastAsia="en-GB"/>
        </w:rPr>
        <w:t>±</w:t>
      </w:r>
      <w:r w:rsidRPr="00AF50BB">
        <w:t xml:space="preserve"> 0,07 μg/ml (80%), az AUC pedig 10,0 </w:t>
      </w:r>
      <w:r w:rsidR="002B1B9E" w:rsidRPr="00AF50BB">
        <w:rPr>
          <w:color w:val="000000"/>
          <w:lang w:eastAsia="en-GB"/>
        </w:rPr>
        <w:t>±</w:t>
      </w:r>
      <w:r w:rsidRPr="00AF50BB">
        <w:t> 3,1 μg</w:t>
      </w:r>
      <w:r w:rsidR="00284BF9" w:rsidRPr="00AF50BB">
        <w:rPr>
          <w:rFonts w:cs="Times New Roman"/>
        </w:rPr>
        <w:t>×</w:t>
      </w:r>
      <w:r w:rsidRPr="00AF50BB">
        <w:t>h/ml (31%) volt egy 24 órás adagolási intervallum alatt.</w:t>
      </w:r>
    </w:p>
    <w:p w14:paraId="072668C7" w14:textId="77777777" w:rsidR="00FA1F26" w:rsidRPr="00AF50BB" w:rsidRDefault="00FA1F26" w:rsidP="009F5E48">
      <w:pPr>
        <w:rPr>
          <w:rFonts w:cs="Times New Roman"/>
        </w:rPr>
      </w:pPr>
    </w:p>
    <w:p w14:paraId="678E5662" w14:textId="07E1C92B" w:rsidR="00FA1F26" w:rsidRPr="00AF50BB" w:rsidRDefault="00FA1F26" w:rsidP="009F5E48">
      <w:pPr>
        <w:rPr>
          <w:rFonts w:cs="Times New Roman"/>
        </w:rPr>
      </w:pPr>
      <w:r w:rsidRPr="00AF50BB">
        <w:t>Napi egyszer, 245 mg-os dózisban, szájon át szedett tenofovir-dizoproxil HIV-1</w:t>
      </w:r>
      <w:r w:rsidR="00284BF9" w:rsidRPr="00AF50BB">
        <w:t>-</w:t>
      </w:r>
      <w:r w:rsidRPr="00AF50BB">
        <w:t>fertőzött betegeknek éhgyomorra történő beadását követően a tenofovir csúcskoncentrációit a beadás után egy órán belül érte el, a C</w:t>
      </w:r>
      <w:r w:rsidRPr="00AF50BB">
        <w:rPr>
          <w:rStyle w:val="Subscript"/>
        </w:rPr>
        <w:t>max</w:t>
      </w:r>
      <w:r w:rsidRPr="00AF50BB">
        <w:t xml:space="preserve"> és az AUC (átlag </w:t>
      </w:r>
      <w:r w:rsidR="007241CF" w:rsidRPr="00AF50BB">
        <w:rPr>
          <w:color w:val="000000"/>
          <w:lang w:eastAsia="en-GB"/>
        </w:rPr>
        <w:t>±</w:t>
      </w:r>
      <w:r w:rsidRPr="00AF50BB">
        <w:t xml:space="preserve"> S.D.) (% C.V.) értékei pedig 296 </w:t>
      </w:r>
      <w:r w:rsidR="007241CF" w:rsidRPr="00AF50BB">
        <w:rPr>
          <w:color w:val="000000"/>
          <w:lang w:eastAsia="en-GB"/>
        </w:rPr>
        <w:t>±</w:t>
      </w:r>
      <w:r w:rsidRPr="00AF50BB">
        <w:t> 90 ng/ml (30%), illetve 2</w:t>
      </w:r>
      <w:r w:rsidR="007241CF" w:rsidRPr="00AF50BB">
        <w:t>,</w:t>
      </w:r>
      <w:r w:rsidRPr="00AF50BB">
        <w:t xml:space="preserve">287 </w:t>
      </w:r>
      <w:r w:rsidR="007241CF" w:rsidRPr="00AF50BB">
        <w:rPr>
          <w:color w:val="000000"/>
          <w:lang w:eastAsia="en-GB"/>
        </w:rPr>
        <w:t>±</w:t>
      </w:r>
      <w:r w:rsidRPr="00AF50BB">
        <w:t> 685 ng</w:t>
      </w:r>
      <w:r w:rsidR="00284BF9" w:rsidRPr="00AF50BB">
        <w:rPr>
          <w:rFonts w:cs="Times New Roman"/>
        </w:rPr>
        <w:t>×</w:t>
      </w:r>
      <w:r w:rsidRPr="00AF50BB">
        <w:t>h/ml (30%) voltak külön-külön.  Éhgyomorra történő orális alkalmazást követően a tenofovir biohasznosulása tenofovir-dizoproxilból hozzávetőleg 25%-os volt.</w:t>
      </w:r>
    </w:p>
    <w:p w14:paraId="5A94E15D" w14:textId="77777777" w:rsidR="00FA1F26" w:rsidRPr="00AF50BB" w:rsidRDefault="00FA1F26" w:rsidP="009F5E48">
      <w:pPr>
        <w:rPr>
          <w:rFonts w:cs="Times New Roman"/>
        </w:rPr>
      </w:pPr>
    </w:p>
    <w:p w14:paraId="1C969EFA" w14:textId="77777777" w:rsidR="00FA1F26" w:rsidRPr="00AF50BB" w:rsidRDefault="00FA1F26" w:rsidP="009F5E48">
      <w:pPr>
        <w:pStyle w:val="HeadingUnderlined"/>
        <w:rPr>
          <w:i/>
          <w:u w:val="none"/>
        </w:rPr>
      </w:pPr>
      <w:r w:rsidRPr="00AF50BB">
        <w:rPr>
          <w:i/>
          <w:u w:val="none"/>
        </w:rPr>
        <w:t>A táplálék hatása</w:t>
      </w:r>
    </w:p>
    <w:p w14:paraId="595DAFC4" w14:textId="77777777" w:rsidR="0011057C" w:rsidRPr="00AF50BB" w:rsidRDefault="0011057C" w:rsidP="009F5E48">
      <w:pPr>
        <w:pStyle w:val="NormalKeep"/>
      </w:pPr>
    </w:p>
    <w:p w14:paraId="7A2CCEF6" w14:textId="77777777" w:rsidR="00FA1F26" w:rsidRPr="00AF50BB" w:rsidRDefault="00FA1F26" w:rsidP="009F5E48">
      <w:pPr>
        <w:rPr>
          <w:rFonts w:cs="Times New Roman"/>
        </w:rPr>
      </w:pPr>
      <w:r w:rsidRPr="00AF50BB">
        <w:t>Az efavirenz/emtricitabin/tenofovir-dizoproxiltnem értékelték táplálékkal együtt történő bevételkor.</w:t>
      </w:r>
    </w:p>
    <w:p w14:paraId="240CAEA0" w14:textId="77777777" w:rsidR="00FA1F26" w:rsidRPr="00AF50BB" w:rsidRDefault="00FA1F26" w:rsidP="009F5E48">
      <w:pPr>
        <w:rPr>
          <w:rFonts w:cs="Times New Roman"/>
        </w:rPr>
      </w:pPr>
    </w:p>
    <w:p w14:paraId="15940253" w14:textId="3072A415" w:rsidR="00FA1F26" w:rsidRPr="00AF50BB" w:rsidRDefault="00FA1F26" w:rsidP="009F5E48">
      <w:pPr>
        <w:rPr>
          <w:rFonts w:cs="Times New Roman"/>
        </w:rPr>
      </w:pPr>
      <w:r w:rsidRPr="00AF50BB">
        <w:t>Az efavirenz kapszula zsírban gazdag táplálékkal együtt történő bevételekor az efavirenz átlagos AUC-értéke 28%-kal, a C</w:t>
      </w:r>
      <w:r w:rsidRPr="00AF50BB">
        <w:rPr>
          <w:rStyle w:val="Subscript"/>
        </w:rPr>
        <w:t>max</w:t>
      </w:r>
      <w:r w:rsidR="003445FF">
        <w:t>-</w:t>
      </w:r>
      <w:r w:rsidRPr="00AF50BB">
        <w:t>értéke pedig 79%-kal nőtt a szokásos összetételű táplálékkal együtt történő bevételhez képest. Ha a tenofovir-dizoproxilt és az emtricitabint zsírban gazdag vagy könnyű ételekkel együtt vették be, az éhgyomorra történő beadáshoz képest a tenofovir átlagos AUC-értéke 43,6 és 40,5%-kal, a C</w:t>
      </w:r>
      <w:r w:rsidRPr="00AF50BB">
        <w:rPr>
          <w:rStyle w:val="Subscript"/>
        </w:rPr>
        <w:t>max</w:t>
      </w:r>
      <w:r w:rsidR="003445FF">
        <w:t>-</w:t>
      </w:r>
      <w:r w:rsidRPr="00AF50BB">
        <w:t>értéke pedig 16 és 13,5%-kal nőtt, míg az emtricitabin-expozíció változatlan maradt.</w:t>
      </w:r>
    </w:p>
    <w:p w14:paraId="6A29E797" w14:textId="77777777" w:rsidR="00FA1F26" w:rsidRPr="00AF50BB" w:rsidRDefault="00FA1F26" w:rsidP="009F5E48">
      <w:pPr>
        <w:rPr>
          <w:rFonts w:cs="Times New Roman"/>
        </w:rPr>
      </w:pPr>
    </w:p>
    <w:p w14:paraId="64A689F5" w14:textId="77777777" w:rsidR="00FA1F26" w:rsidRPr="00AF50BB" w:rsidRDefault="00FA1F26" w:rsidP="009F5E48">
      <w:pPr>
        <w:rPr>
          <w:rFonts w:cs="Times New Roman"/>
        </w:rPr>
      </w:pPr>
      <w:r w:rsidRPr="00AF50BB">
        <w:t>Ajánlott az efavirenz/emtricitabin/tenofovir-dizoproxil üres gyomorra való bevétele, mivel az étel megnövelheti az efavirenz-expozíciót, ami a mellékhatások előfordulásának megnövekedett gyakoriságához vezethet (lásd 4.4 és 4.8 pont). A tenofovir-expozíció (AUC) várhatóan 30%-kal alacsonyabb lesz az efavirenz/emtricitabin/tenofovir-dizoproxil üres gyomorra történő bevételekor a tenofovir-dizoproxilt önmagában, étellel együttesen történő bevételéhez képest (lásd 5.1 pont).</w:t>
      </w:r>
    </w:p>
    <w:p w14:paraId="640770BE" w14:textId="77777777" w:rsidR="00FA1F26" w:rsidRPr="00AF50BB" w:rsidRDefault="00FA1F26" w:rsidP="009F5E48">
      <w:pPr>
        <w:rPr>
          <w:rFonts w:cs="Times New Roman"/>
        </w:rPr>
      </w:pPr>
    </w:p>
    <w:p w14:paraId="0C7D02B7" w14:textId="77777777" w:rsidR="00FA1F26" w:rsidRPr="00AF50BB" w:rsidRDefault="00FA1F26" w:rsidP="009F5E48">
      <w:pPr>
        <w:pStyle w:val="HeadingUnderlined"/>
      </w:pPr>
      <w:r w:rsidRPr="00AF50BB">
        <w:t>Eloszlás</w:t>
      </w:r>
    </w:p>
    <w:p w14:paraId="32DDEA37" w14:textId="77777777" w:rsidR="0011057C" w:rsidRPr="00AF50BB" w:rsidRDefault="0011057C" w:rsidP="009F5E48">
      <w:pPr>
        <w:pStyle w:val="NormalKeep"/>
      </w:pPr>
    </w:p>
    <w:p w14:paraId="066F219E" w14:textId="77777777" w:rsidR="00FA1F26" w:rsidRPr="00AF50BB" w:rsidRDefault="00FA1F26" w:rsidP="009F5E48">
      <w:pPr>
        <w:rPr>
          <w:rFonts w:cs="Times New Roman"/>
        </w:rPr>
      </w:pPr>
      <w:r w:rsidRPr="00AF50BB">
        <w:t>Az efavirenz erősen (több mint 99%-ban) kötődik az emberi vérplazma fehérjéihez, elsősorban az albuminhoz.</w:t>
      </w:r>
    </w:p>
    <w:p w14:paraId="70695182" w14:textId="7BEF3E53" w:rsidR="00FA1F26" w:rsidRPr="00AF50BB" w:rsidRDefault="00FA1F26" w:rsidP="009F5E48">
      <w:pPr>
        <w:rPr>
          <w:rFonts w:cs="Times New Roman"/>
        </w:rPr>
      </w:pPr>
      <w:r w:rsidRPr="00AF50BB">
        <w:rPr>
          <w:rStyle w:val="Emphasis"/>
        </w:rPr>
        <w:t>In vitro</w:t>
      </w:r>
      <w:r w:rsidRPr="00AF50BB">
        <w:t xml:space="preserve"> körülmények között az emtricitabin kötődése az emberi plazmafehérjékhez 4% alatt van</w:t>
      </w:r>
      <w:r w:rsidR="00284BF9" w:rsidRPr="00AF50BB">
        <w:t>,</w:t>
      </w:r>
      <w:r w:rsidRPr="00AF50BB">
        <w:t xml:space="preserve"> és a 0,02</w:t>
      </w:r>
      <w:r w:rsidR="00284BF9" w:rsidRPr="00AF50BB">
        <w:t>–</w:t>
      </w:r>
      <w:r w:rsidRPr="00AF50BB">
        <w:t>200 µg/ml-es intervallumban nem függ az expozíciótól. Intravénás alkalmazást követően az emtricitabin megoszlási térfogata körülbelül 1,4 l/kg volt. Az emtricitabin orális alkalmazását követően nagymértékben eloszlik a szervezetben. Az átlagos plazma-vérkoncentráció aránya megközelítőleg 1,0, míg az átlagos sperma-plazmakoncentráció aránya hozzávetőleg 4,0 volt.</w:t>
      </w:r>
    </w:p>
    <w:p w14:paraId="1368E163" w14:textId="77777777" w:rsidR="00FA1F26" w:rsidRPr="00AF50BB" w:rsidRDefault="00FA1F26" w:rsidP="009F5E48">
      <w:pPr>
        <w:rPr>
          <w:rFonts w:cs="Times New Roman"/>
        </w:rPr>
      </w:pPr>
    </w:p>
    <w:p w14:paraId="399B61DD" w14:textId="2436EFD7" w:rsidR="00FA1F26" w:rsidRPr="00AF50BB" w:rsidRDefault="00FA1F26" w:rsidP="009F5E48">
      <w:pPr>
        <w:rPr>
          <w:rFonts w:cs="Times New Roman"/>
        </w:rPr>
      </w:pPr>
      <w:r w:rsidRPr="00AF50BB">
        <w:rPr>
          <w:rStyle w:val="Emphasis"/>
        </w:rPr>
        <w:t>In vitro</w:t>
      </w:r>
      <w:r w:rsidRPr="00AF50BB">
        <w:t xml:space="preserve"> körülmények között a tenofovir kötődése a plazma- vagy szérumfehérjékhez a tenofovir-expozíció 0,01</w:t>
      </w:r>
      <w:r w:rsidR="00284BF9" w:rsidRPr="00AF50BB">
        <w:t>–</w:t>
      </w:r>
      <w:r w:rsidRPr="00AF50BB">
        <w:t>25 µg/ml-es tartományában kevesebb mint 0,7%, illetve 7,2%. Intravénás alkalmazást követően a tenofovir megoszlási térfogata körülbelül 800 ml/kg volt. A tenofovir orális alkalmazását követően nagymértékben eloszlik a szervezetben.</w:t>
      </w:r>
    </w:p>
    <w:p w14:paraId="19063F64" w14:textId="77777777" w:rsidR="00FA1F26" w:rsidRPr="00AF50BB" w:rsidRDefault="00FA1F26" w:rsidP="009F5E48">
      <w:pPr>
        <w:rPr>
          <w:rFonts w:cs="Times New Roman"/>
        </w:rPr>
      </w:pPr>
    </w:p>
    <w:p w14:paraId="1FBAAC95" w14:textId="77777777" w:rsidR="00FA1F26" w:rsidRPr="00AF50BB" w:rsidRDefault="00FA1F26" w:rsidP="009F5E48">
      <w:pPr>
        <w:pStyle w:val="HeadingUnderlined"/>
      </w:pPr>
      <w:r w:rsidRPr="00AF50BB">
        <w:t>Biotranszformáció</w:t>
      </w:r>
    </w:p>
    <w:p w14:paraId="577B8E05" w14:textId="77777777" w:rsidR="0011057C" w:rsidRPr="00AF50BB" w:rsidRDefault="0011057C" w:rsidP="009F5E48">
      <w:pPr>
        <w:pStyle w:val="NormalKeep"/>
      </w:pPr>
    </w:p>
    <w:p w14:paraId="3A043101" w14:textId="77777777" w:rsidR="00FA1F26" w:rsidRPr="00AF50BB" w:rsidRDefault="00FA1F26" w:rsidP="009F5E48">
      <w:pPr>
        <w:rPr>
          <w:rFonts w:cs="Times New Roman"/>
        </w:rPr>
      </w:pPr>
      <w:r w:rsidRPr="00AF50BB">
        <w:t xml:space="preserve">Embereken folytatott vizsgálatok, valamint az emberi májmikroszómákkal végzett </w:t>
      </w:r>
      <w:r w:rsidRPr="00AF50BB">
        <w:rPr>
          <w:rStyle w:val="Emphasis"/>
        </w:rPr>
        <w:t>in vitro</w:t>
      </w:r>
      <w:r w:rsidRPr="00AF50BB">
        <w:t xml:space="preserve"> vizsgálatok kimutatták, hogy az efavirenzt elsősorban a CYP rendszer metabolizálja hidroxilált metabolitokká, majd később e hidroxi-metabolitok glükuronidokká alakulnak. E metabolitok jórészt hatástalanok a HIV-1 vírussal szemben. Az </w:t>
      </w:r>
      <w:r w:rsidRPr="00AF50BB">
        <w:rPr>
          <w:rStyle w:val="Emphasis"/>
        </w:rPr>
        <w:t>in vitro</w:t>
      </w:r>
      <w:r w:rsidRPr="00AF50BB">
        <w:t xml:space="preserve"> vizsgálatok eredményei szerint a CYP3A4 és a CYP2B6 az efavirenz metabolizmusáért felelős legfontosabb izozimek, és az efavirenz gátolja a 2C9, 2C19 és 3A4 CYP izozimeket. </w:t>
      </w:r>
      <w:r w:rsidRPr="00AF50BB">
        <w:rPr>
          <w:rStyle w:val="Emphasis"/>
        </w:rPr>
        <w:t>In vitro</w:t>
      </w:r>
      <w:r w:rsidRPr="00AF50BB">
        <w:t xml:space="preserve"> vizsgálatokban az efavirenz nem gátolta a CYP2E1-et, míg a CYP2D6-ot és a CYP1A2-t csak a klinikai körülmények között elérhető szinteknél jóval magasabb koncentrációkban gátolta.</w:t>
      </w:r>
    </w:p>
    <w:p w14:paraId="4DD8CF60" w14:textId="77777777" w:rsidR="00FA1F26" w:rsidRPr="00AF50BB" w:rsidRDefault="00FA1F26" w:rsidP="009F5E48">
      <w:pPr>
        <w:rPr>
          <w:rFonts w:cs="Times New Roman"/>
        </w:rPr>
      </w:pPr>
    </w:p>
    <w:p w14:paraId="119871D1" w14:textId="77777777" w:rsidR="00FA1F26" w:rsidRPr="00AF50BB" w:rsidRDefault="00FA1F26" w:rsidP="009F5E48">
      <w:pPr>
        <w:rPr>
          <w:rFonts w:cs="Times New Roman"/>
        </w:rPr>
      </w:pPr>
      <w:r w:rsidRPr="00AF50BB">
        <w:t xml:space="preserve">Az efavirenz plazmaexpozíció nagyobb mértékű lehet azokban a betegekben, akik a CYP2B6 izozim homozigóta G516T genetikai variánsát hordozzák. Ezen összefüggés klinikai hatásai ismeretlenek, </w:t>
      </w:r>
      <w:r w:rsidRPr="00AF50BB">
        <w:lastRenderedPageBreak/>
        <w:t>mindazonáltal az efavirenzzel kapcsolatos nemkívánatos események gyakoriságának és súlyosságának lehetséges növekedése nem zárható ki.</w:t>
      </w:r>
    </w:p>
    <w:p w14:paraId="20530D89" w14:textId="77777777" w:rsidR="00FA1F26" w:rsidRPr="00AF50BB" w:rsidRDefault="00FA1F26" w:rsidP="009F5E48">
      <w:pPr>
        <w:rPr>
          <w:rFonts w:cs="Times New Roman"/>
        </w:rPr>
      </w:pPr>
    </w:p>
    <w:p w14:paraId="2D3AF37F" w14:textId="0E88DAF7" w:rsidR="00FA1F26" w:rsidRPr="00AF50BB" w:rsidRDefault="00FA1F26" w:rsidP="009F5E48">
      <w:pPr>
        <w:rPr>
          <w:rFonts w:cs="Times New Roman"/>
        </w:rPr>
      </w:pPr>
      <w:r w:rsidRPr="00AF50BB">
        <w:t>Az efavirenzről kimutatták, hogy indukálja a CYP3A4-et és a CYP2B6-ot, és ezáltal megindítja saját metabolizmusát, ami klinikailag releváns lehet egyes betegek esetében. Fertőzésmentes önkéntesekben a 10 napon át naponta több dózisban adott 200</w:t>
      </w:r>
      <w:r w:rsidR="00624F59" w:rsidRPr="00AF50BB">
        <w:t>–</w:t>
      </w:r>
      <w:r w:rsidRPr="00AF50BB">
        <w:t>400 mg efavirenz az előrejelzettnél (22</w:t>
      </w:r>
      <w:r w:rsidR="00624F59" w:rsidRPr="00AF50BB">
        <w:t>–</w:t>
      </w:r>
      <w:r w:rsidRPr="00AF50BB">
        <w:t>42%-kal) kisebb mértékű felhalmozódást és rövidebb terminális felezési időt (40</w:t>
      </w:r>
      <w:r w:rsidR="00624F59" w:rsidRPr="00AF50BB">
        <w:t>–</w:t>
      </w:r>
      <w:r w:rsidRPr="00AF50BB">
        <w:t>55 óra) mutatott (az egy dózist követő felezési idő 52</w:t>
      </w:r>
      <w:r w:rsidR="00624F59" w:rsidRPr="00AF50BB">
        <w:t>–</w:t>
      </w:r>
      <w:r w:rsidRPr="00AF50BB">
        <w:t xml:space="preserve">76 óra). Az efavirenzről azt is kimutatták, hogy indukálja az UGT1A1-et. A raltegravir (UGT1A1 szubsztrátum) expozíciói efavirenz jelenlétében csökkentek (lásd 4.5 pont, 1. táblázat). Bár az </w:t>
      </w:r>
      <w:r w:rsidRPr="00AF50BB">
        <w:rPr>
          <w:rStyle w:val="Emphasis"/>
        </w:rPr>
        <w:t>in vitro</w:t>
      </w:r>
      <w:r w:rsidRPr="00AF50BB">
        <w:t xml:space="preserve"> adatok arra utalnak, hogy az efavirenz gátolja a CYP2C9-t és a CYP2C19- t, voltak ellentmondásos jelentések, melyek szerint mind a kettő növelte is és csökkentette is ezen enzimek szubsztrátumainak expozícióit, amikor </w:t>
      </w:r>
      <w:r w:rsidRPr="00AF50BB">
        <w:rPr>
          <w:rStyle w:val="Emphasis"/>
        </w:rPr>
        <w:t>in vivo</w:t>
      </w:r>
      <w:r w:rsidRPr="00AF50BB">
        <w:t xml:space="preserve"> efavirenzzel együtt alkalmazták. Az együttes alkalmazás nettó hatása nem ismert.</w:t>
      </w:r>
    </w:p>
    <w:p w14:paraId="499C27DA" w14:textId="77777777" w:rsidR="00FA1F26" w:rsidRPr="00AF50BB" w:rsidRDefault="00FA1F26" w:rsidP="009F5E48">
      <w:pPr>
        <w:rPr>
          <w:rFonts w:cs="Times New Roman"/>
        </w:rPr>
      </w:pPr>
    </w:p>
    <w:p w14:paraId="06B1B270" w14:textId="77777777" w:rsidR="00FA1F26" w:rsidRPr="00AF50BB" w:rsidRDefault="00FA1F26" w:rsidP="009F5E48">
      <w:pPr>
        <w:rPr>
          <w:rFonts w:cs="Times New Roman"/>
        </w:rPr>
      </w:pPr>
      <w:r w:rsidRPr="00AF50BB">
        <w:t xml:space="preserve">Az emtricitabin metabolizmusa kis mértékű. Az emtricitabin biotranszformációja során a tiolcsoport oxidálódik és 3’-szulfoxid diasztereomerekké alakul (a dózis körülbelül 9%-a), illetve glükuronsavval konjugálva 2’-O-glükuronid keletkezik (a dózis körülbelül 4%-a). </w:t>
      </w:r>
      <w:r w:rsidRPr="00AF50BB">
        <w:rPr>
          <w:rStyle w:val="Emphasis"/>
        </w:rPr>
        <w:t>In vitro</w:t>
      </w:r>
      <w:r w:rsidRPr="00AF50BB">
        <w:t xml:space="preserve"> vizsgálatok kimutatták, hogy sem a tenofovir-dizoproxil, sem a tenofovir nem szubsztrátja a CYP enzimeknek. Sem az emtricitabin, sem pedig a tenofovir nem gátolja a gyógyszerek biotranszformációjában szerepet játszó legfontosabb humán CYP izoformák bármelyike által mediált </w:t>
      </w:r>
      <w:r w:rsidRPr="00AF50BB">
        <w:rPr>
          <w:rStyle w:val="Emphasis"/>
        </w:rPr>
        <w:t>in vitro</w:t>
      </w:r>
      <w:r w:rsidRPr="00AF50BB">
        <w:t xml:space="preserve"> gyógyszeranyagcserét. Az emtricitabin a glükuronidációért felelős enzimet, az uridin-5’-difoszfoglükuronil-transzferázt sem gátolja.</w:t>
      </w:r>
    </w:p>
    <w:p w14:paraId="6A1716CD" w14:textId="77777777" w:rsidR="00FA1F26" w:rsidRPr="00AF50BB" w:rsidRDefault="00FA1F26" w:rsidP="009F5E48">
      <w:pPr>
        <w:rPr>
          <w:rFonts w:cs="Times New Roman"/>
        </w:rPr>
      </w:pPr>
    </w:p>
    <w:p w14:paraId="12D2A572" w14:textId="77777777" w:rsidR="00FA1F26" w:rsidRPr="00AF50BB" w:rsidRDefault="00FA1F26" w:rsidP="009F5E48">
      <w:pPr>
        <w:pStyle w:val="HeadingUnderlined"/>
      </w:pPr>
      <w:r w:rsidRPr="00AF50BB">
        <w:t>Eliminináció</w:t>
      </w:r>
    </w:p>
    <w:p w14:paraId="3621BA44" w14:textId="77777777" w:rsidR="0011057C" w:rsidRPr="00AF50BB" w:rsidRDefault="0011057C" w:rsidP="009F5E48">
      <w:pPr>
        <w:pStyle w:val="NormalKeep"/>
      </w:pPr>
    </w:p>
    <w:p w14:paraId="46F390DA" w14:textId="09F103C4" w:rsidR="00FA1F26" w:rsidRPr="00AF50BB" w:rsidRDefault="00FA1F26" w:rsidP="009F5E48">
      <w:pPr>
        <w:rPr>
          <w:rFonts w:cs="Times New Roman"/>
        </w:rPr>
      </w:pPr>
      <w:r w:rsidRPr="00AF50BB">
        <w:t>Az efavirenz viszonylag hosszú terminális felezési idővel rendelkezik: ez az idő egy dózis után legalább 52 óra (lásd a fent ismertetett bioekvivalencia-vizsgálatokból származó adatokat), több dózis után 40</w:t>
      </w:r>
      <w:r w:rsidR="00624F59" w:rsidRPr="00AF50BB">
        <w:t>–</w:t>
      </w:r>
      <w:r w:rsidRPr="00AF50BB">
        <w:t>55 óra. A radioaktív izotóppal jelölt efavirenz-</w:t>
      </w:r>
      <w:r w:rsidR="000B63EE" w:rsidRPr="00AF50BB">
        <w:t xml:space="preserve">dózis </w:t>
      </w:r>
      <w:r w:rsidRPr="00AF50BB">
        <w:t>mintegy 14</w:t>
      </w:r>
      <w:r w:rsidR="00671759" w:rsidRPr="00AF50BB">
        <w:t>–</w:t>
      </w:r>
      <w:r w:rsidRPr="00AF50BB">
        <w:t>34%-a volt a vizeletből, és a dózis kevesebb mint 1%-a ürült a vizelettel változatlan efavirenz formájában.</w:t>
      </w:r>
    </w:p>
    <w:p w14:paraId="0908E659" w14:textId="77777777" w:rsidR="00FA1F26" w:rsidRPr="00AF50BB" w:rsidRDefault="00FA1F26" w:rsidP="009F5E48">
      <w:pPr>
        <w:rPr>
          <w:rFonts w:cs="Times New Roman"/>
        </w:rPr>
      </w:pPr>
    </w:p>
    <w:p w14:paraId="35798E11" w14:textId="77777777" w:rsidR="00FA1F26" w:rsidRPr="00AF50BB" w:rsidRDefault="00FA1F26" w:rsidP="009F5E48">
      <w:pPr>
        <w:rPr>
          <w:rFonts w:cs="Times New Roman"/>
        </w:rPr>
      </w:pPr>
      <w:r w:rsidRPr="00AF50BB">
        <w:t>Orális alkalmazás esetén az emtricitabin eliminációs felezési ideje körülbelül 10 óra. Az emtricitabin elsősorban a vese útján távozik a szervezetből. A vizeletben (körülbelül 86%), valamint a székletben (körülbelül 14%) a teljes dózis kimutatható. A vizeletben az emtricitabin dózis 13%-át három metabolit formájában nyerték vissza. Az emtricitabin szisztémás clearance átlagban 307 ml/min volt.</w:t>
      </w:r>
    </w:p>
    <w:p w14:paraId="134C02B0" w14:textId="77777777" w:rsidR="00FA1F26" w:rsidRPr="00AF50BB" w:rsidRDefault="00FA1F26" w:rsidP="009F5E48">
      <w:pPr>
        <w:rPr>
          <w:rFonts w:cs="Times New Roman"/>
        </w:rPr>
      </w:pPr>
    </w:p>
    <w:p w14:paraId="660FCB9D" w14:textId="351D2C66" w:rsidR="00FA1F26" w:rsidRPr="00AF50BB" w:rsidRDefault="00FA1F26" w:rsidP="009F5E48">
      <w:pPr>
        <w:rPr>
          <w:rFonts w:cs="Times New Roman"/>
        </w:rPr>
      </w:pPr>
      <w:r w:rsidRPr="00AF50BB">
        <w:t>Orális alkalmazás esetén a tenofovir eliminációs felezési ideje körülbelül 12</w:t>
      </w:r>
      <w:r w:rsidR="00671759" w:rsidRPr="00AF50BB">
        <w:t>–</w:t>
      </w:r>
      <w:r w:rsidRPr="00AF50BB">
        <w:t>18 óra. A tenofovir elsősorban a vese útján távozik a szervezetből, filtráció és aktív tubuláris transzporter rendszer révén; intravénás alkalmazást követően a dózis körülbelül 70</w:t>
      </w:r>
      <w:r w:rsidR="00671759" w:rsidRPr="00AF50BB">
        <w:t>–</w:t>
      </w:r>
      <w:r w:rsidRPr="00AF50BB">
        <w:t>80%-a változatlan formában a vizelettel távozik. A tenofovir látszólagos clearance átlagosan 307 ml/min volt. A renális clearance-et körülbelül 210 ml/min-re becsülték, ami több mint a glomeruláris filtrációs ráta. Ez arra utal, hogy az aktív tubuláris szekréció jelentős szerepet játszik a tenofovir kiürítésében.</w:t>
      </w:r>
    </w:p>
    <w:p w14:paraId="0703304A" w14:textId="77777777" w:rsidR="005660FB" w:rsidRPr="00AF50BB" w:rsidRDefault="005660FB" w:rsidP="009F5E48">
      <w:pPr>
        <w:rPr>
          <w:rFonts w:cs="Times New Roman"/>
        </w:rPr>
      </w:pPr>
    </w:p>
    <w:p w14:paraId="206029BA" w14:textId="77777777" w:rsidR="00672AA0" w:rsidRPr="00AF50BB" w:rsidRDefault="00672AA0" w:rsidP="009F5E48">
      <w:pPr>
        <w:rPr>
          <w:u w:val="single"/>
        </w:rPr>
      </w:pPr>
      <w:r w:rsidRPr="00AF50BB">
        <w:rPr>
          <w:u w:val="single"/>
        </w:rPr>
        <w:t>Farmakokinetika speciális populációkban</w:t>
      </w:r>
    </w:p>
    <w:p w14:paraId="242D89CE" w14:textId="77777777" w:rsidR="00672AA0" w:rsidRPr="00AF50BB" w:rsidRDefault="00672AA0" w:rsidP="009F5E48">
      <w:pPr>
        <w:rPr>
          <w:rFonts w:cs="Times New Roman"/>
        </w:rPr>
      </w:pPr>
    </w:p>
    <w:p w14:paraId="020C7763" w14:textId="77777777" w:rsidR="00FA1F26" w:rsidRPr="00AF50BB" w:rsidRDefault="00FA1F26" w:rsidP="009F5E48">
      <w:pPr>
        <w:pStyle w:val="HeadingUnderlined"/>
        <w:rPr>
          <w:i/>
          <w:u w:val="none"/>
        </w:rPr>
      </w:pPr>
      <w:r w:rsidRPr="00AF50BB">
        <w:rPr>
          <w:i/>
          <w:u w:val="none"/>
        </w:rPr>
        <w:t>Kor</w:t>
      </w:r>
    </w:p>
    <w:p w14:paraId="334CB262" w14:textId="77777777" w:rsidR="00FA1F26" w:rsidRPr="00AF50BB" w:rsidRDefault="00FA1F26" w:rsidP="009F5E48">
      <w:pPr>
        <w:rPr>
          <w:rFonts w:cs="Times New Roman"/>
        </w:rPr>
      </w:pPr>
      <w:r w:rsidRPr="00AF50BB">
        <w:t>Idős betegeknél (65 éves kor felett) nem végeztek farmakokinetikai vizsgálatokat efavirenzzel, emtricitabinnal vagy tenofovirral.</w:t>
      </w:r>
    </w:p>
    <w:p w14:paraId="206433E5" w14:textId="77777777" w:rsidR="00FA1F26" w:rsidRPr="00AF50BB" w:rsidRDefault="00FA1F26" w:rsidP="009F5E48">
      <w:pPr>
        <w:rPr>
          <w:rFonts w:cs="Times New Roman"/>
        </w:rPr>
      </w:pPr>
    </w:p>
    <w:p w14:paraId="3F279DF3" w14:textId="77777777" w:rsidR="00FA1F26" w:rsidRPr="00AF50BB" w:rsidRDefault="00FA1F26" w:rsidP="009F5E48">
      <w:pPr>
        <w:pStyle w:val="HeadingUnderlined"/>
        <w:rPr>
          <w:i/>
          <w:u w:val="none"/>
        </w:rPr>
      </w:pPr>
      <w:r w:rsidRPr="00AF50BB">
        <w:rPr>
          <w:i/>
          <w:u w:val="none"/>
        </w:rPr>
        <w:t>Nem</w:t>
      </w:r>
    </w:p>
    <w:p w14:paraId="6DE3513C" w14:textId="77777777" w:rsidR="00FA1F26" w:rsidRPr="00AF50BB" w:rsidRDefault="00FA1F26" w:rsidP="009F5E48">
      <w:pPr>
        <w:rPr>
          <w:rFonts w:cs="Times New Roman"/>
        </w:rPr>
      </w:pPr>
      <w:r w:rsidRPr="00AF50BB">
        <w:t>Az emtricitabin és a tenofovir farmakokinetikája női és férfi betegekben hasonló. Noha korlátozott számú adat arra utal, hogy nők esetében nagyobb mértékű lehet az efavirenz-expozíció, nem tűnik úgy, hogy e betegek kevésbé tolerálnák az efavirenzt.</w:t>
      </w:r>
    </w:p>
    <w:p w14:paraId="44B06275" w14:textId="77777777" w:rsidR="00FA1F26" w:rsidRPr="00AF50BB" w:rsidRDefault="00FA1F26" w:rsidP="009F5E48">
      <w:pPr>
        <w:rPr>
          <w:rFonts w:cs="Times New Roman"/>
        </w:rPr>
      </w:pPr>
    </w:p>
    <w:p w14:paraId="3DBDFF7E" w14:textId="77777777" w:rsidR="00FA1F26" w:rsidRPr="00AF50BB" w:rsidRDefault="00FA1F26" w:rsidP="009F5E48">
      <w:pPr>
        <w:pStyle w:val="HeadingUnderlined"/>
        <w:rPr>
          <w:i/>
          <w:u w:val="none"/>
        </w:rPr>
      </w:pPr>
      <w:r w:rsidRPr="00AF50BB">
        <w:rPr>
          <w:i/>
          <w:u w:val="none"/>
        </w:rPr>
        <w:t>Etnikai csoport</w:t>
      </w:r>
    </w:p>
    <w:p w14:paraId="3CFF4836" w14:textId="77777777" w:rsidR="00FA1F26" w:rsidRPr="00AF50BB" w:rsidRDefault="00FA1F26" w:rsidP="009F5E48">
      <w:pPr>
        <w:rPr>
          <w:rFonts w:cs="Times New Roman"/>
        </w:rPr>
      </w:pPr>
      <w:r w:rsidRPr="00AF50BB">
        <w:t>Noha korlátozott számú adat arra utal, hogy az ázsiai és a csendes-óceáni szigetvilágban élő betegek esetében nagyobb mértékű lehet az efavirenz-expozíció, nem tűnik úgy, hogy e betegek kevésbé tolerálnák az efavirenzt.</w:t>
      </w:r>
    </w:p>
    <w:p w14:paraId="28820561" w14:textId="77777777" w:rsidR="00FA1F26" w:rsidRPr="00AF50BB" w:rsidRDefault="00FA1F26" w:rsidP="009F5E48">
      <w:pPr>
        <w:rPr>
          <w:rFonts w:cs="Times New Roman"/>
        </w:rPr>
      </w:pPr>
    </w:p>
    <w:p w14:paraId="1F1511D6" w14:textId="77777777" w:rsidR="00FA1F26" w:rsidRPr="00AF50BB" w:rsidRDefault="00FA1F26" w:rsidP="009F5E48">
      <w:pPr>
        <w:pStyle w:val="HeadingUnderlined"/>
        <w:rPr>
          <w:i/>
          <w:u w:val="none"/>
        </w:rPr>
      </w:pPr>
      <w:r w:rsidRPr="00AF50BB">
        <w:rPr>
          <w:i/>
          <w:u w:val="none"/>
        </w:rPr>
        <w:t>Gyermekek és serdülők</w:t>
      </w:r>
    </w:p>
    <w:p w14:paraId="065A100B" w14:textId="77777777" w:rsidR="00FA1F26" w:rsidRPr="00AF50BB" w:rsidRDefault="00FA1F26" w:rsidP="009F5E48">
      <w:pPr>
        <w:rPr>
          <w:rFonts w:cs="Times New Roman"/>
        </w:rPr>
      </w:pPr>
      <w:r w:rsidRPr="00AF50BB">
        <w:t>Csecsemőkön és 18 évesnél fiatalabb gyermekeken nem végeztek farmakokinetikai vizsgálatokat efavirenz/emtricitabin/tenofovir-dizoproxillal (lásd 4.2 pont).</w:t>
      </w:r>
    </w:p>
    <w:p w14:paraId="48262C8B" w14:textId="77777777" w:rsidR="00FA1F26" w:rsidRPr="00AF50BB" w:rsidRDefault="00FA1F26" w:rsidP="009F5E48">
      <w:pPr>
        <w:rPr>
          <w:rFonts w:cs="Times New Roman"/>
        </w:rPr>
      </w:pPr>
    </w:p>
    <w:p w14:paraId="7B87B353" w14:textId="77777777" w:rsidR="00FA1F26" w:rsidRPr="00AF50BB" w:rsidRDefault="00FA1F26" w:rsidP="009F5E48">
      <w:pPr>
        <w:pStyle w:val="HeadingUnderlined"/>
        <w:rPr>
          <w:i/>
          <w:u w:val="none"/>
        </w:rPr>
      </w:pPr>
      <w:r w:rsidRPr="00AF50BB">
        <w:rPr>
          <w:i/>
          <w:u w:val="none"/>
        </w:rPr>
        <w:t>Vesekárosodás</w:t>
      </w:r>
    </w:p>
    <w:p w14:paraId="1FF76766" w14:textId="77777777" w:rsidR="00FA1F26" w:rsidRPr="00AF50BB" w:rsidRDefault="00FA1F26" w:rsidP="009F5E48">
      <w:pPr>
        <w:rPr>
          <w:rFonts w:cs="Times New Roman"/>
        </w:rPr>
      </w:pPr>
      <w:r w:rsidRPr="00AF50BB">
        <w:t>Az efavirenz, emtricitabin és a tenofovir-dizoproxil együttes adagolásakor, vagy az efavirenz/emtricitabin/tenofovir-dizoproxil alkalmazásakor nem vizsgálták a készítmények farmakokinetikáját vesekárosodásban szenvedő HIV-fertőzött betegekben.</w:t>
      </w:r>
    </w:p>
    <w:p w14:paraId="71466B6D" w14:textId="77777777" w:rsidR="00FA1F26" w:rsidRPr="00AF50BB" w:rsidRDefault="00FA1F26" w:rsidP="009F5E48">
      <w:pPr>
        <w:rPr>
          <w:rFonts w:cs="Times New Roman"/>
        </w:rPr>
      </w:pPr>
    </w:p>
    <w:p w14:paraId="3594175B" w14:textId="3811FBAA" w:rsidR="00FA1F26" w:rsidRPr="00AF50BB" w:rsidRDefault="00FA1F26" w:rsidP="009F5E48">
      <w:pPr>
        <w:rPr>
          <w:rFonts w:cs="Times New Roman"/>
        </w:rPr>
      </w:pPr>
      <w:r w:rsidRPr="00AF50BB">
        <w:t>A farmakokinetikai tulajdonságokat különböző mértékű vesekárosodásban szenvedő, nem HIV- fertőzött betegek esetében 200 mg-os emtricitabin vagy 245 mg-os tenofovir-dizoproxil egyszeri dózisait követően határozták meg. A vesekárosodás mértékét a kreatinin clearance (CrCl) alapszintje szerint csoportosították (normális vesefunkció: CrCl &gt; 80 ml/min; enyhe fokú vesekárosodás: CrCl = 50</w:t>
      </w:r>
      <w:r w:rsidR="00671759" w:rsidRPr="00AF50BB">
        <w:t>–</w:t>
      </w:r>
      <w:r w:rsidRPr="00AF50BB">
        <w:t>79 ml/min; középsúlyos vesekárosodás: CrCl = 30</w:t>
      </w:r>
      <w:r w:rsidR="00671759" w:rsidRPr="00AF50BB">
        <w:t>–</w:t>
      </w:r>
      <w:r w:rsidRPr="00AF50BB">
        <w:t>49 ml/min; súlyos vesekárosodás: CrCl = 10</w:t>
      </w:r>
      <w:r w:rsidR="00671759" w:rsidRPr="00AF50BB">
        <w:t>–</w:t>
      </w:r>
      <w:r w:rsidRPr="00AF50BB">
        <w:t>29 ml/min).</w:t>
      </w:r>
    </w:p>
    <w:p w14:paraId="0D50C11F" w14:textId="77777777" w:rsidR="00FA1F26" w:rsidRPr="00AF50BB" w:rsidRDefault="00FA1F26" w:rsidP="009F5E48">
      <w:pPr>
        <w:rPr>
          <w:rFonts w:cs="Times New Roman"/>
        </w:rPr>
      </w:pPr>
    </w:p>
    <w:p w14:paraId="6E0D8B8A" w14:textId="121DF512" w:rsidR="00FA1F26" w:rsidRPr="00AF50BB" w:rsidRDefault="00FA1F26" w:rsidP="009F5E48">
      <w:pPr>
        <w:rPr>
          <w:rFonts w:cs="Times New Roman"/>
        </w:rPr>
      </w:pPr>
      <w:r w:rsidRPr="00AF50BB">
        <w:t>Az átlagos emtricitabin-expozíció (%CV) a normális vesefunkcióval rendelkező személyeknél mért 12 (25%) µg</w:t>
      </w:r>
      <w:r w:rsidR="00671759" w:rsidRPr="00AF50BB">
        <w:rPr>
          <w:rFonts w:cs="Times New Roman"/>
        </w:rPr>
        <w:t>×</w:t>
      </w:r>
      <w:r w:rsidRPr="00AF50BB">
        <w:t>h/ml-ről az enyhe fokú vesekárosodásban szenvedőknél 20 (6%) µg</w:t>
      </w:r>
      <w:r w:rsidR="00671759" w:rsidRPr="00AF50BB">
        <w:rPr>
          <w:rFonts w:cs="Times New Roman"/>
        </w:rPr>
        <w:t>×</w:t>
      </w:r>
      <w:r w:rsidRPr="00AF50BB">
        <w:t>h/ml-re, középsúlyos vesekárosodásban szenvedőknél 25 (23%) µg</w:t>
      </w:r>
      <w:r w:rsidR="00671759" w:rsidRPr="00AF50BB">
        <w:rPr>
          <w:rFonts w:cs="Times New Roman"/>
        </w:rPr>
        <w:t>×</w:t>
      </w:r>
      <w:r w:rsidRPr="00AF50BB">
        <w:t>h/ml-re, súlyos vesekárosodásban szenvedőknél 34 (6%) µg</w:t>
      </w:r>
      <w:r w:rsidR="00671759" w:rsidRPr="00AF50BB">
        <w:rPr>
          <w:rFonts w:cs="Times New Roman"/>
        </w:rPr>
        <w:t>×</w:t>
      </w:r>
      <w:r w:rsidRPr="00AF50BB">
        <w:t>h/ml-re emelkedett.</w:t>
      </w:r>
    </w:p>
    <w:p w14:paraId="18AF1FB3" w14:textId="77777777" w:rsidR="00FA1F26" w:rsidRPr="00AF50BB" w:rsidRDefault="00FA1F26" w:rsidP="009F5E48">
      <w:pPr>
        <w:rPr>
          <w:rFonts w:cs="Times New Roman"/>
        </w:rPr>
      </w:pPr>
    </w:p>
    <w:p w14:paraId="115FE588" w14:textId="2255A83B" w:rsidR="00FA1F26" w:rsidRPr="00AF50BB" w:rsidRDefault="00FA1F26" w:rsidP="009F5E48">
      <w:pPr>
        <w:rPr>
          <w:rFonts w:cs="Times New Roman"/>
        </w:rPr>
      </w:pPr>
      <w:r w:rsidRPr="00AF50BB">
        <w:t>Az átlagos tenofovirterhelés (%CV) a normális vesefunkcióval rendelkező betegeknél mért 2185 (12%) ng</w:t>
      </w:r>
      <w:r w:rsidR="00671759" w:rsidRPr="00AF50BB">
        <w:rPr>
          <w:rFonts w:cs="Times New Roman"/>
        </w:rPr>
        <w:t>×</w:t>
      </w:r>
      <w:r w:rsidRPr="00AF50BB">
        <w:t>h/ml-ről az enyhe fokú vesekárosodásban szenvedőknél 3064 (30%) ng</w:t>
      </w:r>
      <w:r w:rsidR="00671759" w:rsidRPr="00AF50BB">
        <w:rPr>
          <w:rFonts w:cs="Times New Roman"/>
        </w:rPr>
        <w:t>×</w:t>
      </w:r>
      <w:r w:rsidRPr="00AF50BB">
        <w:t>h/ml-re, köz</w:t>
      </w:r>
      <w:r w:rsidR="00671759" w:rsidRPr="00AF50BB">
        <w:t xml:space="preserve">epesen </w:t>
      </w:r>
      <w:r w:rsidRPr="00AF50BB">
        <w:t>súlyos vesekárosodásban szenvedőknél 6009 (42%) ng</w:t>
      </w:r>
      <w:r w:rsidR="00671759" w:rsidRPr="00AF50BB">
        <w:rPr>
          <w:rFonts w:cs="Times New Roman"/>
        </w:rPr>
        <w:t>×</w:t>
      </w:r>
      <w:r w:rsidRPr="00AF50BB">
        <w:t>h/ml-re, súlyos vesekárosodásban szenvedőknél 15 985 (45%) ng</w:t>
      </w:r>
      <w:r w:rsidR="00671759" w:rsidRPr="00AF50BB">
        <w:rPr>
          <w:rFonts w:cs="Times New Roman"/>
        </w:rPr>
        <w:t>×</w:t>
      </w:r>
      <w:r w:rsidRPr="00AF50BB">
        <w:t>h/ml-re emelkedett.</w:t>
      </w:r>
    </w:p>
    <w:p w14:paraId="26F53B2B" w14:textId="77777777" w:rsidR="00FA1F26" w:rsidRPr="00AF50BB" w:rsidRDefault="00FA1F26" w:rsidP="009F5E48">
      <w:pPr>
        <w:rPr>
          <w:rFonts w:cs="Times New Roman"/>
        </w:rPr>
      </w:pPr>
    </w:p>
    <w:p w14:paraId="28EBB345" w14:textId="305A3436" w:rsidR="00FA1F26" w:rsidRPr="00AF50BB" w:rsidRDefault="00FA1F26" w:rsidP="009F5E48">
      <w:pPr>
        <w:rPr>
          <w:rFonts w:cs="Times New Roman"/>
        </w:rPr>
      </w:pPr>
      <w:r w:rsidRPr="00AF50BB">
        <w:t>A végstádiumú veseelégtelenségben szenvedő (VSVE) és hemodialízisre szoruló betegek esetében a gyógyszerexpozíció jelentős növekedését jelezték a dialízisek között, 72 óra alatt az emtricitabin- expozíció 53 (19%) µg</w:t>
      </w:r>
      <w:r w:rsidR="00671759" w:rsidRPr="00AF50BB">
        <w:rPr>
          <w:rFonts w:cs="Times New Roman"/>
        </w:rPr>
        <w:t>×</w:t>
      </w:r>
      <w:r w:rsidRPr="00AF50BB">
        <w:t>h/ml-re, valamint 48 óra alatt a tenofovir-expozíció 42 857 (29%) ng</w:t>
      </w:r>
      <w:r w:rsidR="00671759" w:rsidRPr="00AF50BB">
        <w:rPr>
          <w:rFonts w:cs="Times New Roman"/>
        </w:rPr>
        <w:t>×</w:t>
      </w:r>
      <w:r w:rsidRPr="00AF50BB">
        <w:t>h/ml-re emelkedett.</w:t>
      </w:r>
    </w:p>
    <w:p w14:paraId="75491EF4" w14:textId="77777777" w:rsidR="00FA1F26" w:rsidRPr="00AF50BB" w:rsidRDefault="00FA1F26" w:rsidP="009F5E48">
      <w:pPr>
        <w:rPr>
          <w:rFonts w:cs="Times New Roman"/>
        </w:rPr>
      </w:pPr>
    </w:p>
    <w:p w14:paraId="11355C06" w14:textId="77777777" w:rsidR="00FA1F26" w:rsidRPr="00AF50BB" w:rsidRDefault="00FA1F26" w:rsidP="009F5E48">
      <w:pPr>
        <w:rPr>
          <w:rFonts w:cs="Times New Roman"/>
        </w:rPr>
      </w:pPr>
      <w:r w:rsidRPr="00AF50BB">
        <w:t>Az efavirenz farmakokinetikáját vesekárosodásban szenvedő betegekben nem vizsgálták. Mivel azonban az efavirenz dózisának kevesebb, mint 1%-a ürül változatlan formában a vizelettel, így a vesekárosodás hatása az efavirenz expozíciójára valószínűleg minimális mértékű.</w:t>
      </w:r>
    </w:p>
    <w:p w14:paraId="4717FC84" w14:textId="77777777" w:rsidR="00FA1F26" w:rsidRPr="00AF50BB" w:rsidRDefault="00FA1F26" w:rsidP="009F5E48">
      <w:pPr>
        <w:rPr>
          <w:rFonts w:cs="Times New Roman"/>
        </w:rPr>
      </w:pPr>
    </w:p>
    <w:p w14:paraId="7E3F1F7A" w14:textId="77777777" w:rsidR="00FA1F26" w:rsidRPr="00AF50BB" w:rsidRDefault="00FA1F26" w:rsidP="009F5E48">
      <w:pPr>
        <w:rPr>
          <w:rFonts w:cs="Times New Roman"/>
        </w:rPr>
      </w:pPr>
      <w:r w:rsidRPr="00AF50BB">
        <w:t>Az efavirenz/emtricitabin/tenofovir-dizoproxil középsúlyos vagy súlyos vesekárosodásban szenvedő (kreatinin-clearance &lt; 50 ml/perc) betegeknek nem javasolt. A középsúlyos vagy súlyos vesekárosodásban szenvedő betegeknél az emtricitabin és a tenofovir-dizoproxil adagolási időközét módosítani kell, mely a kombinált tablettával nem teljesíthető (lásd 4.2 és 4.2 pont).</w:t>
      </w:r>
    </w:p>
    <w:p w14:paraId="56A78F1E" w14:textId="77777777" w:rsidR="00FA1F26" w:rsidRPr="00AF50BB" w:rsidRDefault="00FA1F26" w:rsidP="009F5E48">
      <w:pPr>
        <w:rPr>
          <w:rFonts w:cs="Times New Roman"/>
        </w:rPr>
      </w:pPr>
    </w:p>
    <w:p w14:paraId="752A5F37" w14:textId="77777777" w:rsidR="00FA1F26" w:rsidRPr="00AF50BB" w:rsidRDefault="00FA1F26" w:rsidP="009F5E48">
      <w:pPr>
        <w:pStyle w:val="HeadingUnderlined"/>
        <w:rPr>
          <w:i/>
          <w:u w:val="none"/>
        </w:rPr>
      </w:pPr>
      <w:r w:rsidRPr="00AF50BB">
        <w:rPr>
          <w:i/>
          <w:u w:val="none"/>
        </w:rPr>
        <w:t>Májkárosodás</w:t>
      </w:r>
    </w:p>
    <w:p w14:paraId="7593C1B4" w14:textId="77777777" w:rsidR="00FA1F26" w:rsidRPr="00AF50BB" w:rsidRDefault="00FA1F26" w:rsidP="009F5E48">
      <w:pPr>
        <w:rPr>
          <w:rFonts w:cs="Times New Roman"/>
        </w:rPr>
      </w:pPr>
      <w:r w:rsidRPr="00AF50BB">
        <w:t>Az efavirenz/emtricitabin/tenofovir-dizoproxil farmakokinetikáját májkárosodott, HIV-fertőzésben szenvedő betegekben nem vizsgálták. Az efavirenz/emtricitabin/tenofovir-dizoproxil enyhe fokú májkárosodás esetén óvatosan alkalmazandó (lásd 4.3 és 4.4 pont).</w:t>
      </w:r>
    </w:p>
    <w:p w14:paraId="407B18FE" w14:textId="77777777" w:rsidR="00FA1F26" w:rsidRPr="00AF50BB" w:rsidRDefault="00FA1F26" w:rsidP="009F5E48">
      <w:pPr>
        <w:rPr>
          <w:rFonts w:cs="Times New Roman"/>
        </w:rPr>
      </w:pPr>
    </w:p>
    <w:p w14:paraId="4D7A92D4" w14:textId="686BFE89" w:rsidR="00FA1F26" w:rsidRPr="00AF50BB" w:rsidRDefault="00FA1F26" w:rsidP="009F5E48">
      <w:pPr>
        <w:rPr>
          <w:rFonts w:cs="Times New Roman"/>
        </w:rPr>
      </w:pPr>
      <w:r w:rsidRPr="00AF50BB">
        <w:t xml:space="preserve">Az efavirenz/emtricitabin/tenofovir-dizoproxil nem adható súlyos májkárosodásban szenvedő betegeknek (lásd 4.3 pont), és nem javasolt középsúlyos májkárosodásban szenvedő betegek számára. Egyszeri </w:t>
      </w:r>
      <w:r w:rsidR="002414FA" w:rsidRPr="00AF50BB">
        <w:t xml:space="preserve">dózis </w:t>
      </w:r>
      <w:r w:rsidRPr="00AF50BB">
        <w:t xml:space="preserve">efavirenzzel végzett vizsgálatban, az egyetlen, súlyos májkárosodásban (Child–Pugh–Turcotte, C stádium) szenvedő betegnél az efavirenz felezési ideje megkétszereződött, ami arra utal, hogy ilyen esetben jobban megnövekedhet az akkumuláció mértéke. Enyhe májkárosodásban szenvedő betegeknél (Child–Pugh–Turcotte, A stádium) az efavirenz többszöri </w:t>
      </w:r>
      <w:r w:rsidR="002414FA" w:rsidRPr="00AF50BB">
        <w:t>dózis</w:t>
      </w:r>
      <w:r w:rsidRPr="00AF50BB">
        <w:t>ával végzett vizsgálat a kontrollcsoporthoz képest nem mutatott, az efavirenz farmakokinetikájára gyakorolt jelentős hatást. Nem áll rendelkezésre elegendő adat annak meghatározásához, hogy a középsúlyos vagy súlyos májkárosodás (Child–Pugh–Turcotte, B vagy C stádium) befolyásolja-e az evafirenz farmakokinetikáját.</w:t>
      </w:r>
    </w:p>
    <w:p w14:paraId="725F9E96" w14:textId="77777777" w:rsidR="00FA1F26" w:rsidRPr="00AF50BB" w:rsidRDefault="00FA1F26" w:rsidP="009F5E48">
      <w:pPr>
        <w:rPr>
          <w:rFonts w:cs="Times New Roman"/>
        </w:rPr>
      </w:pPr>
    </w:p>
    <w:p w14:paraId="5953DCF2" w14:textId="77777777" w:rsidR="00FA1F26" w:rsidRPr="00AF50BB" w:rsidRDefault="00FA1F26" w:rsidP="009F5E48">
      <w:pPr>
        <w:rPr>
          <w:rFonts w:cs="Times New Roman"/>
        </w:rPr>
      </w:pPr>
      <w:r w:rsidRPr="00AF50BB">
        <w:lastRenderedPageBreak/>
        <w:t>Az emtricitabin farmakokinetikáját eddig nem vizsgálták nem HBV-fertőzött, de különböző mértékű májelégtelenségben szenvedő betegeknél. Az emtricitabin farmakokinetikája a HBV-fertőzött betegekben általában hasonló volt az egészséges személyekéhez, illetve a HIV-fertőzött betegekéhez.</w:t>
      </w:r>
    </w:p>
    <w:p w14:paraId="015024E2" w14:textId="77777777" w:rsidR="00FA1F26" w:rsidRPr="00AF50BB" w:rsidRDefault="00FA1F26" w:rsidP="009F5E48">
      <w:pPr>
        <w:rPr>
          <w:rFonts w:cs="Times New Roman"/>
        </w:rPr>
      </w:pPr>
    </w:p>
    <w:p w14:paraId="7AA393F7" w14:textId="77777777" w:rsidR="00FA1F26" w:rsidRPr="00AF50BB" w:rsidRDefault="00FA1F26" w:rsidP="009F5E48">
      <w:pPr>
        <w:rPr>
          <w:rFonts w:cs="Times New Roman"/>
        </w:rPr>
      </w:pPr>
      <w:r w:rsidRPr="00AF50BB">
        <w:t xml:space="preserve">Nem HIV-fertőzött, a Child–Pugh–Turcotte (CPT) besorolás szerint különböző mértékű májkárosodásban szenvedő betegeknél egyszeri </w:t>
      </w:r>
      <w:r w:rsidR="00672AA0" w:rsidRPr="00AF50BB">
        <w:t>245</w:t>
      </w:r>
      <w:r w:rsidRPr="00AF50BB">
        <w:t> mg dózisú tenofovir-dizoproxilt alkalmaztak. A tenofovir farmakokinetikai tulajdonságai nem változtak meg lényegesen a májkárosodásban szenvedő személyek esetében, ami arra utal, hogy ezeknél a személyeknél nincs szükség a tenofovir-dizoproxil dózisának módosítására.</w:t>
      </w:r>
    </w:p>
    <w:p w14:paraId="70706ED4" w14:textId="77777777" w:rsidR="00FA1F26" w:rsidRPr="00AF50BB" w:rsidRDefault="00FA1F26" w:rsidP="009F5E48">
      <w:pPr>
        <w:rPr>
          <w:rFonts w:cs="Times New Roman"/>
        </w:rPr>
      </w:pPr>
    </w:p>
    <w:p w14:paraId="2458A963" w14:textId="77777777" w:rsidR="00FA1F26" w:rsidRPr="00AF50BB" w:rsidRDefault="00FA1F26" w:rsidP="009F5E48">
      <w:pPr>
        <w:pStyle w:val="Heading-TitleLeft"/>
      </w:pPr>
      <w:r w:rsidRPr="00AF50BB">
        <w:t>5.3</w:t>
      </w:r>
      <w:r w:rsidRPr="00AF50BB">
        <w:tab/>
        <w:t>A preklinikai biztonságossági vizsgálatok eredményei</w:t>
      </w:r>
    </w:p>
    <w:p w14:paraId="786703DE" w14:textId="77777777" w:rsidR="00FA1F26" w:rsidRPr="00AF50BB" w:rsidRDefault="00FA1F26" w:rsidP="009F5E48">
      <w:pPr>
        <w:pStyle w:val="NormalKeep"/>
      </w:pPr>
    </w:p>
    <w:p w14:paraId="230C51BD" w14:textId="2DE09115" w:rsidR="00FA1F26" w:rsidRPr="00AF50BB" w:rsidRDefault="00FA1F26" w:rsidP="009F5E48">
      <w:pPr>
        <w:rPr>
          <w:rFonts w:cs="Times New Roman"/>
        </w:rPr>
      </w:pPr>
      <w:r w:rsidRPr="00AF50BB">
        <w:rPr>
          <w:rStyle w:val="Emphasis"/>
        </w:rPr>
        <w:t>Efavirenz:</w:t>
      </w:r>
      <w:r w:rsidRPr="00AF50BB">
        <w:t xml:space="preserve"> A nem klinikai farmakológiai biztonságossági vizsgálatok azt igazolták, hogy az efavirenz nem jelent különleges veszélyt az emberre. Ismételt dózistoxicitási vizsgálatok során epevezeték-hiperpláziát figyeltek meg olyan makákómajmokban, amelyek több mint egy évig kaptak efavirenzt, olyan dózisban, mely 2-szer nagyobb átlag</w:t>
      </w:r>
      <w:r w:rsidR="003445FF">
        <w:t>os</w:t>
      </w:r>
      <w:r w:rsidRPr="00AF50BB">
        <w:t xml:space="preserve"> AUC</w:t>
      </w:r>
      <w:r w:rsidR="003445FF">
        <w:t>-</w:t>
      </w:r>
      <w:r w:rsidRPr="00AF50BB">
        <w:t>értékeket eredményezett, mint az ajánlott dózisú emberi adagolás során kapott értékek. Az adagolás leállítása után az epevezeték-hiperplázia visszafejlődött. Patkányoknál biliáris fibrózist figyeltek meg. Nem folytonos görcsrohamok voltak megfigyelhetők egyes olyan majmoknál, amelyek több mint egy évig kaptak efavirenzt, olyan dózisban, amely 4</w:t>
      </w:r>
      <w:r w:rsidR="00671759" w:rsidRPr="00AF50BB">
        <w:t>–</w:t>
      </w:r>
      <w:r w:rsidRPr="00AF50BB">
        <w:t>13-szor nagyobb plazma</w:t>
      </w:r>
      <w:r w:rsidR="003445FF">
        <w:t>-</w:t>
      </w:r>
      <w:r w:rsidRPr="00AF50BB">
        <w:t>AUC</w:t>
      </w:r>
      <w:r w:rsidR="003445FF">
        <w:t>-</w:t>
      </w:r>
      <w:r w:rsidRPr="00AF50BB">
        <w:t>értékeket eredményezett, mint az ajánlott dózisú emberi adagolás során kapott értékek.</w:t>
      </w:r>
    </w:p>
    <w:p w14:paraId="2AA87D54" w14:textId="77777777" w:rsidR="00FA1F26" w:rsidRPr="00AF50BB" w:rsidRDefault="00FA1F26" w:rsidP="009F5E48">
      <w:pPr>
        <w:rPr>
          <w:rFonts w:cs="Times New Roman"/>
        </w:rPr>
      </w:pPr>
    </w:p>
    <w:p w14:paraId="1CDCC5CD" w14:textId="77777777" w:rsidR="00FA1F26" w:rsidRPr="00AF50BB" w:rsidRDefault="00FA1F26" w:rsidP="009F5E48">
      <w:pPr>
        <w:rPr>
          <w:rFonts w:cs="Times New Roman"/>
        </w:rPr>
      </w:pPr>
      <w:r w:rsidRPr="00AF50BB">
        <w:t>Konvencionális genotixicitási vizsgálatokban az efavirenz nem bizonyult mutagénnek vagy clastogénnek. Karcinogenitási vizsgálatok a máj- és tüdődaganatok incidenciájának emelkedését mutatták nőstény egerekben, de a hím egerekben nem. A daganatképződés mechanizmusa és annak lehetséges humán vonatkozásai nem ismertek. A hím egereken, valamint a hím és nőstény patkányokon végzett karcinogenitási vizsgálatok negatívak voltak.</w:t>
      </w:r>
    </w:p>
    <w:p w14:paraId="5C9D0B7C" w14:textId="77777777" w:rsidR="00FA1F26" w:rsidRPr="00AF50BB" w:rsidRDefault="00FA1F26" w:rsidP="009F5E48">
      <w:pPr>
        <w:rPr>
          <w:rFonts w:cs="Times New Roman"/>
        </w:rPr>
      </w:pPr>
    </w:p>
    <w:p w14:paraId="0FCE6EDD" w14:textId="77777777" w:rsidR="00FA1F26" w:rsidRPr="00AF50BB" w:rsidRDefault="00FA1F26" w:rsidP="009F5E48">
      <w:pPr>
        <w:rPr>
          <w:rFonts w:cs="Times New Roman"/>
        </w:rPr>
      </w:pPr>
      <w:r w:rsidRPr="00AF50BB">
        <w:t xml:space="preserve">Reproduktív toxicitása vizsgálatok a magzatfelszívódás megnövekedését mutatták patkányokban. Az efavirenzzel kezelt patkányok és nyulak magzataiban nem lehetett fejlődési rendellenességeket megfigyelni. </w:t>
      </w:r>
      <w:r w:rsidR="00672AA0" w:rsidRPr="00AF50BB">
        <w:t xml:space="preserve">Az </w:t>
      </w:r>
      <w:r w:rsidRPr="00AF50BB">
        <w:t xml:space="preserve">az emberekben megfigyelthez hasonló efavirenz-plazmakoncentrációkat eredményező dózisokkal kezelt Cynomolgus majmokban </w:t>
      </w:r>
      <w:r w:rsidR="00672AA0" w:rsidRPr="00AF50BB">
        <w:t xml:space="preserve">azonban </w:t>
      </w:r>
      <w:r w:rsidRPr="00AF50BB">
        <w:t>20 magzat/újszülött közül 3-ban fejlődési rendellenességeket figyeltek meg. Egy magzatnál agyhiány, egyoldali szemhiány és a nyelv másodlagos megnagyobbodása, egy másik magzatnál kisszeműség (microphthalmia), egy harmadik magzatnál pedig szájpadhasadék volt megfigyelhető.</w:t>
      </w:r>
    </w:p>
    <w:p w14:paraId="7D7FCD74" w14:textId="77777777" w:rsidR="00FA1F26" w:rsidRPr="00AF50BB" w:rsidRDefault="00FA1F26" w:rsidP="009F5E48">
      <w:pPr>
        <w:rPr>
          <w:rFonts w:cs="Times New Roman"/>
        </w:rPr>
      </w:pPr>
    </w:p>
    <w:p w14:paraId="2AF9CBAF" w14:textId="77777777" w:rsidR="00FA1F26" w:rsidRPr="00AF50BB" w:rsidRDefault="00FA1F26" w:rsidP="009F5E48">
      <w:pPr>
        <w:rPr>
          <w:rFonts w:cs="Times New Roman"/>
        </w:rPr>
      </w:pPr>
      <w:r w:rsidRPr="00AF50BB">
        <w:rPr>
          <w:rStyle w:val="Emphasis"/>
        </w:rPr>
        <w:t>Emtricitabin:</w:t>
      </w:r>
      <w:r w:rsidRPr="00AF50BB">
        <w:t xml:space="preserve"> A hagyományos – farmakológiai biztonságossági, ismételt dózistoxicitási, genotoxicitási, karcinogenitási és reprodukcióra és fejlődésre kifejtett toxicitási – vizsgálatokból származó nem klinikai jellegű adatok azt igazolták, hogy az emtricitabin nem jelent különleges veszélyt az emberre.</w:t>
      </w:r>
    </w:p>
    <w:p w14:paraId="4C07CBD2" w14:textId="77777777" w:rsidR="00FA1F26" w:rsidRPr="00AF50BB" w:rsidRDefault="00FA1F26" w:rsidP="009F5E48">
      <w:pPr>
        <w:rPr>
          <w:rFonts w:cs="Times New Roman"/>
        </w:rPr>
      </w:pPr>
    </w:p>
    <w:p w14:paraId="6223098F" w14:textId="77777777" w:rsidR="00FA1F26" w:rsidRPr="00AF50BB" w:rsidRDefault="00FA1F26" w:rsidP="009F5E48">
      <w:pPr>
        <w:rPr>
          <w:rFonts w:cs="Times New Roman"/>
        </w:rPr>
      </w:pPr>
      <w:r w:rsidRPr="00AF50BB">
        <w:rPr>
          <w:rStyle w:val="Emphasis"/>
        </w:rPr>
        <w:t>Tenofovir-dizoproxil:</w:t>
      </w:r>
      <w:r w:rsidRPr="00AF50BB">
        <w:t xml:space="preserve"> A nem klinikai farmakológiai biztonságossági vizsgálatok azt igazolták, hogy a tenofovir-dizoproxil nem jelent különleges veszélyt az emberre. Patkányokkal, kutyákkal és majmokkal végzett ismételt dózistoxicitási vizsgálatok eredményei – amelyeket klinikai expozíciós szintekkel megegyező vagy annál magasabb expozíciós szintekkel végeztek, és amelyek lehetséges, hogy klinikai jelentőséggel bírnak – azt mutatják, hogy a vesére és a csontokra kifejtett toxikus hatást, valamint csökkent szérum foszfátkoncentrációt észleltek. A csontokra kifejtett toxikus hatás osteomalacia (majmoknál) és a csontsűrűség (BMD) csökkenése (patkányoknál és kutyáknál) formájában jelentkezett. A fiatal felnőtt patkányok és kutyák esetében a csontokra kifejtett toxikus hatás a gyerekgyógyászati vagy felnőtt betegek expozíciójának ≥ 5-szörösénél jelentkezett; a csontokra kifejtett toxikus hatás a fiatal, fertőzött majmok esetében nagyon magas expozíció mellett jelentkezett, subcutan adagolást követően (a betegeknél észlelt expozíció ≥ 40-szerese). A patkányokon és majmokon végzett vizsgálatokban kimutatták, hogy a készítmény a foszfát bélből történő felszívódásának csökkenéséhez vezetett, ami a csontok BMD-jének másodlagos csökkenését válthatja ki.</w:t>
      </w:r>
    </w:p>
    <w:p w14:paraId="75329DB8" w14:textId="77777777" w:rsidR="00FA1F26" w:rsidRPr="00AF50BB" w:rsidRDefault="00FA1F26" w:rsidP="009F5E48">
      <w:pPr>
        <w:rPr>
          <w:rFonts w:cs="Times New Roman"/>
        </w:rPr>
      </w:pPr>
    </w:p>
    <w:p w14:paraId="31D995D4" w14:textId="77777777" w:rsidR="00FA1F26" w:rsidRPr="00AF50BB" w:rsidRDefault="00FA1F26" w:rsidP="009F5E48">
      <w:pPr>
        <w:rPr>
          <w:rFonts w:cs="Times New Roman"/>
        </w:rPr>
      </w:pPr>
      <w:r w:rsidRPr="00AF50BB">
        <w:lastRenderedPageBreak/>
        <w:t xml:space="preserve">A genotoxicitási vizsgálatok pozitív eredményeket mutattak az </w:t>
      </w:r>
      <w:r w:rsidRPr="00AF50BB">
        <w:rPr>
          <w:rStyle w:val="Emphasis"/>
        </w:rPr>
        <w:t>in vitro</w:t>
      </w:r>
      <w:r w:rsidRPr="00AF50BB">
        <w:t xml:space="preserve"> egér lymphoma vizsgálatban, bizonytalan eredményre vezettek az Ames-tesztben használt egyik törzs esetében, és enyhén pozitív eredményeket mutattak patkány primer hepatocitákon végzett </w:t>
      </w:r>
      <w:r w:rsidR="001B147A" w:rsidRPr="00AF50BB">
        <w:t>vizelet-gyógyszerszint (</w:t>
      </w:r>
      <w:r w:rsidRPr="00AF50BB">
        <w:t>UDS</w:t>
      </w:r>
      <w:r w:rsidR="001B147A" w:rsidRPr="00AF50BB">
        <w:t xml:space="preserve">) </w:t>
      </w:r>
      <w:r w:rsidRPr="00AF50BB">
        <w:t xml:space="preserve">teszt során. </w:t>
      </w:r>
      <w:r w:rsidR="00672AA0" w:rsidRPr="00AF50BB">
        <w:t>N</w:t>
      </w:r>
      <w:r w:rsidRPr="00AF50BB">
        <w:t xml:space="preserve">egatívnak bizonyultak </w:t>
      </w:r>
      <w:r w:rsidR="001B0F4A" w:rsidRPr="00AF50BB">
        <w:t xml:space="preserve">azonban </w:t>
      </w:r>
      <w:r w:rsidRPr="00AF50BB">
        <w:t xml:space="preserve">egy </w:t>
      </w:r>
      <w:r w:rsidRPr="00AF50BB">
        <w:rPr>
          <w:rStyle w:val="Emphasis"/>
        </w:rPr>
        <w:t>in vivo</w:t>
      </w:r>
      <w:r w:rsidRPr="00AF50BB">
        <w:t xml:space="preserve"> egér csontvelő micronucleus vizsgálatban.</w:t>
      </w:r>
    </w:p>
    <w:p w14:paraId="0355B4C5" w14:textId="77777777" w:rsidR="00FA1F26" w:rsidRPr="00AF50BB" w:rsidRDefault="00FA1F26" w:rsidP="009F5E48">
      <w:pPr>
        <w:rPr>
          <w:rFonts w:cs="Times New Roman"/>
        </w:rPr>
      </w:pPr>
    </w:p>
    <w:p w14:paraId="0A049960" w14:textId="77777777" w:rsidR="00FA1F26" w:rsidRPr="00AF50BB" w:rsidRDefault="00FA1F26" w:rsidP="009F5E48">
      <w:pPr>
        <w:rPr>
          <w:rFonts w:cs="Times New Roman"/>
        </w:rPr>
      </w:pPr>
      <w:r w:rsidRPr="00AF50BB">
        <w:t>Patkányokon és egereken végzett orális karcinogenitási vizsgálatok mindössze a duodenális tumorok alacsony előfordulási gyakoriságát mutatták ki, az egerek esetében nagyon magas dózisoknál. Nem valószínű, hogy ezeknek a tumoroknak humán jelentősége lenne.</w:t>
      </w:r>
    </w:p>
    <w:p w14:paraId="6D7CA701" w14:textId="77777777" w:rsidR="00FA1F26" w:rsidRPr="00AF50BB" w:rsidRDefault="00FA1F26" w:rsidP="009F5E48">
      <w:pPr>
        <w:rPr>
          <w:rFonts w:cs="Times New Roman"/>
        </w:rPr>
      </w:pPr>
    </w:p>
    <w:p w14:paraId="621FB4DE" w14:textId="77777777" w:rsidR="00FA1F26" w:rsidRPr="00AF50BB" w:rsidRDefault="00FA1F26" w:rsidP="009F5E48">
      <w:pPr>
        <w:rPr>
          <w:rFonts w:cs="Times New Roman"/>
        </w:rPr>
      </w:pPr>
      <w:r w:rsidRPr="00AF50BB">
        <w:t xml:space="preserve">Patkányokon és nyulakon végzett reprodukciós vizsgálatok nem mutattak semmilyen hatást a párzási, fertilitási, terhességi vagy magzati paraméterekre. </w:t>
      </w:r>
      <w:r w:rsidR="001B0F4A" w:rsidRPr="00AF50BB">
        <w:t>P</w:t>
      </w:r>
      <w:r w:rsidRPr="00AF50BB">
        <w:t xml:space="preserve">erinatális és posztnatális toxicitási vizsgálatokban, </w:t>
      </w:r>
      <w:r w:rsidR="001B0F4A" w:rsidRPr="00AF50BB">
        <w:t xml:space="preserve">azonban </w:t>
      </w:r>
      <w:r w:rsidRPr="00AF50BB">
        <w:t>az anyára nézve toxikus dózisok mellett, a tenofovir-dizoproxil csökkentette a kölykök életképességi mutatóját és születési súlyát.</w:t>
      </w:r>
    </w:p>
    <w:p w14:paraId="756A8AE0" w14:textId="77777777" w:rsidR="00FA1F26" w:rsidRPr="00AF50BB" w:rsidRDefault="00FA1F26" w:rsidP="009F5E48">
      <w:pPr>
        <w:rPr>
          <w:rFonts w:cs="Times New Roman"/>
        </w:rPr>
      </w:pPr>
    </w:p>
    <w:p w14:paraId="135EB89A" w14:textId="77777777" w:rsidR="00FA1F26" w:rsidRPr="00AF50BB" w:rsidRDefault="00FA1F26" w:rsidP="009F5E48">
      <w:pPr>
        <w:rPr>
          <w:rFonts w:cs="Times New Roman"/>
        </w:rPr>
      </w:pPr>
      <w:r w:rsidRPr="00AF50BB">
        <w:rPr>
          <w:rStyle w:val="Emphasis"/>
        </w:rPr>
        <w:t>Az emtricitabin és a tenofovir-dizoproxil kombinációja:</w:t>
      </w:r>
      <w:r w:rsidRPr="00AF50BB">
        <w:t xml:space="preserve"> Az egy hónapig vagy annál kevesebb ideig tartó genotoxicitási és ismételt dózistoxicitási vizsgálatok szerint a két vegyület kombinációja nem jár a toxikológiai hatások súlyosbodásával a két vegyület külön-külön történő alkalmazásához viszonyítva.</w:t>
      </w:r>
    </w:p>
    <w:p w14:paraId="33DC9DEC" w14:textId="77777777" w:rsidR="00FA1F26" w:rsidRPr="00AF50BB" w:rsidRDefault="00FA1F26" w:rsidP="009F5E48">
      <w:pPr>
        <w:rPr>
          <w:rFonts w:cs="Times New Roman"/>
        </w:rPr>
      </w:pPr>
    </w:p>
    <w:p w14:paraId="31A3467E" w14:textId="77777777" w:rsidR="00FA1F26" w:rsidRPr="00AF50BB" w:rsidRDefault="00FA1F26" w:rsidP="009F5E48">
      <w:pPr>
        <w:rPr>
          <w:rFonts w:cs="Times New Roman"/>
        </w:rPr>
      </w:pPr>
    </w:p>
    <w:p w14:paraId="5FD42EDB" w14:textId="77777777" w:rsidR="00FA1F26" w:rsidRPr="00AF50BB" w:rsidRDefault="00FA1F26" w:rsidP="009F5E48">
      <w:pPr>
        <w:pStyle w:val="Heading-TitleLeft"/>
      </w:pPr>
      <w:r w:rsidRPr="00AF50BB">
        <w:t>6.</w:t>
      </w:r>
      <w:r w:rsidRPr="00AF50BB">
        <w:tab/>
        <w:t>GYÓGYSZERÉSZETI JELLEMZŐK</w:t>
      </w:r>
    </w:p>
    <w:p w14:paraId="6A1674A7" w14:textId="77777777" w:rsidR="00FA1F26" w:rsidRPr="00AF50BB" w:rsidRDefault="00FA1F26" w:rsidP="009F5E48">
      <w:pPr>
        <w:pStyle w:val="NormalKeep"/>
      </w:pPr>
    </w:p>
    <w:p w14:paraId="7A86167D" w14:textId="77777777" w:rsidR="00FA1F26" w:rsidRPr="00AF50BB" w:rsidRDefault="00FA1F26" w:rsidP="009F5E48">
      <w:pPr>
        <w:pStyle w:val="Heading-TitleLeft"/>
      </w:pPr>
      <w:r w:rsidRPr="00AF50BB">
        <w:t>6.1</w:t>
      </w:r>
      <w:r w:rsidRPr="00AF50BB">
        <w:tab/>
        <w:t>Segédanyagok felsorolása</w:t>
      </w:r>
    </w:p>
    <w:p w14:paraId="0519A1DD" w14:textId="77777777" w:rsidR="00FA1F26" w:rsidRPr="00AF50BB" w:rsidRDefault="00FA1F26" w:rsidP="009F5E48">
      <w:pPr>
        <w:pStyle w:val="NormalKeep"/>
      </w:pPr>
    </w:p>
    <w:p w14:paraId="436356DA" w14:textId="77777777" w:rsidR="00FA1F26" w:rsidRPr="00AF50BB" w:rsidRDefault="00FA1F26" w:rsidP="009F5E48">
      <w:pPr>
        <w:pStyle w:val="HeadingEmphasis"/>
        <w:rPr>
          <w:i w:val="0"/>
          <w:u w:val="single"/>
        </w:rPr>
      </w:pPr>
      <w:r w:rsidRPr="00AF50BB">
        <w:rPr>
          <w:i w:val="0"/>
          <w:u w:val="single"/>
        </w:rPr>
        <w:t>Tablettamag</w:t>
      </w:r>
    </w:p>
    <w:p w14:paraId="5507D28B" w14:textId="77777777" w:rsidR="0011057C" w:rsidRPr="00AF50BB" w:rsidRDefault="0011057C" w:rsidP="009F5E48">
      <w:pPr>
        <w:pStyle w:val="NormalKeep"/>
      </w:pPr>
    </w:p>
    <w:p w14:paraId="2825072C" w14:textId="77777777" w:rsidR="00FA1F26" w:rsidRPr="00AF50BB" w:rsidRDefault="00FA1F26" w:rsidP="009F5E48">
      <w:pPr>
        <w:pStyle w:val="NormalKeep"/>
      </w:pPr>
      <w:r w:rsidRPr="00AF50BB">
        <w:t>Kroszkarmellóz-nátrium</w:t>
      </w:r>
    </w:p>
    <w:p w14:paraId="2F90F34F" w14:textId="77777777" w:rsidR="00FA1F26" w:rsidRPr="00AF50BB" w:rsidRDefault="00FA1F26" w:rsidP="009F5E48">
      <w:pPr>
        <w:rPr>
          <w:rFonts w:cs="Times New Roman"/>
        </w:rPr>
      </w:pPr>
      <w:r w:rsidRPr="00AF50BB">
        <w:t>Hidroxipropil-cellulóz</w:t>
      </w:r>
    </w:p>
    <w:p w14:paraId="66D2ECBF" w14:textId="77777777" w:rsidR="00FA1F26" w:rsidRPr="00AF50BB" w:rsidRDefault="00FA1F26" w:rsidP="009F5E48">
      <w:pPr>
        <w:rPr>
          <w:rFonts w:cs="Times New Roman"/>
        </w:rPr>
      </w:pPr>
      <w:r w:rsidRPr="00AF50BB">
        <w:t>Alacsonyan szubsztituált hidroxipropil-cellulóz</w:t>
      </w:r>
    </w:p>
    <w:p w14:paraId="44D14D6D" w14:textId="77777777" w:rsidR="00FA1F26" w:rsidRPr="00AF50BB" w:rsidRDefault="00FA1F26" w:rsidP="009F5E48">
      <w:pPr>
        <w:rPr>
          <w:rFonts w:cs="Times New Roman"/>
        </w:rPr>
      </w:pPr>
      <w:r w:rsidRPr="00AF50BB">
        <w:t>Magnézium-sztearát</w:t>
      </w:r>
    </w:p>
    <w:p w14:paraId="2C9439F9" w14:textId="77777777" w:rsidR="00FA1F26" w:rsidRPr="00AF50BB" w:rsidRDefault="00FA1F26" w:rsidP="009F5E48">
      <w:pPr>
        <w:rPr>
          <w:rFonts w:cs="Times New Roman"/>
        </w:rPr>
      </w:pPr>
      <w:r w:rsidRPr="00AF50BB">
        <w:t>Mikrokristályos cellulóz</w:t>
      </w:r>
    </w:p>
    <w:p w14:paraId="4D80C419" w14:textId="77777777" w:rsidR="00FA1F26" w:rsidRPr="00AF50BB" w:rsidRDefault="00FA1F26" w:rsidP="009F5E48">
      <w:pPr>
        <w:rPr>
          <w:rFonts w:cs="Times New Roman"/>
        </w:rPr>
      </w:pPr>
      <w:r w:rsidRPr="00AF50BB">
        <w:t>Vízmentes</w:t>
      </w:r>
      <w:r w:rsidR="00252328" w:rsidRPr="00AF50BB">
        <w:t>,</w:t>
      </w:r>
      <w:r w:rsidRPr="00AF50BB">
        <w:t xml:space="preserve"> kolloid</w:t>
      </w:r>
      <w:r w:rsidR="00252328" w:rsidRPr="00AF50BB">
        <w:t>,</w:t>
      </w:r>
      <w:r w:rsidRPr="00AF50BB">
        <w:t xml:space="preserve"> szilícium-dioxid</w:t>
      </w:r>
    </w:p>
    <w:p w14:paraId="5FEFC73A" w14:textId="77777777" w:rsidR="00FA1F26" w:rsidRPr="00AF50BB" w:rsidRDefault="00FA1F26" w:rsidP="009F5E48">
      <w:pPr>
        <w:rPr>
          <w:rFonts w:cs="Times New Roman"/>
        </w:rPr>
      </w:pPr>
      <w:r w:rsidRPr="00AF50BB">
        <w:t>Nátrium-metabiszulfit</w:t>
      </w:r>
      <w:r w:rsidR="007D5BDF" w:rsidRPr="00AF50BB">
        <w:t xml:space="preserve"> (E223)</w:t>
      </w:r>
    </w:p>
    <w:p w14:paraId="0CBAD53D" w14:textId="77777777" w:rsidR="00FA1F26" w:rsidRPr="00AF50BB" w:rsidRDefault="00FA1F26" w:rsidP="009F5E48">
      <w:pPr>
        <w:pStyle w:val="NormalKeep"/>
      </w:pPr>
      <w:r w:rsidRPr="00AF50BB">
        <w:t>Laktóz-monohidrát</w:t>
      </w:r>
    </w:p>
    <w:p w14:paraId="76933E7A" w14:textId="77777777" w:rsidR="00FA1F26" w:rsidRPr="00AF50BB" w:rsidRDefault="00FA1F26" w:rsidP="009F5E48">
      <w:pPr>
        <w:rPr>
          <w:rFonts w:cs="Times New Roman"/>
        </w:rPr>
      </w:pPr>
      <w:r w:rsidRPr="00AF50BB">
        <w:t>Vörös vas-oxid (E172)</w:t>
      </w:r>
    </w:p>
    <w:p w14:paraId="09D0CCCE" w14:textId="77777777" w:rsidR="00FA1F26" w:rsidRPr="00AF50BB" w:rsidRDefault="00FA1F26" w:rsidP="009F5E48">
      <w:pPr>
        <w:rPr>
          <w:rFonts w:cs="Times New Roman"/>
        </w:rPr>
      </w:pPr>
    </w:p>
    <w:p w14:paraId="2A4D9F54" w14:textId="77777777" w:rsidR="00FA1F26" w:rsidRPr="00AF50BB" w:rsidRDefault="00FA1F26" w:rsidP="009F5E48">
      <w:pPr>
        <w:pStyle w:val="HeadingEmphasis"/>
        <w:rPr>
          <w:i w:val="0"/>
          <w:u w:val="single"/>
        </w:rPr>
      </w:pPr>
      <w:r w:rsidRPr="00AF50BB">
        <w:rPr>
          <w:i w:val="0"/>
          <w:u w:val="single"/>
        </w:rPr>
        <w:t>Filmbevonat</w:t>
      </w:r>
    </w:p>
    <w:p w14:paraId="7EE61E99" w14:textId="77777777" w:rsidR="0011057C" w:rsidRPr="00AF50BB" w:rsidRDefault="0011057C" w:rsidP="009F5E48">
      <w:pPr>
        <w:pStyle w:val="NormalKeep"/>
      </w:pPr>
    </w:p>
    <w:p w14:paraId="5D30BF8D" w14:textId="77777777" w:rsidR="00FA1F26" w:rsidRPr="00AF50BB" w:rsidRDefault="00FA1F26" w:rsidP="009F5E48">
      <w:pPr>
        <w:pStyle w:val="NormalKeep"/>
      </w:pPr>
      <w:r w:rsidRPr="00AF50BB">
        <w:t>Sárga vas-oxid (E172)</w:t>
      </w:r>
    </w:p>
    <w:p w14:paraId="32317AAF" w14:textId="77777777" w:rsidR="00FA1F26" w:rsidRPr="00AF50BB" w:rsidRDefault="00FA1F26" w:rsidP="009F5E48">
      <w:pPr>
        <w:rPr>
          <w:rFonts w:cs="Times New Roman"/>
        </w:rPr>
      </w:pPr>
      <w:r w:rsidRPr="00AF50BB">
        <w:t>Vörös vas-oxid (E172)</w:t>
      </w:r>
    </w:p>
    <w:p w14:paraId="2F3C6C15" w14:textId="77777777" w:rsidR="00FA1F26" w:rsidRPr="00AF50BB" w:rsidRDefault="00FA1F26" w:rsidP="009F5E48">
      <w:pPr>
        <w:rPr>
          <w:rFonts w:cs="Times New Roman"/>
        </w:rPr>
      </w:pPr>
      <w:r w:rsidRPr="00AF50BB">
        <w:t>Makrogol</w:t>
      </w:r>
    </w:p>
    <w:p w14:paraId="3C0B39AC" w14:textId="77777777" w:rsidR="00FA1F26" w:rsidRPr="00AF50BB" w:rsidRDefault="004762FF" w:rsidP="009F5E48">
      <w:pPr>
        <w:rPr>
          <w:rFonts w:cs="Times New Roman"/>
        </w:rPr>
      </w:pPr>
      <w:r w:rsidRPr="00AF50BB">
        <w:t>Polivinil</w:t>
      </w:r>
      <w:r w:rsidR="00FA1F26" w:rsidRPr="00AF50BB">
        <w:t>-alkohol)</w:t>
      </w:r>
    </w:p>
    <w:p w14:paraId="15B03F5F" w14:textId="77777777" w:rsidR="00FA1F26" w:rsidRPr="00AF50BB" w:rsidRDefault="00FA1F26" w:rsidP="009F5E48">
      <w:pPr>
        <w:pStyle w:val="NormalKeep"/>
      </w:pPr>
      <w:r w:rsidRPr="00AF50BB">
        <w:t>Talkum</w:t>
      </w:r>
    </w:p>
    <w:p w14:paraId="257BE8B8" w14:textId="77777777" w:rsidR="00FA1F26" w:rsidRPr="00AF50BB" w:rsidRDefault="00FA1F26" w:rsidP="009F5E48">
      <w:pPr>
        <w:rPr>
          <w:rFonts w:cs="Times New Roman"/>
        </w:rPr>
      </w:pPr>
      <w:r w:rsidRPr="00AF50BB">
        <w:t>Titán-dioxid (E171)</w:t>
      </w:r>
    </w:p>
    <w:p w14:paraId="1D9BA014" w14:textId="77777777" w:rsidR="00FA1F26" w:rsidRPr="00AF50BB" w:rsidRDefault="00FA1F26" w:rsidP="009F5E48">
      <w:pPr>
        <w:rPr>
          <w:rFonts w:cs="Times New Roman"/>
        </w:rPr>
      </w:pPr>
    </w:p>
    <w:p w14:paraId="7658F2CF" w14:textId="77777777" w:rsidR="00FA1F26" w:rsidRPr="00AF50BB" w:rsidRDefault="00FA1F26" w:rsidP="009F5E48">
      <w:pPr>
        <w:pStyle w:val="Heading-TitleLeft"/>
      </w:pPr>
      <w:r w:rsidRPr="00AF50BB">
        <w:t>6.2</w:t>
      </w:r>
      <w:r w:rsidRPr="00AF50BB">
        <w:tab/>
        <w:t>Inkompatibilitások</w:t>
      </w:r>
    </w:p>
    <w:p w14:paraId="4D67DD58" w14:textId="77777777" w:rsidR="00FA1F26" w:rsidRPr="00AF50BB" w:rsidRDefault="00FA1F26" w:rsidP="009F5E48">
      <w:pPr>
        <w:pStyle w:val="NormalKeep"/>
      </w:pPr>
    </w:p>
    <w:p w14:paraId="24A35369" w14:textId="77777777" w:rsidR="00FA1F26" w:rsidRPr="00AF50BB" w:rsidRDefault="00FA1F26" w:rsidP="009F5E48">
      <w:pPr>
        <w:rPr>
          <w:rFonts w:cs="Times New Roman"/>
        </w:rPr>
      </w:pPr>
      <w:r w:rsidRPr="00AF50BB">
        <w:t>Nem értelmezhető.</w:t>
      </w:r>
    </w:p>
    <w:p w14:paraId="28C39FD7" w14:textId="77777777" w:rsidR="00FA1F26" w:rsidRPr="00AF50BB" w:rsidRDefault="00FA1F26" w:rsidP="009F5E48">
      <w:pPr>
        <w:rPr>
          <w:rFonts w:cs="Times New Roman"/>
        </w:rPr>
      </w:pPr>
    </w:p>
    <w:p w14:paraId="73D7B386" w14:textId="77777777" w:rsidR="00FA1F26" w:rsidRPr="00AF50BB" w:rsidRDefault="00FA1F26" w:rsidP="009F5E48">
      <w:pPr>
        <w:pStyle w:val="Heading-TitleLeft"/>
      </w:pPr>
      <w:r w:rsidRPr="00AF50BB">
        <w:t>6.3</w:t>
      </w:r>
      <w:r w:rsidRPr="00AF50BB">
        <w:tab/>
        <w:t>Felhasználhatósági időtartam</w:t>
      </w:r>
    </w:p>
    <w:p w14:paraId="350F1344" w14:textId="77777777" w:rsidR="00FA1F26" w:rsidRPr="00AF50BB" w:rsidRDefault="00FA1F26" w:rsidP="009F5E48">
      <w:pPr>
        <w:pStyle w:val="NormalKeep"/>
      </w:pPr>
    </w:p>
    <w:p w14:paraId="1E62EDA6" w14:textId="77777777" w:rsidR="00FA1F26" w:rsidRPr="00AF50BB" w:rsidRDefault="00A036E0" w:rsidP="009F5E48">
      <w:pPr>
        <w:pStyle w:val="NormalKeep"/>
      </w:pPr>
      <w:r w:rsidRPr="00AF50BB">
        <w:t>2 év.</w:t>
      </w:r>
    </w:p>
    <w:p w14:paraId="5443B9E4" w14:textId="77777777" w:rsidR="00FA1F26" w:rsidRPr="00AF50BB" w:rsidRDefault="00082A6F" w:rsidP="009F5E48">
      <w:pPr>
        <w:rPr>
          <w:rFonts w:cs="Times New Roman"/>
        </w:rPr>
      </w:pPr>
      <w:r w:rsidRPr="00AF50BB">
        <w:t xml:space="preserve">30 tablettát tartalmazó tartály csomagolás: </w:t>
      </w:r>
      <w:r w:rsidR="00FA1F26" w:rsidRPr="00AF50BB">
        <w:t xml:space="preserve">Az első felnyitás után </w:t>
      </w:r>
      <w:r w:rsidR="00553245" w:rsidRPr="00AF50BB">
        <w:t>60 </w:t>
      </w:r>
      <w:r w:rsidR="00FA1F26" w:rsidRPr="00AF50BB">
        <w:t>napon belül felhasználandó.</w:t>
      </w:r>
    </w:p>
    <w:p w14:paraId="453F4FB2" w14:textId="77777777" w:rsidR="00FA1F26" w:rsidRPr="00AF50BB" w:rsidRDefault="00FA1F26" w:rsidP="009F5E48">
      <w:pPr>
        <w:rPr>
          <w:rFonts w:cs="Times New Roman"/>
        </w:rPr>
      </w:pPr>
    </w:p>
    <w:p w14:paraId="28E140C6" w14:textId="77777777" w:rsidR="00FA1F26" w:rsidRPr="00AF50BB" w:rsidRDefault="00FA1F26" w:rsidP="009F5E48">
      <w:pPr>
        <w:pStyle w:val="Heading-TitleLeft"/>
      </w:pPr>
      <w:r w:rsidRPr="00AF50BB">
        <w:lastRenderedPageBreak/>
        <w:t>6.4</w:t>
      </w:r>
      <w:r w:rsidRPr="00AF50BB">
        <w:tab/>
        <w:t>Különleges tárolási előírások</w:t>
      </w:r>
    </w:p>
    <w:p w14:paraId="647EAEFD" w14:textId="77777777" w:rsidR="00FA1F26" w:rsidRPr="00AF50BB" w:rsidRDefault="00FA1F26" w:rsidP="009F5E48">
      <w:pPr>
        <w:pStyle w:val="NormalKeep"/>
      </w:pPr>
    </w:p>
    <w:p w14:paraId="6B0C0F8D" w14:textId="77777777" w:rsidR="00FA1F26" w:rsidRPr="00AF50BB" w:rsidRDefault="00FA1F26" w:rsidP="009F5E48">
      <w:pPr>
        <w:rPr>
          <w:rFonts w:cs="Times New Roman"/>
        </w:rPr>
      </w:pPr>
      <w:r w:rsidRPr="00AF50BB">
        <w:t>Legfeljebb 25</w:t>
      </w:r>
      <w:r w:rsidR="00EB5715" w:rsidRPr="00AF50BB">
        <w:t> </w:t>
      </w:r>
      <w:r w:rsidRPr="00AF50BB">
        <w:t>°C-on tárolandó. A fénytől való védelem érdekében az eredeti csomagolásban tárolandó.</w:t>
      </w:r>
    </w:p>
    <w:p w14:paraId="48BD86CA" w14:textId="77777777" w:rsidR="00FA1F26" w:rsidRPr="00AF50BB" w:rsidRDefault="00FA1F26" w:rsidP="009F5E48">
      <w:pPr>
        <w:rPr>
          <w:rFonts w:cs="Times New Roman"/>
        </w:rPr>
      </w:pPr>
    </w:p>
    <w:p w14:paraId="29E8C2E2" w14:textId="77777777" w:rsidR="00FA1F26" w:rsidRPr="00AF50BB" w:rsidRDefault="00FA1F26" w:rsidP="009F5E48">
      <w:pPr>
        <w:pStyle w:val="Heading-TitleLeft"/>
      </w:pPr>
      <w:r w:rsidRPr="00AF50BB">
        <w:t>6.5</w:t>
      </w:r>
      <w:r w:rsidRPr="00AF50BB">
        <w:tab/>
        <w:t>Csomagolás típusa és kiszerelése</w:t>
      </w:r>
    </w:p>
    <w:p w14:paraId="61892739" w14:textId="77777777" w:rsidR="00FA1F26" w:rsidRPr="00AF50BB" w:rsidRDefault="00FA1F26" w:rsidP="009F5E48">
      <w:pPr>
        <w:pStyle w:val="NormalKeep"/>
      </w:pPr>
    </w:p>
    <w:p w14:paraId="65B2AEB7" w14:textId="7A04062F" w:rsidR="00FA1F26" w:rsidRPr="00AF50BB" w:rsidRDefault="008F456F" w:rsidP="009F5E48">
      <w:pPr>
        <w:rPr>
          <w:rFonts w:cs="Times New Roman"/>
        </w:rPr>
      </w:pPr>
      <w:r w:rsidRPr="00AF50BB">
        <w:t>PP zárókupakkal vagy c</w:t>
      </w:r>
      <w:r w:rsidR="00FA1F26" w:rsidRPr="00AF50BB">
        <w:t>savaros gyermekbiztonsági PP zárókupakkal ellátott, alumínium indukciós fóliával lezárt HDPE tartály, amely „DO NOT EAT” („NEM FOGYASZTHATÓ”) feliratú nedvességmegkötő betétet tartalmaz.</w:t>
      </w:r>
    </w:p>
    <w:p w14:paraId="12E589BC" w14:textId="77777777" w:rsidR="00FA1F26" w:rsidRPr="00AF50BB" w:rsidRDefault="00FA1F26" w:rsidP="009F5E48">
      <w:pPr>
        <w:rPr>
          <w:rFonts w:cs="Times New Roman"/>
        </w:rPr>
      </w:pPr>
    </w:p>
    <w:p w14:paraId="0AE1B051" w14:textId="77777777" w:rsidR="00FA1F26" w:rsidRPr="00AF50BB" w:rsidRDefault="00FA1F26" w:rsidP="009F5E48">
      <w:pPr>
        <w:pStyle w:val="NormalKeep"/>
      </w:pPr>
      <w:r w:rsidRPr="00AF50BB">
        <w:t>Kiszerelés: 30</w:t>
      </w:r>
      <w:r w:rsidR="00082A6F" w:rsidRPr="00AF50BB">
        <w:t>, 90 </w:t>
      </w:r>
      <w:r w:rsidR="00EB5715" w:rsidRPr="00AF50BB">
        <w:t>film</w:t>
      </w:r>
      <w:r w:rsidRPr="00AF50BB">
        <w:t>tabletta</w:t>
      </w:r>
    </w:p>
    <w:p w14:paraId="0F35BDB0" w14:textId="77777777" w:rsidR="00FA1F26" w:rsidRPr="00AF50BB" w:rsidRDefault="00FA1F26" w:rsidP="009F5E48">
      <w:pPr>
        <w:rPr>
          <w:rFonts w:cs="Times New Roman"/>
        </w:rPr>
      </w:pPr>
      <w:r w:rsidRPr="00AF50BB">
        <w:t xml:space="preserve">Gyűjtőcsomagolás: 90 (3 csomagban egyenként 30 db) </w:t>
      </w:r>
      <w:r w:rsidR="00EB5715" w:rsidRPr="00AF50BB">
        <w:t>film</w:t>
      </w:r>
      <w:r w:rsidRPr="00AF50BB">
        <w:t>tabletta</w:t>
      </w:r>
    </w:p>
    <w:p w14:paraId="1BBACD80" w14:textId="77777777" w:rsidR="00FA1F26" w:rsidRPr="00AF50BB" w:rsidRDefault="00FA1F26" w:rsidP="009F5E48">
      <w:pPr>
        <w:rPr>
          <w:rFonts w:cs="Times New Roman"/>
        </w:rPr>
      </w:pPr>
    </w:p>
    <w:p w14:paraId="43CB079E" w14:textId="37C69E1E" w:rsidR="008F456F" w:rsidRPr="00AF50BB" w:rsidRDefault="008F456F" w:rsidP="009F5E48">
      <w:pPr>
        <w:rPr>
          <w:rFonts w:cs="Times New Roman"/>
        </w:rPr>
      </w:pPr>
      <w:r w:rsidRPr="00AF50BB">
        <w:rPr>
          <w:rFonts w:cs="Times New Roman"/>
        </w:rPr>
        <w:t>30 és 90</w:t>
      </w:r>
      <w:r w:rsidR="0075418E" w:rsidRPr="00AF50BB">
        <w:rPr>
          <w:rFonts w:cs="Times New Roman"/>
        </w:rPr>
        <w:t> </w:t>
      </w:r>
      <w:r w:rsidRPr="00AF50BB">
        <w:rPr>
          <w:rFonts w:cs="Times New Roman"/>
        </w:rPr>
        <w:t>tablettát tartalmazó OPA/alumínium/PE/HDPE/alumínium buborékcsomagolás.</w:t>
      </w:r>
    </w:p>
    <w:p w14:paraId="058FFBDB" w14:textId="2C899F10" w:rsidR="008F456F" w:rsidRPr="00AF50BB" w:rsidRDefault="008F456F" w:rsidP="009F5E48">
      <w:pPr>
        <w:rPr>
          <w:rFonts w:cs="Times New Roman"/>
        </w:rPr>
      </w:pPr>
      <w:r w:rsidRPr="00AF50BB">
        <w:rPr>
          <w:rFonts w:cs="Times New Roman"/>
        </w:rPr>
        <w:t>30</w:t>
      </w:r>
      <w:r w:rsidR="0075418E" w:rsidRPr="00AF50BB">
        <w:rPr>
          <w:rFonts w:cs="Times New Roman"/>
        </w:rPr>
        <w:t> </w:t>
      </w:r>
      <w:r w:rsidRPr="00AF50BB">
        <w:rPr>
          <w:rFonts w:cs="Times New Roman"/>
        </w:rPr>
        <w:t>×</w:t>
      </w:r>
      <w:r w:rsidR="0075418E" w:rsidRPr="00AF50BB">
        <w:rPr>
          <w:rFonts w:cs="Times New Roman"/>
        </w:rPr>
        <w:t> </w:t>
      </w:r>
      <w:r w:rsidRPr="00AF50BB">
        <w:rPr>
          <w:rFonts w:cs="Times New Roman"/>
        </w:rPr>
        <w:t>1, 90</w:t>
      </w:r>
      <w:r w:rsidR="0075418E" w:rsidRPr="00AF50BB">
        <w:rPr>
          <w:rFonts w:cs="Times New Roman"/>
        </w:rPr>
        <w:t> </w:t>
      </w:r>
      <w:r w:rsidRPr="00AF50BB">
        <w:rPr>
          <w:rFonts w:cs="Times New Roman"/>
        </w:rPr>
        <w:t>×</w:t>
      </w:r>
      <w:r w:rsidR="0075418E" w:rsidRPr="00AF50BB">
        <w:rPr>
          <w:rFonts w:cs="Times New Roman"/>
        </w:rPr>
        <w:t> </w:t>
      </w:r>
      <w:r w:rsidRPr="00AF50BB">
        <w:rPr>
          <w:rFonts w:cs="Times New Roman"/>
        </w:rPr>
        <w:t>1</w:t>
      </w:r>
      <w:r w:rsidR="0075418E" w:rsidRPr="00AF50BB">
        <w:rPr>
          <w:rFonts w:cs="Times New Roman"/>
        </w:rPr>
        <w:t> </w:t>
      </w:r>
      <w:r w:rsidRPr="00AF50BB">
        <w:rPr>
          <w:rFonts w:cs="Times New Roman"/>
        </w:rPr>
        <w:t>tablettát tartalmazó, adagonként perforált OPA/alumínium/PE/HDPE/alumínium buborékcsomagolás.</w:t>
      </w:r>
    </w:p>
    <w:p w14:paraId="381A9B2E" w14:textId="77777777" w:rsidR="008F456F" w:rsidRPr="00AF50BB" w:rsidRDefault="008F456F" w:rsidP="009F5E48">
      <w:pPr>
        <w:rPr>
          <w:rFonts w:cs="Times New Roman"/>
        </w:rPr>
      </w:pPr>
    </w:p>
    <w:p w14:paraId="686A62B1" w14:textId="77777777" w:rsidR="00FA1F26" w:rsidRPr="00AF50BB" w:rsidRDefault="00FA1F26" w:rsidP="009F5E48">
      <w:pPr>
        <w:rPr>
          <w:rFonts w:cs="Times New Roman"/>
        </w:rPr>
      </w:pPr>
      <w:r w:rsidRPr="00AF50BB">
        <w:t>Nem feltétlenül mindegyik kiszerelés kerül kereskedelmi forgalomba.</w:t>
      </w:r>
    </w:p>
    <w:p w14:paraId="54590D2C" w14:textId="77777777" w:rsidR="00FA1F26" w:rsidRPr="00AF50BB" w:rsidRDefault="00FA1F26" w:rsidP="009F5E48">
      <w:pPr>
        <w:rPr>
          <w:rFonts w:cs="Times New Roman"/>
        </w:rPr>
      </w:pPr>
    </w:p>
    <w:p w14:paraId="775B27E6" w14:textId="77777777" w:rsidR="00FA1F26" w:rsidRPr="00AF50BB" w:rsidRDefault="00FA1F26" w:rsidP="009F5E48">
      <w:pPr>
        <w:pStyle w:val="Heading-TitleLeft"/>
      </w:pPr>
      <w:r w:rsidRPr="00AF50BB">
        <w:t>6.6</w:t>
      </w:r>
      <w:r w:rsidRPr="00AF50BB">
        <w:tab/>
        <w:t>A megsemmisítésre vonatkozó különleges óvintézkedések és egyéb, a készítmény kezelésével kapcsolatos információk</w:t>
      </w:r>
    </w:p>
    <w:p w14:paraId="7F16975D" w14:textId="77777777" w:rsidR="00FA1F26" w:rsidRPr="00AF50BB" w:rsidRDefault="00FA1F26" w:rsidP="009F5E48">
      <w:pPr>
        <w:pStyle w:val="NormalKeep"/>
      </w:pPr>
    </w:p>
    <w:p w14:paraId="20B9D1E2" w14:textId="77777777" w:rsidR="00FA1F26" w:rsidRPr="00AF50BB" w:rsidRDefault="00FA1F26" w:rsidP="009F5E48">
      <w:pPr>
        <w:rPr>
          <w:rFonts w:cs="Times New Roman"/>
        </w:rPr>
      </w:pPr>
      <w:r w:rsidRPr="00AF50BB">
        <w:t>Bármilyen fel nem használt gyógyszer, illetve hulladékanyag megsemmisítését a gyógyszerekre vonatkozó előírások szerint kell végrehajtani.</w:t>
      </w:r>
    </w:p>
    <w:p w14:paraId="13B591C3" w14:textId="77777777" w:rsidR="00FA1F26" w:rsidRPr="00AF50BB" w:rsidRDefault="00FA1F26" w:rsidP="009F5E48">
      <w:pPr>
        <w:rPr>
          <w:rFonts w:cs="Times New Roman"/>
        </w:rPr>
      </w:pPr>
    </w:p>
    <w:p w14:paraId="37A5A455" w14:textId="77777777" w:rsidR="00FA1F26" w:rsidRPr="00AF50BB" w:rsidRDefault="00FA1F26" w:rsidP="009F5E48">
      <w:pPr>
        <w:rPr>
          <w:rFonts w:cs="Times New Roman"/>
        </w:rPr>
      </w:pPr>
    </w:p>
    <w:p w14:paraId="689E1716" w14:textId="77777777" w:rsidR="00FA1F26" w:rsidRPr="00AF50BB" w:rsidRDefault="00FA1F26" w:rsidP="009F5E48">
      <w:pPr>
        <w:pStyle w:val="Heading-TitleLeft"/>
      </w:pPr>
      <w:r w:rsidRPr="00AF50BB">
        <w:t>7.</w:t>
      </w:r>
      <w:r w:rsidRPr="00AF50BB">
        <w:tab/>
        <w:t>A FORGALOMBA HOZATALI ENGEDÉLY JOGOSULTJA</w:t>
      </w:r>
    </w:p>
    <w:p w14:paraId="13E88867" w14:textId="77777777" w:rsidR="00FA1F26" w:rsidRPr="00AF50BB" w:rsidRDefault="00FA1F26" w:rsidP="009F5E48">
      <w:pPr>
        <w:pStyle w:val="NormalKeep"/>
      </w:pPr>
    </w:p>
    <w:p w14:paraId="5AC58FFD" w14:textId="77777777" w:rsidR="006B45F1" w:rsidRPr="00AF50BB" w:rsidRDefault="006B45F1" w:rsidP="009F5E48">
      <w:pPr>
        <w:pStyle w:val="NormalKeep"/>
      </w:pPr>
      <w:r w:rsidRPr="00AF50BB">
        <w:t>Mylan Pharmaceuticals Limited</w:t>
      </w:r>
    </w:p>
    <w:p w14:paraId="6831BC11" w14:textId="77777777" w:rsidR="006B45F1" w:rsidRPr="00AF50BB" w:rsidRDefault="006B45F1" w:rsidP="009F5E48">
      <w:pPr>
        <w:pStyle w:val="NormalKeep"/>
      </w:pPr>
      <w:r w:rsidRPr="00AF50BB">
        <w:t xml:space="preserve">Damastown Industrial Park, </w:t>
      </w:r>
    </w:p>
    <w:p w14:paraId="5708CC3D" w14:textId="77777777" w:rsidR="006B45F1" w:rsidRPr="00AF50BB" w:rsidRDefault="006B45F1" w:rsidP="009F5E48">
      <w:pPr>
        <w:pStyle w:val="NormalKeep"/>
      </w:pPr>
      <w:r w:rsidRPr="00AF50BB">
        <w:t xml:space="preserve">Mulhuddart, Dublin 15, </w:t>
      </w:r>
    </w:p>
    <w:p w14:paraId="079027DD" w14:textId="77777777" w:rsidR="006B45F1" w:rsidRPr="00AF50BB" w:rsidRDefault="006B45F1" w:rsidP="009F5E48">
      <w:pPr>
        <w:pStyle w:val="NormalKeep"/>
      </w:pPr>
      <w:r w:rsidRPr="00AF50BB">
        <w:t>DUBLIN</w:t>
      </w:r>
    </w:p>
    <w:p w14:paraId="40560BBF" w14:textId="77777777" w:rsidR="006B45F1" w:rsidRPr="00AF50BB" w:rsidRDefault="006B45F1" w:rsidP="009F5E48">
      <w:pPr>
        <w:pStyle w:val="NormalKeep"/>
      </w:pPr>
      <w:r w:rsidRPr="00AF50BB">
        <w:t>Írország</w:t>
      </w:r>
    </w:p>
    <w:p w14:paraId="400D7CA6" w14:textId="77777777" w:rsidR="00FA1F26" w:rsidRPr="00AF50BB" w:rsidRDefault="00FA1F26" w:rsidP="009F5E48">
      <w:pPr>
        <w:rPr>
          <w:rFonts w:cs="Times New Roman"/>
        </w:rPr>
      </w:pPr>
    </w:p>
    <w:p w14:paraId="6073B31C" w14:textId="77777777" w:rsidR="00FA1F26" w:rsidRPr="00AF50BB" w:rsidRDefault="00FA1F26" w:rsidP="009F5E48">
      <w:pPr>
        <w:rPr>
          <w:rFonts w:cs="Times New Roman"/>
        </w:rPr>
      </w:pPr>
    </w:p>
    <w:p w14:paraId="51AB2BF6" w14:textId="77777777" w:rsidR="00FA1F26" w:rsidRPr="00AF50BB" w:rsidRDefault="00FA1F26" w:rsidP="009F5E48">
      <w:pPr>
        <w:pStyle w:val="Heading-TitleLeft"/>
      </w:pPr>
      <w:r w:rsidRPr="00AF50BB">
        <w:t>8.</w:t>
      </w:r>
      <w:r w:rsidRPr="00AF50BB">
        <w:tab/>
        <w:t>A FORGALOMBA HOZATALI ENGEDÉLY SZÁMA(I)</w:t>
      </w:r>
    </w:p>
    <w:p w14:paraId="2EC260B3" w14:textId="77777777" w:rsidR="00FA1F26" w:rsidRPr="00AF50BB" w:rsidRDefault="00FA1F26" w:rsidP="009F5E48">
      <w:pPr>
        <w:pStyle w:val="NormalKeep"/>
      </w:pPr>
    </w:p>
    <w:p w14:paraId="72046ED1" w14:textId="77777777" w:rsidR="00FA1F26" w:rsidRPr="00AF50BB" w:rsidRDefault="00BC5A6E" w:rsidP="009F5E48">
      <w:pPr>
        <w:pStyle w:val="NormalKeep"/>
        <w:rPr>
          <w:color w:val="000000"/>
        </w:rPr>
      </w:pPr>
      <w:r w:rsidRPr="00AF50BB">
        <w:rPr>
          <w:color w:val="000000"/>
        </w:rPr>
        <w:t>EU/1/17/1222/001</w:t>
      </w:r>
    </w:p>
    <w:p w14:paraId="2F1C462E" w14:textId="77777777" w:rsidR="00BC5A6E" w:rsidRPr="00AF50BB" w:rsidRDefault="00BC5A6E" w:rsidP="009F5E48">
      <w:pPr>
        <w:pStyle w:val="NormalKeep"/>
        <w:rPr>
          <w:color w:val="000000"/>
        </w:rPr>
      </w:pPr>
      <w:r w:rsidRPr="00AF50BB">
        <w:rPr>
          <w:color w:val="000000"/>
        </w:rPr>
        <w:t>EU/1/17/1222/002</w:t>
      </w:r>
    </w:p>
    <w:p w14:paraId="6ABD2F18" w14:textId="77777777" w:rsidR="00082A6F" w:rsidRPr="00AF50BB" w:rsidRDefault="00082A6F" w:rsidP="009F5E48">
      <w:pPr>
        <w:pStyle w:val="NormalKeep"/>
      </w:pPr>
      <w:r w:rsidRPr="00AF50BB">
        <w:t>EU/1/17/1222/003</w:t>
      </w:r>
    </w:p>
    <w:p w14:paraId="79B25499" w14:textId="076E3203" w:rsidR="00320631" w:rsidRPr="00AF50BB" w:rsidRDefault="00320631" w:rsidP="00320631">
      <w:r w:rsidRPr="00AF50BB">
        <w:t>EU/1/17/1222/004</w:t>
      </w:r>
    </w:p>
    <w:p w14:paraId="49646C17" w14:textId="77777777" w:rsidR="00320631" w:rsidRPr="00AF50BB" w:rsidRDefault="00320631" w:rsidP="00320631">
      <w:r w:rsidRPr="00AF50BB">
        <w:t>EU/1/17/1222/005</w:t>
      </w:r>
    </w:p>
    <w:p w14:paraId="2C938799" w14:textId="77777777" w:rsidR="00320631" w:rsidRPr="00AF50BB" w:rsidRDefault="00320631" w:rsidP="00320631">
      <w:r w:rsidRPr="00AF50BB">
        <w:t>EU/1/17/1222/006</w:t>
      </w:r>
    </w:p>
    <w:p w14:paraId="63A9401E" w14:textId="32C5B8DF" w:rsidR="00320631" w:rsidRPr="00AF50BB" w:rsidRDefault="00320631" w:rsidP="00320631">
      <w:pPr>
        <w:pStyle w:val="NormalKeep"/>
      </w:pPr>
      <w:r w:rsidRPr="00AF50BB">
        <w:t>EU/1/17/1222/007</w:t>
      </w:r>
    </w:p>
    <w:p w14:paraId="76C4AA7F" w14:textId="77777777" w:rsidR="00082A6F" w:rsidRPr="00AF50BB" w:rsidRDefault="00082A6F" w:rsidP="009F5E48">
      <w:pPr>
        <w:pStyle w:val="NormalKeep"/>
        <w:rPr>
          <w:rFonts w:cs="Times New Roman"/>
        </w:rPr>
      </w:pPr>
    </w:p>
    <w:p w14:paraId="71CDB0DC" w14:textId="77777777" w:rsidR="00FA1F26" w:rsidRPr="00AF50BB" w:rsidRDefault="00FA1F26" w:rsidP="009F5E48">
      <w:pPr>
        <w:rPr>
          <w:rFonts w:cs="Times New Roman"/>
        </w:rPr>
      </w:pPr>
    </w:p>
    <w:p w14:paraId="7B06E952" w14:textId="77777777" w:rsidR="00FA1F26" w:rsidRPr="00AF50BB" w:rsidRDefault="00FA1F26" w:rsidP="009F5E48">
      <w:pPr>
        <w:pStyle w:val="Heading-TitleLeft"/>
      </w:pPr>
      <w:r w:rsidRPr="00AF50BB">
        <w:t>9.</w:t>
      </w:r>
      <w:r w:rsidRPr="00AF50BB">
        <w:tab/>
        <w:t>A FORGALOMBA HOZATALI ENGEDÉLY ELSŐ KIADÁSÁNAK/ MEGÚJÍTÁSÁNAK DÁTUMA</w:t>
      </w:r>
    </w:p>
    <w:p w14:paraId="5331E34D" w14:textId="77777777" w:rsidR="00FA1F26" w:rsidRPr="00AF50BB" w:rsidRDefault="00FA1F26" w:rsidP="009F5E48">
      <w:pPr>
        <w:pStyle w:val="NormalKeep"/>
      </w:pPr>
    </w:p>
    <w:p w14:paraId="3BE9EC32" w14:textId="0D888403" w:rsidR="00FA1F26" w:rsidRPr="00AF50BB" w:rsidRDefault="00FA1F26" w:rsidP="009F5E48">
      <w:pPr>
        <w:rPr>
          <w:rFonts w:cs="Times New Roman"/>
        </w:rPr>
      </w:pPr>
      <w:r w:rsidRPr="00AF50BB">
        <w:t>A forgalomba hozatali en</w:t>
      </w:r>
      <w:r w:rsidR="00747985" w:rsidRPr="00AF50BB">
        <w:t xml:space="preserve">gedély első kiadásának dátuma: </w:t>
      </w:r>
      <w:r w:rsidR="00314F9F" w:rsidRPr="00AF50BB">
        <w:t xml:space="preserve">2017 szeptember 05 </w:t>
      </w:r>
      <w:r w:rsidRPr="00AF50BB">
        <w:t>.</w:t>
      </w:r>
    </w:p>
    <w:p w14:paraId="1817113C" w14:textId="110CBF4A" w:rsidR="00FA1F26" w:rsidRPr="00AF50BB" w:rsidRDefault="00EF0D77" w:rsidP="009F5E48">
      <w:r w:rsidRPr="00AF50BB">
        <w:t>A forgalomba hozatali engedély legutóbbi megújításának dátuma:</w:t>
      </w:r>
      <w:r w:rsidR="00EE075A" w:rsidRPr="00AF50BB">
        <w:t xml:space="preserve"> 2022. május 24.</w:t>
      </w:r>
    </w:p>
    <w:p w14:paraId="47FCE0D2" w14:textId="2543DE62" w:rsidR="00FA1F26" w:rsidRPr="00AF50BB" w:rsidRDefault="00FA1F26" w:rsidP="009F5E48">
      <w:pPr>
        <w:rPr>
          <w:rFonts w:cs="Times New Roman"/>
        </w:rPr>
      </w:pPr>
    </w:p>
    <w:p w14:paraId="37B71511" w14:textId="77777777" w:rsidR="001032B8" w:rsidRPr="00AF50BB" w:rsidRDefault="001032B8" w:rsidP="009F5E48">
      <w:pPr>
        <w:rPr>
          <w:rFonts w:cs="Times New Roman"/>
        </w:rPr>
      </w:pPr>
    </w:p>
    <w:p w14:paraId="4B49B0B4" w14:textId="77777777" w:rsidR="00FA1F26" w:rsidRPr="00AF50BB" w:rsidRDefault="00FA1F26" w:rsidP="009F5E48">
      <w:pPr>
        <w:pStyle w:val="Heading-TitleLeft"/>
      </w:pPr>
      <w:r w:rsidRPr="00AF50BB">
        <w:lastRenderedPageBreak/>
        <w:t>10.</w:t>
      </w:r>
      <w:r w:rsidRPr="00AF50BB">
        <w:tab/>
        <w:t>A SZÖVEG ELLENŐRZÉSÉNEK DÁTUMA</w:t>
      </w:r>
    </w:p>
    <w:p w14:paraId="650CD01E" w14:textId="77777777" w:rsidR="00FA1F26" w:rsidRPr="00AF50BB" w:rsidRDefault="00FA1F26" w:rsidP="009F5E48">
      <w:pPr>
        <w:pStyle w:val="NormalKeep"/>
      </w:pPr>
    </w:p>
    <w:p w14:paraId="00508A65" w14:textId="40BAE965" w:rsidR="00FA1F26" w:rsidRPr="00AF50BB" w:rsidRDefault="002D3674" w:rsidP="009F5E48">
      <w:pPr>
        <w:rPr>
          <w:rFonts w:cs="Times New Roman"/>
        </w:rPr>
      </w:pPr>
      <w:r w:rsidRPr="00AF50BB">
        <w:t>A gyógyszerről részletes információ az Európai Gyógyszerügynökség internetes honlapján (</w:t>
      </w:r>
      <w:hyperlink r:id="rId13" w:history="1">
        <w:r w:rsidR="003445FF" w:rsidRPr="003445FF">
          <w:rPr>
            <w:rStyle w:val="Hyperlink"/>
          </w:rPr>
          <w:t>https://www.ema.europa.eu</w:t>
        </w:r>
      </w:hyperlink>
      <w:r w:rsidRPr="00AF50BB">
        <w:t>) található</w:t>
      </w:r>
    </w:p>
    <w:p w14:paraId="2CDA06A1" w14:textId="77777777" w:rsidR="00FA1F26" w:rsidRPr="00AF50BB" w:rsidRDefault="00FA1F26" w:rsidP="009F5E48">
      <w:pPr>
        <w:rPr>
          <w:rFonts w:cs="Times New Roman"/>
        </w:rPr>
      </w:pPr>
      <w:r w:rsidRPr="00AF50BB">
        <w:br w:type="page"/>
      </w:r>
    </w:p>
    <w:p w14:paraId="433D2256" w14:textId="77777777" w:rsidR="00FA1F26" w:rsidRPr="00AF50BB" w:rsidRDefault="00FA1F26" w:rsidP="009F5E48">
      <w:pPr>
        <w:rPr>
          <w:rFonts w:cs="Times New Roman"/>
        </w:rPr>
      </w:pPr>
    </w:p>
    <w:p w14:paraId="1B5B08EC" w14:textId="77777777" w:rsidR="00FA1F26" w:rsidRPr="00AF50BB" w:rsidRDefault="00FA1F26" w:rsidP="009F5E48">
      <w:pPr>
        <w:rPr>
          <w:rFonts w:cs="Times New Roman"/>
        </w:rPr>
      </w:pPr>
    </w:p>
    <w:p w14:paraId="0E720ABF" w14:textId="77777777" w:rsidR="00FA1F26" w:rsidRPr="00AF50BB" w:rsidRDefault="00FA1F26" w:rsidP="009F5E48">
      <w:pPr>
        <w:rPr>
          <w:rFonts w:cs="Times New Roman"/>
        </w:rPr>
      </w:pPr>
    </w:p>
    <w:p w14:paraId="48130007" w14:textId="77777777" w:rsidR="00FA1F26" w:rsidRPr="00AF50BB" w:rsidRDefault="00FA1F26" w:rsidP="009F5E48">
      <w:pPr>
        <w:rPr>
          <w:rFonts w:cs="Times New Roman"/>
        </w:rPr>
      </w:pPr>
    </w:p>
    <w:p w14:paraId="1BF4E0B1" w14:textId="77777777" w:rsidR="00FA1F26" w:rsidRPr="00AF50BB" w:rsidRDefault="00FA1F26" w:rsidP="009F5E48">
      <w:pPr>
        <w:rPr>
          <w:rFonts w:cs="Times New Roman"/>
        </w:rPr>
      </w:pPr>
    </w:p>
    <w:p w14:paraId="1C5C991B" w14:textId="77777777" w:rsidR="00FA1F26" w:rsidRPr="00AF50BB" w:rsidRDefault="00FA1F26" w:rsidP="009F5E48">
      <w:pPr>
        <w:rPr>
          <w:rFonts w:cs="Times New Roman"/>
        </w:rPr>
      </w:pPr>
    </w:p>
    <w:p w14:paraId="276A5A21" w14:textId="77777777" w:rsidR="00FA1F26" w:rsidRPr="00AF50BB" w:rsidRDefault="00FA1F26" w:rsidP="009F5E48">
      <w:pPr>
        <w:rPr>
          <w:rFonts w:cs="Times New Roman"/>
        </w:rPr>
      </w:pPr>
    </w:p>
    <w:p w14:paraId="36107C1B" w14:textId="77777777" w:rsidR="00FA1F26" w:rsidRPr="00AF50BB" w:rsidRDefault="00FA1F26" w:rsidP="009F5E48">
      <w:pPr>
        <w:rPr>
          <w:rFonts w:cs="Times New Roman"/>
        </w:rPr>
      </w:pPr>
    </w:p>
    <w:p w14:paraId="3175E2AA" w14:textId="77777777" w:rsidR="00FA1F26" w:rsidRPr="00AF50BB" w:rsidRDefault="00FA1F26" w:rsidP="009F5E48">
      <w:pPr>
        <w:rPr>
          <w:rFonts w:cs="Times New Roman"/>
        </w:rPr>
      </w:pPr>
    </w:p>
    <w:p w14:paraId="128558D8" w14:textId="77777777" w:rsidR="00FA1F26" w:rsidRPr="00AF50BB" w:rsidRDefault="00FA1F26" w:rsidP="009F5E48">
      <w:pPr>
        <w:rPr>
          <w:rFonts w:cs="Times New Roman"/>
        </w:rPr>
      </w:pPr>
    </w:p>
    <w:p w14:paraId="20AE1C14" w14:textId="77777777" w:rsidR="00FA1F26" w:rsidRPr="00AF50BB" w:rsidRDefault="00FA1F26" w:rsidP="009F5E48">
      <w:pPr>
        <w:rPr>
          <w:rFonts w:cs="Times New Roman"/>
        </w:rPr>
      </w:pPr>
    </w:p>
    <w:p w14:paraId="5277FB4A" w14:textId="77777777" w:rsidR="00FA1F26" w:rsidRPr="00AF50BB" w:rsidRDefault="00FA1F26" w:rsidP="009F5E48">
      <w:pPr>
        <w:rPr>
          <w:rFonts w:cs="Times New Roman"/>
        </w:rPr>
      </w:pPr>
    </w:p>
    <w:p w14:paraId="5FF01F6C" w14:textId="77777777" w:rsidR="00FA1F26" w:rsidRPr="00AF50BB" w:rsidRDefault="00FA1F26" w:rsidP="009F5E48">
      <w:pPr>
        <w:rPr>
          <w:rFonts w:cs="Times New Roman"/>
        </w:rPr>
      </w:pPr>
    </w:p>
    <w:p w14:paraId="19F24E66" w14:textId="77777777" w:rsidR="00FB351E" w:rsidRPr="00AF50BB" w:rsidRDefault="00FB351E" w:rsidP="009F5E48">
      <w:pPr>
        <w:rPr>
          <w:rFonts w:cs="Times New Roman"/>
        </w:rPr>
      </w:pPr>
    </w:p>
    <w:p w14:paraId="7FB66290" w14:textId="77777777" w:rsidR="00FB351E" w:rsidRPr="00AF50BB" w:rsidRDefault="00FB351E" w:rsidP="009F5E48">
      <w:pPr>
        <w:rPr>
          <w:rFonts w:cs="Times New Roman"/>
        </w:rPr>
      </w:pPr>
    </w:p>
    <w:p w14:paraId="12F02168" w14:textId="77777777" w:rsidR="00FB351E" w:rsidRPr="00AF50BB" w:rsidRDefault="00FB351E" w:rsidP="009F5E48">
      <w:pPr>
        <w:rPr>
          <w:rFonts w:cs="Times New Roman"/>
        </w:rPr>
      </w:pPr>
    </w:p>
    <w:p w14:paraId="213E4642" w14:textId="77777777" w:rsidR="00FB351E" w:rsidRPr="00AF50BB" w:rsidRDefault="00FB351E" w:rsidP="009F5E48">
      <w:pPr>
        <w:rPr>
          <w:rFonts w:cs="Times New Roman"/>
        </w:rPr>
      </w:pPr>
    </w:p>
    <w:p w14:paraId="6D1A23A5" w14:textId="77777777" w:rsidR="00FB351E" w:rsidRPr="00AF50BB" w:rsidRDefault="00FB351E" w:rsidP="009F5E48">
      <w:pPr>
        <w:rPr>
          <w:rFonts w:cs="Times New Roman"/>
        </w:rPr>
      </w:pPr>
    </w:p>
    <w:p w14:paraId="1ED670B2" w14:textId="77777777" w:rsidR="00FB351E" w:rsidRPr="00AF50BB" w:rsidRDefault="00FB351E" w:rsidP="009F5E48">
      <w:pPr>
        <w:rPr>
          <w:rFonts w:cs="Times New Roman"/>
        </w:rPr>
      </w:pPr>
    </w:p>
    <w:p w14:paraId="23AE2AF7" w14:textId="77777777" w:rsidR="00FB351E" w:rsidRPr="00AF50BB" w:rsidRDefault="00FB351E" w:rsidP="009F5E48">
      <w:pPr>
        <w:rPr>
          <w:rFonts w:cs="Times New Roman"/>
        </w:rPr>
      </w:pPr>
    </w:p>
    <w:p w14:paraId="6BB31873" w14:textId="77777777" w:rsidR="00FB351E" w:rsidRPr="00AF50BB" w:rsidRDefault="00FB351E" w:rsidP="009F5E48">
      <w:pPr>
        <w:rPr>
          <w:rFonts w:cs="Times New Roman"/>
        </w:rPr>
      </w:pPr>
    </w:p>
    <w:p w14:paraId="50BDE1FF" w14:textId="77777777" w:rsidR="00FB351E" w:rsidRPr="00AF50BB" w:rsidRDefault="00FB351E" w:rsidP="009F5E48">
      <w:pPr>
        <w:rPr>
          <w:rFonts w:cs="Times New Roman"/>
        </w:rPr>
      </w:pPr>
    </w:p>
    <w:p w14:paraId="1F93D4F9" w14:textId="77777777" w:rsidR="00FB351E" w:rsidRPr="00AF50BB" w:rsidRDefault="00FB351E" w:rsidP="009F5E48">
      <w:pPr>
        <w:rPr>
          <w:rFonts w:cs="Times New Roman"/>
        </w:rPr>
      </w:pPr>
    </w:p>
    <w:p w14:paraId="055E0610" w14:textId="77777777" w:rsidR="00FA1F26" w:rsidRPr="00AF50BB" w:rsidRDefault="00FA1F26" w:rsidP="009F5E48">
      <w:pPr>
        <w:pStyle w:val="Title"/>
        <w:outlineLvl w:val="9"/>
      </w:pPr>
      <w:r w:rsidRPr="00AF50BB">
        <w:t>II. MELLÉKLET</w:t>
      </w:r>
    </w:p>
    <w:p w14:paraId="031B50BC" w14:textId="77777777" w:rsidR="00FA1F26" w:rsidRPr="00AF50BB" w:rsidRDefault="00FA1F26" w:rsidP="009F5E48">
      <w:pPr>
        <w:pStyle w:val="NormalKeep"/>
      </w:pPr>
    </w:p>
    <w:p w14:paraId="49F4E342" w14:textId="77777777" w:rsidR="00FA1F26" w:rsidRPr="00AB0123" w:rsidRDefault="00FA1F26" w:rsidP="00F10FB8">
      <w:pPr>
        <w:pStyle w:val="Heading-TitleLeft"/>
        <w:ind w:left="1701" w:right="1134"/>
        <w:rPr>
          <w:rFonts w:cs="Times New Roman"/>
        </w:rPr>
      </w:pPr>
      <w:r w:rsidRPr="00AF50BB">
        <w:t>A.</w:t>
      </w:r>
      <w:r w:rsidRPr="00AF50BB">
        <w:tab/>
      </w:r>
      <w:r w:rsidRPr="00AB0123">
        <w:rPr>
          <w:rFonts w:cs="Times New Roman"/>
        </w:rPr>
        <w:t>A GYÁRTÁSI TÉTELEK VÉGFELSZABADÍTÁSÁÉRT FELELŐS GYÁRTÓ(K)</w:t>
      </w:r>
    </w:p>
    <w:p w14:paraId="52BF4633" w14:textId="77777777" w:rsidR="00FA1F26" w:rsidRPr="00AB0123" w:rsidRDefault="00FA1F26" w:rsidP="009F5E48">
      <w:pPr>
        <w:rPr>
          <w:rFonts w:cs="Times New Roman"/>
        </w:rPr>
      </w:pPr>
    </w:p>
    <w:p w14:paraId="0EF5009A" w14:textId="4CB1C596" w:rsidR="00FA1F26" w:rsidRPr="00AB0123" w:rsidRDefault="00FA1F26" w:rsidP="00F10FB8">
      <w:pPr>
        <w:pStyle w:val="Heading-TitleLeft"/>
        <w:ind w:left="1701" w:right="1134"/>
        <w:rPr>
          <w:rFonts w:cs="Times New Roman"/>
        </w:rPr>
      </w:pPr>
      <w:r w:rsidRPr="00AB0123">
        <w:rPr>
          <w:rFonts w:cs="Times New Roman"/>
        </w:rPr>
        <w:t>B.</w:t>
      </w:r>
      <w:r w:rsidRPr="00AB0123">
        <w:rPr>
          <w:rFonts w:cs="Times New Roman"/>
        </w:rPr>
        <w:tab/>
      </w:r>
      <w:r w:rsidR="005068A4" w:rsidRPr="00AB0123">
        <w:rPr>
          <w:rFonts w:cs="Times New Roman"/>
          <w:bCs/>
        </w:rPr>
        <w:t>A KIADÁSRA ÉS A FELHASZNÁLÁSRA VONATKOZÓ</w:t>
      </w:r>
      <w:r w:rsidR="005068A4" w:rsidRPr="00AB0123">
        <w:rPr>
          <w:rFonts w:cs="Times New Roman"/>
          <w:szCs w:val="24"/>
        </w:rPr>
        <w:t xml:space="preserve"> FELTÉTELEK VAGY KORLÁTOZÁSOK</w:t>
      </w:r>
    </w:p>
    <w:p w14:paraId="6824C0E6" w14:textId="77777777" w:rsidR="00FA1F26" w:rsidRPr="00AB0123" w:rsidRDefault="00FA1F26" w:rsidP="009F5E48">
      <w:pPr>
        <w:rPr>
          <w:rFonts w:cs="Times New Roman"/>
        </w:rPr>
      </w:pPr>
    </w:p>
    <w:p w14:paraId="65093728" w14:textId="5AF5F909" w:rsidR="00FA1F26" w:rsidRPr="00AB0123" w:rsidRDefault="00FA1F26" w:rsidP="00F10FB8">
      <w:pPr>
        <w:pStyle w:val="Heading-TitleLeft"/>
        <w:ind w:left="1701" w:right="1134"/>
        <w:rPr>
          <w:rFonts w:cs="Times New Roman"/>
        </w:rPr>
      </w:pPr>
      <w:r w:rsidRPr="00AB0123">
        <w:rPr>
          <w:rFonts w:cs="Times New Roman"/>
        </w:rPr>
        <w:t>C.</w:t>
      </w:r>
      <w:r w:rsidRPr="00AB0123">
        <w:rPr>
          <w:rFonts w:cs="Times New Roman"/>
        </w:rPr>
        <w:tab/>
        <w:t xml:space="preserve">A FORGALOMBA HOZATALI </w:t>
      </w:r>
      <w:r w:rsidR="005068A4" w:rsidRPr="00AB0123">
        <w:rPr>
          <w:rFonts w:cs="Times New Roman"/>
          <w:szCs w:val="24"/>
        </w:rPr>
        <w:t>ENGEDÉLY</w:t>
      </w:r>
      <w:r w:rsidR="005068A4" w:rsidRPr="00AB0123">
        <w:rPr>
          <w:rFonts w:cs="Times New Roman"/>
          <w:bCs/>
        </w:rPr>
        <w:t>BEN FOGLALT EGYÉB FELTÉTELEK ÉS KÖVETELMÉNYEK</w:t>
      </w:r>
    </w:p>
    <w:p w14:paraId="2D95E02F" w14:textId="77777777" w:rsidR="00FA1F26" w:rsidRPr="00AB0123" w:rsidRDefault="00FA1F26" w:rsidP="009F5E48">
      <w:pPr>
        <w:rPr>
          <w:rFonts w:cs="Times New Roman"/>
        </w:rPr>
      </w:pPr>
    </w:p>
    <w:p w14:paraId="69C63F11" w14:textId="58F726DB" w:rsidR="00FA1F26" w:rsidRPr="00AF50BB" w:rsidRDefault="00FA1F26" w:rsidP="00F10FB8">
      <w:pPr>
        <w:pStyle w:val="Heading-TitleLeft"/>
        <w:ind w:left="1701" w:right="1134"/>
      </w:pPr>
      <w:r w:rsidRPr="00AB0123">
        <w:rPr>
          <w:rFonts w:cs="Times New Roman"/>
        </w:rPr>
        <w:t>D.</w:t>
      </w:r>
      <w:r w:rsidRPr="00AB0123">
        <w:rPr>
          <w:rFonts w:cs="Times New Roman"/>
        </w:rPr>
        <w:tab/>
      </w:r>
      <w:r w:rsidR="005068A4" w:rsidRPr="00AB0123">
        <w:rPr>
          <w:rFonts w:cs="Times New Roman"/>
          <w:szCs w:val="24"/>
        </w:rPr>
        <w:t>A GYÓGYSZER BIZTONSÁGOS ÉS HATÉKONY ALKALMAZÁSÁRA VONATKOZÓ FELTÉTELEK VAGY KORLÁTOZÁSOK</w:t>
      </w:r>
    </w:p>
    <w:p w14:paraId="756E60C4" w14:textId="77777777" w:rsidR="00FA1F26" w:rsidRPr="00AF50BB" w:rsidRDefault="00FA1F26" w:rsidP="009F5E48">
      <w:pPr>
        <w:rPr>
          <w:rFonts w:cs="Times New Roman"/>
        </w:rPr>
      </w:pPr>
    </w:p>
    <w:p w14:paraId="26832721" w14:textId="77777777" w:rsidR="00EB4F9A" w:rsidRPr="00AF50BB" w:rsidRDefault="00EB4F9A" w:rsidP="009F5E48">
      <w:pPr>
        <w:rPr>
          <w:rFonts w:cs="Times New Roman"/>
        </w:rPr>
      </w:pPr>
      <w:r w:rsidRPr="00AF50BB">
        <w:rPr>
          <w:rFonts w:cs="Times New Roman"/>
        </w:rPr>
        <w:br w:type="page"/>
      </w:r>
    </w:p>
    <w:p w14:paraId="1080F46F" w14:textId="77777777" w:rsidR="00FA1F26" w:rsidRPr="00AF50BB" w:rsidRDefault="00FA1F26" w:rsidP="009F5E48">
      <w:pPr>
        <w:pStyle w:val="Heading1"/>
      </w:pPr>
      <w:r w:rsidRPr="00AF50BB">
        <w:lastRenderedPageBreak/>
        <w:t>A.</w:t>
      </w:r>
      <w:r w:rsidRPr="00AF50BB">
        <w:tab/>
        <w:t>A GYÁRTÁSI TÉTELEK VÉGFELSZABADÍTÁSÁÉRT FELELŐS GYÁRTÓ(K)</w:t>
      </w:r>
    </w:p>
    <w:p w14:paraId="3E2DF8D4" w14:textId="77777777" w:rsidR="00FA1F26" w:rsidRPr="00AF50BB" w:rsidRDefault="00FA1F26" w:rsidP="009F5E48">
      <w:pPr>
        <w:pStyle w:val="NormalKeep"/>
      </w:pPr>
    </w:p>
    <w:p w14:paraId="04AFA0D4" w14:textId="77777777" w:rsidR="00FA1F26" w:rsidRPr="00AF50BB" w:rsidRDefault="00FA1F26" w:rsidP="009F5E48">
      <w:pPr>
        <w:pStyle w:val="HeadingUnderlined"/>
      </w:pPr>
      <w:r w:rsidRPr="00AF50BB">
        <w:t>A gyártási tételek végfelszabadításáért felelős gyártó(k) neve és címe</w:t>
      </w:r>
    </w:p>
    <w:p w14:paraId="7CBA3B41" w14:textId="77777777" w:rsidR="00FA1F26" w:rsidRPr="00AF50BB" w:rsidRDefault="00FA1F26" w:rsidP="009F5E48">
      <w:pPr>
        <w:rPr>
          <w:rFonts w:cs="Times New Roman"/>
        </w:rPr>
      </w:pPr>
    </w:p>
    <w:p w14:paraId="0F80263A" w14:textId="77777777" w:rsidR="00FA1F26" w:rsidRPr="00AF50BB" w:rsidRDefault="00FA1F26" w:rsidP="009F5E48">
      <w:pPr>
        <w:pStyle w:val="NormalKeep"/>
      </w:pPr>
      <w:r w:rsidRPr="00AF50BB">
        <w:t>Mylan Hungary Kft</w:t>
      </w:r>
      <w:r w:rsidR="00252328" w:rsidRPr="00AF50BB">
        <w:t>.</w:t>
      </w:r>
    </w:p>
    <w:p w14:paraId="42472B0E" w14:textId="77777777" w:rsidR="00FA1F26" w:rsidRPr="00AF50BB" w:rsidRDefault="00FA1F26" w:rsidP="009F5E48">
      <w:pPr>
        <w:pStyle w:val="NormalKeep"/>
      </w:pPr>
      <w:r w:rsidRPr="00AF50BB">
        <w:t>Mylan utca 1</w:t>
      </w:r>
      <w:r w:rsidR="00252328" w:rsidRPr="00AF50BB">
        <w:t>.</w:t>
      </w:r>
      <w:r w:rsidRPr="00AF50BB">
        <w:t>, Komárom 2900,</w:t>
      </w:r>
    </w:p>
    <w:p w14:paraId="3F4B8377" w14:textId="77777777" w:rsidR="00FA1F26" w:rsidRPr="00AF50BB" w:rsidRDefault="00FA1F26" w:rsidP="009F5E48">
      <w:r w:rsidRPr="00AF50BB">
        <w:t>Magyarország</w:t>
      </w:r>
    </w:p>
    <w:p w14:paraId="4EFF3BBB" w14:textId="77777777" w:rsidR="0059617C" w:rsidRPr="00AF50BB" w:rsidRDefault="0059617C" w:rsidP="009F5E48"/>
    <w:p w14:paraId="30A3440F" w14:textId="45B42BF8" w:rsidR="0059617C" w:rsidRPr="00AF50BB" w:rsidRDefault="0059617C" w:rsidP="009F5E48">
      <w:del w:id="0" w:author="Anonymous-Viatris" w:date="2026-04-19T02:01:00Z" w16du:dateUtc="2026-04-18T20:31:00Z">
        <w:r w:rsidRPr="00AF50BB" w:rsidDel="00E63237">
          <w:delText xml:space="preserve">Mylan </w:delText>
        </w:r>
      </w:del>
      <w:ins w:id="1" w:author="Anonymous-Viatris" w:date="2026-04-19T02:01:00Z" w16du:dateUtc="2026-04-18T20:31:00Z">
        <w:r w:rsidR="00E63237">
          <w:t>Viatris</w:t>
        </w:r>
        <w:r w:rsidR="00E63237" w:rsidRPr="00AF50BB">
          <w:t xml:space="preserve"> </w:t>
        </w:r>
      </w:ins>
      <w:r w:rsidRPr="00AF50BB">
        <w:t>Germany GmbH</w:t>
      </w:r>
    </w:p>
    <w:p w14:paraId="0276C619" w14:textId="77777777" w:rsidR="0059617C" w:rsidRPr="00AF50BB" w:rsidRDefault="0059617C" w:rsidP="009F5E48">
      <w:r w:rsidRPr="00AF50BB">
        <w:t>Zweigniederlassung Bad Homburg v.d. Hoehe,</w:t>
      </w:r>
    </w:p>
    <w:p w14:paraId="219A6DF9" w14:textId="77777777" w:rsidR="0064731F" w:rsidRPr="00AF50BB" w:rsidRDefault="0059617C" w:rsidP="009F5E48">
      <w:r w:rsidRPr="00AF50BB">
        <w:t xml:space="preserve">Benzstrasse 1, </w:t>
      </w:r>
    </w:p>
    <w:p w14:paraId="3C79A87A" w14:textId="77777777" w:rsidR="0064731F" w:rsidRPr="00AF50BB" w:rsidRDefault="0059617C" w:rsidP="009F5E48">
      <w:r w:rsidRPr="00AF50BB">
        <w:t>Bad Homburg v.d. Hoehe,</w:t>
      </w:r>
    </w:p>
    <w:p w14:paraId="22411196" w14:textId="77777777" w:rsidR="0059617C" w:rsidRPr="00AF50BB" w:rsidRDefault="0059617C" w:rsidP="009F5E48">
      <w:r w:rsidRPr="00AF50BB">
        <w:t>Hessen</w:t>
      </w:r>
      <w:r w:rsidR="0064731F" w:rsidRPr="00AF50BB">
        <w:t xml:space="preserve">, </w:t>
      </w:r>
      <w:r w:rsidRPr="00AF50BB">
        <w:t>61352</w:t>
      </w:r>
    </w:p>
    <w:p w14:paraId="354C62FC" w14:textId="77777777" w:rsidR="0059617C" w:rsidRPr="00AF50BB" w:rsidRDefault="0059617C" w:rsidP="009F5E48">
      <w:r w:rsidRPr="00AF50BB">
        <w:t>Germany</w:t>
      </w:r>
    </w:p>
    <w:p w14:paraId="4E7E3FED" w14:textId="77777777" w:rsidR="00FA1F26" w:rsidRPr="00AF50BB" w:rsidRDefault="00FA1F26" w:rsidP="009F5E48">
      <w:pPr>
        <w:rPr>
          <w:rFonts w:cs="Times New Roman"/>
        </w:rPr>
      </w:pPr>
    </w:p>
    <w:p w14:paraId="5C6753E4" w14:textId="77777777" w:rsidR="00FA1F26" w:rsidRPr="00AF50BB" w:rsidRDefault="00FA1F26" w:rsidP="009F5E48">
      <w:pPr>
        <w:rPr>
          <w:rFonts w:cs="Times New Roman"/>
        </w:rPr>
      </w:pPr>
      <w:r w:rsidRPr="00AF50BB">
        <w:t>Az érintett gyártási tétel végfelszabadításáért felelős gyártó nevét és címét a gyógyszer betegtájékoztatójának tartalmaznia kell.</w:t>
      </w:r>
    </w:p>
    <w:p w14:paraId="030A4825" w14:textId="77777777" w:rsidR="00FA1F26" w:rsidRPr="00AF50BB" w:rsidRDefault="00FA1F26" w:rsidP="009F5E48">
      <w:pPr>
        <w:rPr>
          <w:rFonts w:cs="Times New Roman"/>
        </w:rPr>
      </w:pPr>
    </w:p>
    <w:p w14:paraId="3C7E5FA6" w14:textId="77777777" w:rsidR="00FA1F26" w:rsidRPr="00AF50BB" w:rsidRDefault="00FA1F26" w:rsidP="009F5E48">
      <w:pPr>
        <w:rPr>
          <w:rFonts w:cs="Times New Roman"/>
        </w:rPr>
      </w:pPr>
    </w:p>
    <w:p w14:paraId="57284397" w14:textId="1C9A8397" w:rsidR="00FA1F26" w:rsidRPr="0037003B" w:rsidRDefault="00FA1F26" w:rsidP="009F5E48">
      <w:pPr>
        <w:pStyle w:val="Heading1"/>
        <w:rPr>
          <w:rFonts w:cs="Times New Roman"/>
        </w:rPr>
      </w:pPr>
      <w:r w:rsidRPr="00AF50BB">
        <w:t>B.</w:t>
      </w:r>
      <w:r w:rsidRPr="00AF50BB">
        <w:tab/>
      </w:r>
      <w:r w:rsidR="005068A4" w:rsidRPr="0037003B">
        <w:rPr>
          <w:rFonts w:cs="Times New Roman"/>
          <w:bCs/>
        </w:rPr>
        <w:t>A KIADÁSRA ÉS A FELHASZNÁLÁSRA VONATKOZÓ</w:t>
      </w:r>
      <w:r w:rsidR="005068A4" w:rsidRPr="0037003B">
        <w:rPr>
          <w:rFonts w:cs="Times New Roman"/>
          <w:szCs w:val="24"/>
        </w:rPr>
        <w:t xml:space="preserve"> FELTÉTELEK VAGY KORLÁTOZÁSOK</w:t>
      </w:r>
    </w:p>
    <w:p w14:paraId="3EB5D1FF" w14:textId="77777777" w:rsidR="00FA1F26" w:rsidRPr="0037003B" w:rsidRDefault="00FA1F26" w:rsidP="009F5E48">
      <w:pPr>
        <w:pStyle w:val="NormalKeep"/>
        <w:rPr>
          <w:rFonts w:cs="Times New Roman"/>
        </w:rPr>
      </w:pPr>
    </w:p>
    <w:p w14:paraId="6045EAD1" w14:textId="77777777" w:rsidR="00FA1F26" w:rsidRPr="0037003B" w:rsidRDefault="00FA1F26" w:rsidP="009F5E48">
      <w:pPr>
        <w:rPr>
          <w:rFonts w:cs="Times New Roman"/>
        </w:rPr>
      </w:pPr>
      <w:r w:rsidRPr="0037003B">
        <w:rPr>
          <w:rFonts w:cs="Times New Roman"/>
        </w:rPr>
        <w:t>Korlátozott érvényű orvosi rendelvényhez kötött gyógyszer (lásd I. melléklet: Alkalmazási előírás, 4.2 pont).</w:t>
      </w:r>
    </w:p>
    <w:p w14:paraId="754E4331" w14:textId="77777777" w:rsidR="00FA1F26" w:rsidRPr="0037003B" w:rsidRDefault="00FA1F26" w:rsidP="009F5E48">
      <w:pPr>
        <w:rPr>
          <w:rFonts w:cs="Times New Roman"/>
        </w:rPr>
      </w:pPr>
    </w:p>
    <w:p w14:paraId="5674A4E3" w14:textId="77777777" w:rsidR="00FA1F26" w:rsidRPr="0037003B" w:rsidRDefault="00FA1F26" w:rsidP="009F5E48">
      <w:pPr>
        <w:rPr>
          <w:rFonts w:cs="Times New Roman"/>
        </w:rPr>
      </w:pPr>
    </w:p>
    <w:p w14:paraId="53E67C7E" w14:textId="6EB6FE23" w:rsidR="00FA1F26" w:rsidRPr="0037003B" w:rsidRDefault="00FA1F26" w:rsidP="009F5E48">
      <w:pPr>
        <w:pStyle w:val="Heading1"/>
        <w:rPr>
          <w:rFonts w:cs="Times New Roman"/>
        </w:rPr>
      </w:pPr>
      <w:r w:rsidRPr="0037003B">
        <w:rPr>
          <w:rFonts w:cs="Times New Roman"/>
        </w:rPr>
        <w:t>C.</w:t>
      </w:r>
      <w:r w:rsidRPr="0037003B">
        <w:rPr>
          <w:rFonts w:cs="Times New Roman"/>
        </w:rPr>
        <w:tab/>
        <w:t xml:space="preserve">A FORGALOMBA HOZATALI </w:t>
      </w:r>
      <w:r w:rsidR="005068A4" w:rsidRPr="0037003B">
        <w:rPr>
          <w:rFonts w:cs="Times New Roman"/>
          <w:szCs w:val="24"/>
        </w:rPr>
        <w:t>ENGEDÉLY</w:t>
      </w:r>
      <w:r w:rsidR="005068A4" w:rsidRPr="0037003B">
        <w:rPr>
          <w:rFonts w:cs="Times New Roman"/>
          <w:bCs/>
        </w:rPr>
        <w:t>BEN FOGLALT EGYÉB FELTÉTELEK ÉS KÖVETELMÉNYEK</w:t>
      </w:r>
    </w:p>
    <w:p w14:paraId="4C42DA6B" w14:textId="77777777" w:rsidR="00FA1F26" w:rsidRPr="0037003B" w:rsidRDefault="00FA1F26" w:rsidP="009F5E48">
      <w:pPr>
        <w:pStyle w:val="NormalKeep"/>
        <w:rPr>
          <w:rFonts w:cs="Times New Roman"/>
        </w:rPr>
      </w:pPr>
    </w:p>
    <w:p w14:paraId="3BC2233F" w14:textId="77777777" w:rsidR="00FA1F26" w:rsidRPr="0037003B" w:rsidRDefault="00FA1F26" w:rsidP="009F5E48">
      <w:pPr>
        <w:pStyle w:val="Bullet"/>
        <w:keepNext/>
        <w:rPr>
          <w:rStyle w:val="Strong"/>
          <w:rFonts w:cs="Times New Roman"/>
        </w:rPr>
      </w:pPr>
      <w:r w:rsidRPr="0037003B">
        <w:rPr>
          <w:rStyle w:val="Strong"/>
          <w:rFonts w:cs="Times New Roman"/>
        </w:rPr>
        <w:t>Időszakos gyógyszerbiztonsági jelentések</w:t>
      </w:r>
      <w:r w:rsidR="00B5722E" w:rsidRPr="0037003B">
        <w:rPr>
          <w:rStyle w:val="Strong"/>
          <w:rFonts w:cs="Times New Roman"/>
        </w:rPr>
        <w:t xml:space="preserve"> </w:t>
      </w:r>
      <w:r w:rsidR="00B5722E" w:rsidRPr="0037003B">
        <w:rPr>
          <w:rFonts w:cs="Times New Roman"/>
          <w:b/>
          <w:bCs/>
        </w:rPr>
        <w:t>(</w:t>
      </w:r>
      <w:r w:rsidR="00B5722E" w:rsidRPr="0037003B">
        <w:rPr>
          <w:rFonts w:cs="Times New Roman"/>
          <w:b/>
        </w:rPr>
        <w:t>Periodic safety update report, PSUR)</w:t>
      </w:r>
    </w:p>
    <w:p w14:paraId="21CF02B4" w14:textId="77777777" w:rsidR="00FA1F26" w:rsidRPr="0037003B" w:rsidRDefault="00FA1F26" w:rsidP="009F5E48">
      <w:pPr>
        <w:pStyle w:val="NormalKeep"/>
        <w:rPr>
          <w:rFonts w:cs="Times New Roman"/>
        </w:rPr>
      </w:pPr>
    </w:p>
    <w:p w14:paraId="1DA76C90" w14:textId="7D406D16" w:rsidR="00FA1F26" w:rsidRPr="0037003B" w:rsidRDefault="00FA1F26" w:rsidP="009F5E48">
      <w:pPr>
        <w:rPr>
          <w:rFonts w:cs="Times New Roman"/>
        </w:rPr>
      </w:pPr>
      <w:r w:rsidRPr="0037003B">
        <w:rPr>
          <w:rFonts w:cs="Times New Roman"/>
        </w:rPr>
        <w:t xml:space="preserve">Erre a készítményre </w:t>
      </w:r>
      <w:r w:rsidR="00B5722E" w:rsidRPr="0037003B">
        <w:rPr>
          <w:rFonts w:cs="Times New Roman"/>
          <w:iCs/>
          <w:noProof/>
        </w:rPr>
        <w:t xml:space="preserve">a </w:t>
      </w:r>
      <w:r w:rsidR="00B5722E" w:rsidRPr="0037003B">
        <w:rPr>
          <w:rFonts w:cs="Times New Roman"/>
          <w:iCs/>
        </w:rPr>
        <w:t xml:space="preserve">PSUR-okat </w:t>
      </w:r>
      <w:r w:rsidRPr="0037003B">
        <w:rPr>
          <w:rFonts w:cs="Times New Roman"/>
        </w:rPr>
        <w:t>a 2001/83/EK irányelv 107c. cikkének (7) bekezdésében megállapított és az európai internetes gyógyszerportálon nyilvánosságra hozott uniós referencia-időpontok listája (EURD</w:t>
      </w:r>
      <w:r w:rsidR="005068A4" w:rsidRPr="0037003B">
        <w:rPr>
          <w:rFonts w:cs="Times New Roman"/>
        </w:rPr>
        <w:t>-</w:t>
      </w:r>
      <w:r w:rsidRPr="0037003B">
        <w:rPr>
          <w:rFonts w:cs="Times New Roman"/>
        </w:rPr>
        <w:t>lista), illetve annak bármely későbbi frissített változata szerinti követelményeknek megfelelően kell benyújtani.</w:t>
      </w:r>
    </w:p>
    <w:p w14:paraId="3AFC9A7E" w14:textId="77777777" w:rsidR="00FA1F26" w:rsidRPr="0037003B" w:rsidRDefault="00FA1F26" w:rsidP="009F5E48">
      <w:pPr>
        <w:rPr>
          <w:rFonts w:cs="Times New Roman"/>
        </w:rPr>
      </w:pPr>
    </w:p>
    <w:p w14:paraId="07BFA6DF" w14:textId="77777777" w:rsidR="00FA1F26" w:rsidRPr="0037003B" w:rsidRDefault="00FA1F26" w:rsidP="009F5E48">
      <w:pPr>
        <w:rPr>
          <w:rFonts w:cs="Times New Roman"/>
        </w:rPr>
      </w:pPr>
    </w:p>
    <w:p w14:paraId="5E717D58" w14:textId="2BA5E63F" w:rsidR="00FA1F26" w:rsidRPr="0037003B" w:rsidRDefault="00FA1F26" w:rsidP="009F5E48">
      <w:pPr>
        <w:pStyle w:val="Heading1"/>
        <w:rPr>
          <w:rFonts w:cs="Times New Roman"/>
        </w:rPr>
      </w:pPr>
      <w:r w:rsidRPr="0037003B">
        <w:rPr>
          <w:rFonts w:cs="Times New Roman"/>
        </w:rPr>
        <w:t>D.</w:t>
      </w:r>
      <w:r w:rsidRPr="0037003B">
        <w:rPr>
          <w:rFonts w:cs="Times New Roman"/>
        </w:rPr>
        <w:tab/>
      </w:r>
      <w:r w:rsidR="005068A4" w:rsidRPr="0037003B">
        <w:rPr>
          <w:rFonts w:cs="Times New Roman"/>
          <w:szCs w:val="24"/>
        </w:rPr>
        <w:t>A GYÓGYSZER BIZTONSÁGOS ÉS HATÉKONY ALKALMAZÁSÁRA VONATKOZÓ FELTÉTELEK VAGY KORLÁTOZÁSOK</w:t>
      </w:r>
    </w:p>
    <w:p w14:paraId="42E28BFC" w14:textId="77777777" w:rsidR="00FA1F26" w:rsidRPr="0037003B" w:rsidRDefault="00FA1F26" w:rsidP="009F5E48">
      <w:pPr>
        <w:pStyle w:val="NormalKeep"/>
        <w:rPr>
          <w:rFonts w:cs="Times New Roman"/>
        </w:rPr>
      </w:pPr>
    </w:p>
    <w:p w14:paraId="0821156C" w14:textId="77777777" w:rsidR="00FA1F26" w:rsidRPr="00AF50BB" w:rsidRDefault="00FA1F26" w:rsidP="009F5E48">
      <w:pPr>
        <w:pStyle w:val="Bullet"/>
        <w:keepNext/>
        <w:rPr>
          <w:rStyle w:val="Strong"/>
        </w:rPr>
      </w:pPr>
      <w:r w:rsidRPr="00AF50BB">
        <w:rPr>
          <w:rStyle w:val="Strong"/>
        </w:rPr>
        <w:t>Kockázatkezelési terv</w:t>
      </w:r>
    </w:p>
    <w:p w14:paraId="783F7FA9" w14:textId="77777777" w:rsidR="00FA1F26" w:rsidRPr="00AF50BB" w:rsidRDefault="00FA1F26" w:rsidP="009F5E48">
      <w:pPr>
        <w:pStyle w:val="NormalKeep"/>
      </w:pPr>
    </w:p>
    <w:p w14:paraId="371175C6" w14:textId="167EBF1A" w:rsidR="00FA1F26" w:rsidRPr="00AF50BB" w:rsidRDefault="00FA1F26" w:rsidP="009F5E48">
      <w:pPr>
        <w:rPr>
          <w:rFonts w:cs="Times New Roman"/>
        </w:rPr>
      </w:pPr>
      <w:r w:rsidRPr="00AF50BB">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33DFFEAD" w14:textId="77777777" w:rsidR="00FA1F26" w:rsidRPr="00AF50BB" w:rsidRDefault="00FA1F26" w:rsidP="00DB2C8F">
      <w:pPr>
        <w:rPr>
          <w:rFonts w:cs="Times New Roman"/>
        </w:rPr>
      </w:pPr>
    </w:p>
    <w:p w14:paraId="333A1335" w14:textId="77777777" w:rsidR="00FA1F26" w:rsidRPr="00AF50BB" w:rsidRDefault="00FA1F26" w:rsidP="009F5E48">
      <w:pPr>
        <w:pStyle w:val="NormalKeep"/>
        <w:keepLines/>
      </w:pPr>
      <w:r w:rsidRPr="00AF50BB">
        <w:t>A frissített kockázatkezelési terv benyújtandó a következő esetekben:</w:t>
      </w:r>
    </w:p>
    <w:p w14:paraId="55FFA25B" w14:textId="77777777" w:rsidR="00FA1F26" w:rsidRPr="00AF50BB" w:rsidRDefault="00FA1F26" w:rsidP="009F5E48">
      <w:pPr>
        <w:pStyle w:val="Bullet"/>
        <w:keepNext/>
        <w:keepLines/>
      </w:pPr>
      <w:r w:rsidRPr="00AF50BB">
        <w:t>ha az Európai Gyógyszerügynökség ezt indítványozza;</w:t>
      </w:r>
    </w:p>
    <w:p w14:paraId="4B046F8C" w14:textId="2822924F" w:rsidR="00FA1F26" w:rsidRPr="00AF50BB" w:rsidRDefault="00FA1F26" w:rsidP="009F5E48">
      <w:pPr>
        <w:pStyle w:val="Bullet"/>
        <w:keepNext/>
        <w:keepLines/>
      </w:pPr>
      <w:r w:rsidRPr="00AF50BB">
        <w:t>ha a kockázatkezelési rendszerben változás történik, főként azt követően, hogy olyan új információ érkezik, amely az előny/kockázat</w:t>
      </w:r>
      <w:r w:rsidR="005068A4">
        <w:t>-</w:t>
      </w:r>
      <w:r w:rsidRPr="00AF50BB">
        <w:t>profil jelentős változásához vezethet, illetve (a biztonságos gyógyszeralkalmazásra vagy kockázatminimalizálásra irányuló) újabb, meghatározó eredmények születnek.</w:t>
      </w:r>
    </w:p>
    <w:p w14:paraId="04383CAF" w14:textId="77777777" w:rsidR="00FA1F26" w:rsidRPr="00AF50BB" w:rsidRDefault="00FA1F26" w:rsidP="009F5E48">
      <w:pPr>
        <w:keepNext/>
        <w:rPr>
          <w:rFonts w:cs="Times New Roman"/>
        </w:rPr>
      </w:pPr>
    </w:p>
    <w:p w14:paraId="7C7CAB7C" w14:textId="77777777" w:rsidR="00FA1F26" w:rsidRPr="00AF50BB" w:rsidRDefault="00FA1F26" w:rsidP="009F5E48">
      <w:pPr>
        <w:keepNext/>
        <w:rPr>
          <w:rFonts w:cs="Times New Roman"/>
        </w:rPr>
      </w:pPr>
      <w:r w:rsidRPr="00AF50BB">
        <w:br w:type="page"/>
      </w:r>
    </w:p>
    <w:p w14:paraId="55CBB0CD" w14:textId="77777777" w:rsidR="00FA1F26" w:rsidRPr="00AF50BB" w:rsidRDefault="00FA1F26" w:rsidP="009F5E48">
      <w:pPr>
        <w:rPr>
          <w:rFonts w:cs="Times New Roman"/>
        </w:rPr>
      </w:pPr>
    </w:p>
    <w:p w14:paraId="024A92F3" w14:textId="77777777" w:rsidR="00FA1F26" w:rsidRPr="00AF50BB" w:rsidRDefault="00FA1F26" w:rsidP="009F5E48">
      <w:pPr>
        <w:rPr>
          <w:rFonts w:cs="Times New Roman"/>
        </w:rPr>
      </w:pPr>
    </w:p>
    <w:p w14:paraId="01F42C07" w14:textId="77777777" w:rsidR="00FA1F26" w:rsidRPr="00AF50BB" w:rsidRDefault="00FA1F26" w:rsidP="009F5E48">
      <w:pPr>
        <w:rPr>
          <w:rFonts w:cs="Times New Roman"/>
        </w:rPr>
      </w:pPr>
    </w:p>
    <w:p w14:paraId="0F49C16B" w14:textId="77777777" w:rsidR="00FA1F26" w:rsidRPr="00AF50BB" w:rsidRDefault="00FA1F26" w:rsidP="009F5E48">
      <w:pPr>
        <w:rPr>
          <w:rFonts w:cs="Times New Roman"/>
        </w:rPr>
      </w:pPr>
    </w:p>
    <w:p w14:paraId="1B8DEB2D" w14:textId="77777777" w:rsidR="00FA1F26" w:rsidRPr="00AF50BB" w:rsidRDefault="00FA1F26" w:rsidP="009F5E48">
      <w:pPr>
        <w:rPr>
          <w:rFonts w:cs="Times New Roman"/>
        </w:rPr>
      </w:pPr>
    </w:p>
    <w:p w14:paraId="2E83F03D" w14:textId="77777777" w:rsidR="00FA1F26" w:rsidRPr="00AF50BB" w:rsidRDefault="00FA1F26" w:rsidP="009F5E48">
      <w:pPr>
        <w:rPr>
          <w:rFonts w:cs="Times New Roman"/>
        </w:rPr>
      </w:pPr>
    </w:p>
    <w:p w14:paraId="16A42217" w14:textId="77777777" w:rsidR="00FA1F26" w:rsidRPr="00AF50BB" w:rsidRDefault="00FA1F26" w:rsidP="009F5E48">
      <w:pPr>
        <w:rPr>
          <w:rFonts w:cs="Times New Roman"/>
        </w:rPr>
      </w:pPr>
    </w:p>
    <w:p w14:paraId="31BC7C3C" w14:textId="77777777" w:rsidR="00FA1F26" w:rsidRPr="00AF50BB" w:rsidRDefault="00FA1F26" w:rsidP="009F5E48">
      <w:pPr>
        <w:rPr>
          <w:rFonts w:cs="Times New Roman"/>
        </w:rPr>
      </w:pPr>
    </w:p>
    <w:p w14:paraId="26F6E643" w14:textId="77777777" w:rsidR="00FA1F26" w:rsidRPr="00AF50BB" w:rsidRDefault="00FA1F26" w:rsidP="009F5E48">
      <w:pPr>
        <w:rPr>
          <w:rFonts w:cs="Times New Roman"/>
        </w:rPr>
      </w:pPr>
    </w:p>
    <w:p w14:paraId="68EC515C" w14:textId="77777777" w:rsidR="00FA1F26" w:rsidRPr="00AF50BB" w:rsidRDefault="00FA1F26" w:rsidP="009F5E48">
      <w:pPr>
        <w:rPr>
          <w:rFonts w:cs="Times New Roman"/>
        </w:rPr>
      </w:pPr>
    </w:p>
    <w:p w14:paraId="4CFA1907" w14:textId="77777777" w:rsidR="00FA1F26" w:rsidRPr="00AF50BB" w:rsidRDefault="00FA1F26" w:rsidP="009F5E48">
      <w:pPr>
        <w:rPr>
          <w:rFonts w:cs="Times New Roman"/>
        </w:rPr>
      </w:pPr>
    </w:p>
    <w:p w14:paraId="319EFCE2" w14:textId="77777777" w:rsidR="00FA1F26" w:rsidRPr="00AF50BB" w:rsidRDefault="00FA1F26" w:rsidP="009F5E48">
      <w:pPr>
        <w:rPr>
          <w:rFonts w:cs="Times New Roman"/>
        </w:rPr>
      </w:pPr>
    </w:p>
    <w:p w14:paraId="3B582DB0" w14:textId="77777777" w:rsidR="00FA1F26" w:rsidRPr="00AF50BB" w:rsidRDefault="00FA1F26" w:rsidP="009F5E48">
      <w:pPr>
        <w:rPr>
          <w:rFonts w:cs="Times New Roman"/>
        </w:rPr>
      </w:pPr>
    </w:p>
    <w:p w14:paraId="40DD8CA2" w14:textId="77777777" w:rsidR="00FA1F26" w:rsidRPr="00AF50BB" w:rsidRDefault="00FA1F26" w:rsidP="009F5E48">
      <w:pPr>
        <w:rPr>
          <w:rFonts w:cs="Times New Roman"/>
        </w:rPr>
      </w:pPr>
    </w:p>
    <w:p w14:paraId="0E68F893" w14:textId="77777777" w:rsidR="00FA1F26" w:rsidRPr="00AF50BB" w:rsidRDefault="00FA1F26" w:rsidP="009F5E48">
      <w:pPr>
        <w:rPr>
          <w:rFonts w:cs="Times New Roman"/>
        </w:rPr>
      </w:pPr>
    </w:p>
    <w:p w14:paraId="6C14CB15" w14:textId="77777777" w:rsidR="00FA1F26" w:rsidRPr="00AF50BB" w:rsidRDefault="00FA1F26" w:rsidP="009F5E48">
      <w:pPr>
        <w:rPr>
          <w:rFonts w:cs="Times New Roman"/>
        </w:rPr>
      </w:pPr>
    </w:p>
    <w:p w14:paraId="74BFE0DB" w14:textId="77777777" w:rsidR="00FA1F26" w:rsidRPr="00AF50BB" w:rsidRDefault="00FA1F26" w:rsidP="009F5E48">
      <w:pPr>
        <w:rPr>
          <w:rFonts w:cs="Times New Roman"/>
        </w:rPr>
      </w:pPr>
    </w:p>
    <w:p w14:paraId="0022380F" w14:textId="77777777" w:rsidR="00FA1F26" w:rsidRPr="00AF50BB" w:rsidRDefault="00FA1F26" w:rsidP="009F5E48">
      <w:pPr>
        <w:rPr>
          <w:rFonts w:cs="Times New Roman"/>
        </w:rPr>
      </w:pPr>
    </w:p>
    <w:p w14:paraId="3BCD4CB9" w14:textId="77777777" w:rsidR="00FB351E" w:rsidRPr="00AF50BB" w:rsidRDefault="00FB351E" w:rsidP="009F5E48">
      <w:pPr>
        <w:rPr>
          <w:rFonts w:cs="Times New Roman"/>
        </w:rPr>
      </w:pPr>
    </w:p>
    <w:p w14:paraId="4E0534AB" w14:textId="77777777" w:rsidR="00FB351E" w:rsidRPr="00AF50BB" w:rsidRDefault="00FB351E" w:rsidP="009F5E48">
      <w:pPr>
        <w:rPr>
          <w:rFonts w:cs="Times New Roman"/>
        </w:rPr>
      </w:pPr>
    </w:p>
    <w:p w14:paraId="38C255B8" w14:textId="77777777" w:rsidR="00FA1F26" w:rsidRPr="00AF50BB" w:rsidRDefault="00FA1F26" w:rsidP="009F5E48">
      <w:pPr>
        <w:rPr>
          <w:rFonts w:cs="Times New Roman"/>
        </w:rPr>
      </w:pPr>
    </w:p>
    <w:p w14:paraId="125F4645" w14:textId="77777777" w:rsidR="00FA1F26" w:rsidRPr="00AF50BB" w:rsidRDefault="00FA1F26" w:rsidP="009F5E48">
      <w:pPr>
        <w:rPr>
          <w:rFonts w:cs="Times New Roman"/>
        </w:rPr>
      </w:pPr>
    </w:p>
    <w:p w14:paraId="6C17710C" w14:textId="77777777" w:rsidR="00FA1F26" w:rsidRPr="00AF50BB" w:rsidRDefault="00FA1F26" w:rsidP="009F5E48">
      <w:pPr>
        <w:rPr>
          <w:rFonts w:cs="Times New Roman"/>
        </w:rPr>
      </w:pPr>
    </w:p>
    <w:p w14:paraId="5A58CB19" w14:textId="77777777" w:rsidR="00FA1F26" w:rsidRPr="00AF50BB" w:rsidRDefault="00FA1F26" w:rsidP="009F5E48">
      <w:pPr>
        <w:pStyle w:val="Title"/>
        <w:outlineLvl w:val="9"/>
      </w:pPr>
      <w:r w:rsidRPr="00AF50BB">
        <w:t>III. MELLÉKLET</w:t>
      </w:r>
    </w:p>
    <w:p w14:paraId="1B747419" w14:textId="77777777" w:rsidR="00FA1F26" w:rsidRPr="00AF50BB" w:rsidRDefault="00FA1F26" w:rsidP="009F5E48">
      <w:pPr>
        <w:pStyle w:val="NormalKeep"/>
      </w:pPr>
    </w:p>
    <w:p w14:paraId="5D9699C7" w14:textId="77777777" w:rsidR="00FA1F26" w:rsidRPr="00AF50BB" w:rsidRDefault="00FA1F26" w:rsidP="009F5E48">
      <w:pPr>
        <w:pStyle w:val="Title"/>
        <w:outlineLvl w:val="9"/>
      </w:pPr>
      <w:r w:rsidRPr="00AF50BB">
        <w:t>CÍMKESZÖVEG ÉS BETEGTÁJÉKOZTATÓ</w:t>
      </w:r>
    </w:p>
    <w:p w14:paraId="7596580F" w14:textId="77777777" w:rsidR="00FA1F26" w:rsidRPr="00AF50BB" w:rsidRDefault="00FA1F26" w:rsidP="009F5E48">
      <w:pPr>
        <w:rPr>
          <w:rFonts w:cs="Times New Roman"/>
        </w:rPr>
      </w:pPr>
    </w:p>
    <w:p w14:paraId="23BD1F74" w14:textId="77777777" w:rsidR="00FA1F26" w:rsidRPr="00AF50BB" w:rsidRDefault="00FA1F26" w:rsidP="009F5E48">
      <w:pPr>
        <w:rPr>
          <w:rFonts w:cs="Times New Roman"/>
        </w:rPr>
      </w:pPr>
      <w:r w:rsidRPr="00AF50BB">
        <w:br w:type="page"/>
      </w:r>
    </w:p>
    <w:p w14:paraId="296C5D1D" w14:textId="77777777" w:rsidR="00FA1F26" w:rsidRPr="00AF50BB" w:rsidRDefault="00FA1F26" w:rsidP="009F5E48">
      <w:pPr>
        <w:rPr>
          <w:rFonts w:cs="Times New Roman"/>
        </w:rPr>
      </w:pPr>
    </w:p>
    <w:p w14:paraId="3D3CEF50" w14:textId="77777777" w:rsidR="00FA1F26" w:rsidRPr="00AF50BB" w:rsidRDefault="00FA1F26" w:rsidP="009F5E48">
      <w:pPr>
        <w:rPr>
          <w:rFonts w:cs="Times New Roman"/>
        </w:rPr>
      </w:pPr>
    </w:p>
    <w:p w14:paraId="65B5985E" w14:textId="77777777" w:rsidR="00FA1F26" w:rsidRPr="00AF50BB" w:rsidRDefault="00FA1F26" w:rsidP="009F5E48">
      <w:pPr>
        <w:rPr>
          <w:rFonts w:cs="Times New Roman"/>
        </w:rPr>
      </w:pPr>
    </w:p>
    <w:p w14:paraId="02A332DB" w14:textId="77777777" w:rsidR="00FA1F26" w:rsidRPr="00AF50BB" w:rsidRDefault="00FA1F26" w:rsidP="009F5E48">
      <w:pPr>
        <w:rPr>
          <w:rFonts w:cs="Times New Roman"/>
        </w:rPr>
      </w:pPr>
    </w:p>
    <w:p w14:paraId="49E2B3D4" w14:textId="77777777" w:rsidR="00FA1F26" w:rsidRPr="00AF50BB" w:rsidRDefault="00FA1F26" w:rsidP="009F5E48">
      <w:pPr>
        <w:rPr>
          <w:rFonts w:cs="Times New Roman"/>
        </w:rPr>
      </w:pPr>
    </w:p>
    <w:p w14:paraId="1919B5AB" w14:textId="77777777" w:rsidR="00FA1F26" w:rsidRPr="00AF50BB" w:rsidRDefault="00FA1F26" w:rsidP="009F5E48">
      <w:pPr>
        <w:rPr>
          <w:rFonts w:cs="Times New Roman"/>
        </w:rPr>
      </w:pPr>
    </w:p>
    <w:p w14:paraId="0A5B2FF3" w14:textId="77777777" w:rsidR="00FA1F26" w:rsidRPr="00AF50BB" w:rsidRDefault="00FA1F26" w:rsidP="009F5E48">
      <w:pPr>
        <w:rPr>
          <w:rFonts w:cs="Times New Roman"/>
        </w:rPr>
      </w:pPr>
    </w:p>
    <w:p w14:paraId="674B340C" w14:textId="77777777" w:rsidR="00FA1F26" w:rsidRPr="00AF50BB" w:rsidRDefault="00FA1F26" w:rsidP="009F5E48">
      <w:pPr>
        <w:rPr>
          <w:rFonts w:cs="Times New Roman"/>
        </w:rPr>
      </w:pPr>
    </w:p>
    <w:p w14:paraId="4B18A818" w14:textId="77777777" w:rsidR="00FA1F26" w:rsidRPr="00AF50BB" w:rsidRDefault="00FA1F26" w:rsidP="009F5E48">
      <w:pPr>
        <w:rPr>
          <w:rFonts w:cs="Times New Roman"/>
        </w:rPr>
      </w:pPr>
    </w:p>
    <w:p w14:paraId="0BF5849A" w14:textId="77777777" w:rsidR="00FA1F26" w:rsidRPr="00AF50BB" w:rsidRDefault="00FA1F26" w:rsidP="009F5E48">
      <w:pPr>
        <w:rPr>
          <w:rFonts w:cs="Times New Roman"/>
        </w:rPr>
      </w:pPr>
    </w:p>
    <w:p w14:paraId="64ECC04A" w14:textId="77777777" w:rsidR="00FA1F26" w:rsidRPr="00AF50BB" w:rsidRDefault="00FA1F26" w:rsidP="009F5E48">
      <w:pPr>
        <w:rPr>
          <w:rFonts w:cs="Times New Roman"/>
        </w:rPr>
      </w:pPr>
    </w:p>
    <w:p w14:paraId="6999C77F" w14:textId="77777777" w:rsidR="00FA1F26" w:rsidRPr="00AF50BB" w:rsidRDefault="00FA1F26" w:rsidP="009F5E48">
      <w:pPr>
        <w:rPr>
          <w:rFonts w:cs="Times New Roman"/>
        </w:rPr>
      </w:pPr>
    </w:p>
    <w:p w14:paraId="4B875390" w14:textId="77777777" w:rsidR="00FA1F26" w:rsidRPr="00AF50BB" w:rsidRDefault="00FA1F26" w:rsidP="009F5E48">
      <w:pPr>
        <w:rPr>
          <w:rFonts w:cs="Times New Roman"/>
        </w:rPr>
      </w:pPr>
    </w:p>
    <w:p w14:paraId="219DA1E4" w14:textId="77777777" w:rsidR="00FA1F26" w:rsidRPr="00AF50BB" w:rsidRDefault="00FA1F26" w:rsidP="009F5E48">
      <w:pPr>
        <w:rPr>
          <w:rFonts w:cs="Times New Roman"/>
        </w:rPr>
      </w:pPr>
    </w:p>
    <w:p w14:paraId="375874DB" w14:textId="77777777" w:rsidR="00FA1F26" w:rsidRPr="00AF50BB" w:rsidRDefault="00FA1F26" w:rsidP="009F5E48">
      <w:pPr>
        <w:rPr>
          <w:rFonts w:cs="Times New Roman"/>
        </w:rPr>
      </w:pPr>
    </w:p>
    <w:p w14:paraId="5787C4E8" w14:textId="77777777" w:rsidR="00FA1F26" w:rsidRPr="00AF50BB" w:rsidRDefault="00FA1F26" w:rsidP="009F5E48">
      <w:pPr>
        <w:rPr>
          <w:rFonts w:cs="Times New Roman"/>
        </w:rPr>
      </w:pPr>
    </w:p>
    <w:p w14:paraId="0E99DFD6" w14:textId="77777777" w:rsidR="00FA1F26" w:rsidRPr="00AF50BB" w:rsidRDefault="00FA1F26" w:rsidP="009F5E48">
      <w:pPr>
        <w:rPr>
          <w:rFonts w:cs="Times New Roman"/>
        </w:rPr>
      </w:pPr>
    </w:p>
    <w:p w14:paraId="402CC944" w14:textId="77777777" w:rsidR="00FA1F26" w:rsidRPr="00AF50BB" w:rsidRDefault="00FA1F26" w:rsidP="009F5E48">
      <w:pPr>
        <w:rPr>
          <w:rFonts w:cs="Times New Roman"/>
        </w:rPr>
      </w:pPr>
    </w:p>
    <w:p w14:paraId="11321C35" w14:textId="77777777" w:rsidR="00FA1F26" w:rsidRPr="00AF50BB" w:rsidRDefault="00FA1F26" w:rsidP="009F5E48">
      <w:pPr>
        <w:rPr>
          <w:rFonts w:cs="Times New Roman"/>
        </w:rPr>
      </w:pPr>
    </w:p>
    <w:p w14:paraId="4A70E350" w14:textId="77777777" w:rsidR="00FA1F26" w:rsidRPr="00AF50BB" w:rsidRDefault="00FA1F26" w:rsidP="009F5E48">
      <w:pPr>
        <w:rPr>
          <w:rFonts w:cs="Times New Roman"/>
        </w:rPr>
      </w:pPr>
    </w:p>
    <w:p w14:paraId="67CD4788" w14:textId="77777777" w:rsidR="00FA1F26" w:rsidRPr="00AF50BB" w:rsidRDefault="00FA1F26" w:rsidP="009F5E48">
      <w:pPr>
        <w:rPr>
          <w:rFonts w:cs="Times New Roman"/>
        </w:rPr>
      </w:pPr>
    </w:p>
    <w:p w14:paraId="493E1395" w14:textId="77777777" w:rsidR="00FA1F26" w:rsidRPr="00AF50BB" w:rsidRDefault="00FA1F26" w:rsidP="009F5E48">
      <w:pPr>
        <w:rPr>
          <w:rFonts w:cs="Times New Roman"/>
        </w:rPr>
      </w:pPr>
    </w:p>
    <w:p w14:paraId="6D821989" w14:textId="77777777" w:rsidR="00FA1F26" w:rsidRPr="00AF50BB" w:rsidRDefault="00FA1F26" w:rsidP="009F5E48">
      <w:pPr>
        <w:rPr>
          <w:rFonts w:cs="Times New Roman"/>
        </w:rPr>
      </w:pPr>
    </w:p>
    <w:p w14:paraId="331A97E1" w14:textId="77777777" w:rsidR="00FA1F26" w:rsidRPr="00AF50BB" w:rsidRDefault="00FA1F26" w:rsidP="009F5E48">
      <w:pPr>
        <w:pStyle w:val="Heading1"/>
        <w:ind w:left="0" w:firstLine="0"/>
        <w:jc w:val="center"/>
      </w:pPr>
      <w:r w:rsidRPr="00AF50BB">
        <w:t>A. CÍMKESZÖVEG</w:t>
      </w:r>
    </w:p>
    <w:p w14:paraId="1E415700" w14:textId="77777777" w:rsidR="00FA1F26" w:rsidRPr="00AF50BB" w:rsidRDefault="00FA1F26" w:rsidP="009F5E48">
      <w:pPr>
        <w:rPr>
          <w:rFonts w:cs="Times New Roman"/>
        </w:rPr>
      </w:pPr>
    </w:p>
    <w:p w14:paraId="4BB360AF" w14:textId="77777777" w:rsidR="00EB4F9A" w:rsidRPr="00AF50BB" w:rsidRDefault="00EB4F9A" w:rsidP="009F5E48">
      <w:pPr>
        <w:rPr>
          <w:rFonts w:cs="Times New Roman"/>
        </w:rPr>
      </w:pPr>
      <w:r w:rsidRPr="00AF50BB">
        <w:rPr>
          <w:rFonts w:cs="Times New Roman"/>
        </w:rPr>
        <w:br w:type="page"/>
      </w:r>
    </w:p>
    <w:p w14:paraId="3B90F091" w14:textId="77777777" w:rsidR="00FA1F26" w:rsidRPr="00AF50BB" w:rsidRDefault="00FA1F26" w:rsidP="009F5E48">
      <w:pPr>
        <w:pStyle w:val="HeadingStrLAB"/>
      </w:pPr>
      <w:r w:rsidRPr="00AF50BB">
        <w:lastRenderedPageBreak/>
        <w:t>A KÜLSŐ CSOMAGOLÁSON ÉS A KÖZVETLEN CSOMAGOLÁSON FELTÜNTETENDŐ ADATOK</w:t>
      </w:r>
    </w:p>
    <w:p w14:paraId="4269C018" w14:textId="77777777" w:rsidR="00FA1F26" w:rsidRPr="00AF50BB" w:rsidRDefault="00FA1F26" w:rsidP="009F5E48">
      <w:pPr>
        <w:pStyle w:val="HeadingStrLAB"/>
      </w:pPr>
    </w:p>
    <w:p w14:paraId="6DFB3541" w14:textId="2878A99D" w:rsidR="00FA1F26" w:rsidRPr="00AF50BB" w:rsidRDefault="00FA1F26" w:rsidP="009F5E48">
      <w:pPr>
        <w:pStyle w:val="HeadingStrLAB"/>
      </w:pPr>
      <w:r w:rsidRPr="00AF50BB">
        <w:t>DOBOZ ÉS CÍMKE (TARTÁLY)</w:t>
      </w:r>
    </w:p>
    <w:p w14:paraId="5936E4F7" w14:textId="77777777" w:rsidR="00FA1F26" w:rsidRPr="00AF50BB" w:rsidRDefault="00FA1F26" w:rsidP="009F5E48">
      <w:pPr>
        <w:rPr>
          <w:rFonts w:cs="Times New Roman"/>
        </w:rPr>
      </w:pPr>
    </w:p>
    <w:p w14:paraId="29FAB65E" w14:textId="77777777" w:rsidR="00FA1F26" w:rsidRPr="00AF50BB" w:rsidRDefault="00FA1F26" w:rsidP="009F5E48">
      <w:pPr>
        <w:rPr>
          <w:rFonts w:cs="Times New Roman"/>
        </w:rPr>
      </w:pPr>
    </w:p>
    <w:p w14:paraId="1232F770" w14:textId="77777777" w:rsidR="00FA1F26" w:rsidRPr="00AF50BB" w:rsidRDefault="00FA1F26" w:rsidP="009F5E48">
      <w:pPr>
        <w:pStyle w:val="Heading1LAB"/>
        <w:outlineLvl w:val="9"/>
      </w:pPr>
      <w:r w:rsidRPr="00AF50BB">
        <w:t>1.</w:t>
      </w:r>
      <w:r w:rsidRPr="00AF50BB">
        <w:tab/>
        <w:t>A GYÓGYSZER NEVE</w:t>
      </w:r>
    </w:p>
    <w:p w14:paraId="484B3B82" w14:textId="77777777" w:rsidR="00FA1F26" w:rsidRPr="00AF50BB" w:rsidRDefault="00FA1F26" w:rsidP="009F5E48">
      <w:pPr>
        <w:pStyle w:val="NormalKeep"/>
      </w:pPr>
    </w:p>
    <w:p w14:paraId="0936D06F" w14:textId="77777777" w:rsidR="00FA1F26" w:rsidRPr="00AF50BB" w:rsidRDefault="00FA1F26" w:rsidP="009F5E48">
      <w:pPr>
        <w:pStyle w:val="NormalKeep"/>
      </w:pPr>
      <w:r w:rsidRPr="00AF50BB">
        <w:t>Efavirenz/Emtricitabine/Tenofovir disoproxil Mylan 600 mg/200 mg/245 mg filmtabletta</w:t>
      </w:r>
    </w:p>
    <w:p w14:paraId="16E6DC83" w14:textId="77777777" w:rsidR="00FA1F26" w:rsidRPr="00AF50BB" w:rsidRDefault="00FA1F26" w:rsidP="009F5E48">
      <w:pPr>
        <w:pStyle w:val="NormalKeep"/>
      </w:pPr>
    </w:p>
    <w:p w14:paraId="31A64B2F" w14:textId="77777777" w:rsidR="00FA1F26" w:rsidRPr="00AF50BB" w:rsidRDefault="00FA1F26" w:rsidP="009F5E48">
      <w:pPr>
        <w:rPr>
          <w:rFonts w:cs="Times New Roman"/>
        </w:rPr>
      </w:pPr>
      <w:r w:rsidRPr="00AF50BB">
        <w:t>efavirenz/emtricitabin/tenofovir-dizoproxil</w:t>
      </w:r>
    </w:p>
    <w:p w14:paraId="539F0963" w14:textId="77777777" w:rsidR="00FA1F26" w:rsidRPr="00AF50BB" w:rsidRDefault="00FA1F26" w:rsidP="009F5E48">
      <w:pPr>
        <w:rPr>
          <w:rFonts w:cs="Times New Roman"/>
        </w:rPr>
      </w:pPr>
    </w:p>
    <w:p w14:paraId="17380777" w14:textId="77777777" w:rsidR="00FA1F26" w:rsidRPr="00AF50BB" w:rsidRDefault="00FA1F26" w:rsidP="009F5E48">
      <w:pPr>
        <w:rPr>
          <w:rFonts w:cs="Times New Roman"/>
        </w:rPr>
      </w:pPr>
    </w:p>
    <w:p w14:paraId="5B83144E" w14:textId="77777777" w:rsidR="00FA1F26" w:rsidRPr="00AF50BB" w:rsidRDefault="00FA1F26" w:rsidP="009F5E48">
      <w:pPr>
        <w:pStyle w:val="Heading1LAB"/>
        <w:outlineLvl w:val="9"/>
      </w:pPr>
      <w:r w:rsidRPr="00AF50BB">
        <w:t>2.</w:t>
      </w:r>
      <w:r w:rsidRPr="00AF50BB">
        <w:tab/>
        <w:t>HATÓANYAG(OK) MEGNEVEZÉSE</w:t>
      </w:r>
    </w:p>
    <w:p w14:paraId="4EAED764" w14:textId="77777777" w:rsidR="00FA1F26" w:rsidRPr="00AF50BB" w:rsidRDefault="00FA1F26" w:rsidP="009F5E48">
      <w:pPr>
        <w:pStyle w:val="NormalKeep"/>
      </w:pPr>
    </w:p>
    <w:p w14:paraId="2489F61D" w14:textId="77777777" w:rsidR="00FA1F26" w:rsidRPr="00AF50BB" w:rsidRDefault="00FA1F26" w:rsidP="009F5E48">
      <w:pPr>
        <w:rPr>
          <w:rFonts w:cs="Times New Roman"/>
        </w:rPr>
      </w:pPr>
      <w:r w:rsidRPr="00AF50BB">
        <w:t>600 mg efavirenz, 200 mg emtricitabin és 245 mg tenofovir-dizoproxil (maleát formájában) filmtablettánként.</w:t>
      </w:r>
    </w:p>
    <w:p w14:paraId="5BB387C2" w14:textId="77777777" w:rsidR="00FA1F26" w:rsidRPr="00AF50BB" w:rsidRDefault="00FA1F26" w:rsidP="009F5E48">
      <w:pPr>
        <w:rPr>
          <w:rFonts w:cs="Times New Roman"/>
        </w:rPr>
      </w:pPr>
    </w:p>
    <w:p w14:paraId="116BF36C" w14:textId="77777777" w:rsidR="00FA1F26" w:rsidRPr="00AF50BB" w:rsidRDefault="00FA1F26" w:rsidP="009F5E48">
      <w:pPr>
        <w:rPr>
          <w:rFonts w:cs="Times New Roman"/>
        </w:rPr>
      </w:pPr>
    </w:p>
    <w:p w14:paraId="756636D2" w14:textId="77777777" w:rsidR="00FA1F26" w:rsidRPr="00AF50BB" w:rsidRDefault="00FA1F26" w:rsidP="009F5E48">
      <w:pPr>
        <w:pStyle w:val="Heading1LAB"/>
        <w:outlineLvl w:val="9"/>
      </w:pPr>
      <w:r w:rsidRPr="00AF50BB">
        <w:t>3.</w:t>
      </w:r>
      <w:r w:rsidRPr="00AF50BB">
        <w:tab/>
        <w:t>SEGÉDANYAGOK FELSOROLÁSA</w:t>
      </w:r>
    </w:p>
    <w:p w14:paraId="6D520628" w14:textId="77777777" w:rsidR="00FA1F26" w:rsidRPr="00AF50BB" w:rsidRDefault="00FA1F26" w:rsidP="009F5E48">
      <w:pPr>
        <w:pStyle w:val="NormalKeep"/>
      </w:pPr>
    </w:p>
    <w:p w14:paraId="7EC30DB6" w14:textId="77777777" w:rsidR="00FA1F26" w:rsidRPr="00AF50BB" w:rsidRDefault="00FA1F26" w:rsidP="009F5E48">
      <w:pPr>
        <w:pStyle w:val="NormalKeep"/>
      </w:pPr>
      <w:r w:rsidRPr="00AF50BB">
        <w:t>Nátriumot és laktóz-monohidrátot is tartalmaz.</w:t>
      </w:r>
    </w:p>
    <w:p w14:paraId="1BF1EF96" w14:textId="77777777" w:rsidR="00FA1F26" w:rsidRPr="00AF50BB" w:rsidRDefault="00FA1F26" w:rsidP="009F5E48">
      <w:pPr>
        <w:rPr>
          <w:rFonts w:cs="Times New Roman"/>
        </w:rPr>
      </w:pPr>
      <w:r w:rsidRPr="00AF50BB">
        <w:rPr>
          <w:highlight w:val="lightGray"/>
        </w:rPr>
        <w:t>További információkért lásd a betegtájékoztatót.</w:t>
      </w:r>
    </w:p>
    <w:p w14:paraId="2B8119B2" w14:textId="77777777" w:rsidR="00FA1F26" w:rsidRPr="00AF50BB" w:rsidRDefault="00FA1F26" w:rsidP="009F5E48">
      <w:pPr>
        <w:rPr>
          <w:rFonts w:cs="Times New Roman"/>
        </w:rPr>
      </w:pPr>
    </w:p>
    <w:p w14:paraId="12C39117" w14:textId="77777777" w:rsidR="00FA1F26" w:rsidRPr="00AF50BB" w:rsidRDefault="00FA1F26" w:rsidP="009F5E48">
      <w:pPr>
        <w:rPr>
          <w:rFonts w:cs="Times New Roman"/>
        </w:rPr>
      </w:pPr>
      <w:r w:rsidRPr="00AF50BB">
        <w:t>[Kizárólag a külső kartondobozon jelenik meg]</w:t>
      </w:r>
    </w:p>
    <w:p w14:paraId="73A1E782" w14:textId="77777777" w:rsidR="00FA1F26" w:rsidRPr="00AF50BB" w:rsidRDefault="00FA1F26" w:rsidP="009F5E48">
      <w:pPr>
        <w:rPr>
          <w:rFonts w:cs="Times New Roman"/>
        </w:rPr>
      </w:pPr>
    </w:p>
    <w:p w14:paraId="253B635C" w14:textId="77777777" w:rsidR="00FA1F26" w:rsidRPr="00AF50BB" w:rsidRDefault="00FA1F26" w:rsidP="009F5E48">
      <w:pPr>
        <w:rPr>
          <w:rFonts w:cs="Times New Roman"/>
        </w:rPr>
      </w:pPr>
    </w:p>
    <w:p w14:paraId="725F8115" w14:textId="77777777" w:rsidR="00FA1F26" w:rsidRPr="00AF50BB" w:rsidRDefault="00FA1F26" w:rsidP="009F5E48">
      <w:pPr>
        <w:pStyle w:val="Heading1LAB"/>
        <w:outlineLvl w:val="9"/>
      </w:pPr>
      <w:r w:rsidRPr="00AF50BB">
        <w:t>4.</w:t>
      </w:r>
      <w:r w:rsidRPr="00AF50BB">
        <w:tab/>
        <w:t>GYÓGYSZERFORMA ÉS TARTALOM</w:t>
      </w:r>
    </w:p>
    <w:p w14:paraId="54E7F977" w14:textId="77777777" w:rsidR="00FA1F26" w:rsidRPr="00AF50BB" w:rsidRDefault="00FA1F26" w:rsidP="009F5E48">
      <w:pPr>
        <w:pStyle w:val="NormalKeep"/>
      </w:pPr>
    </w:p>
    <w:p w14:paraId="625A275D" w14:textId="77777777" w:rsidR="004A5A2C" w:rsidRPr="00AF50BB" w:rsidRDefault="004A5A2C" w:rsidP="009F5E48">
      <w:pPr>
        <w:pStyle w:val="NormalKeep"/>
      </w:pPr>
      <w:r w:rsidRPr="00AF50BB">
        <w:rPr>
          <w:highlight w:val="lightGray"/>
        </w:rPr>
        <w:t>Filmtabletta</w:t>
      </w:r>
    </w:p>
    <w:p w14:paraId="37A51285" w14:textId="77777777" w:rsidR="004A5A2C" w:rsidRPr="00AF50BB" w:rsidRDefault="004A5A2C" w:rsidP="009F5E48">
      <w:pPr>
        <w:pStyle w:val="NormalKeep"/>
      </w:pPr>
    </w:p>
    <w:p w14:paraId="52C45C32" w14:textId="77777777" w:rsidR="00FA1F26" w:rsidRPr="00AF50BB" w:rsidRDefault="006A25E6" w:rsidP="009F5E48">
      <w:pPr>
        <w:rPr>
          <w:rFonts w:cs="Times New Roman"/>
        </w:rPr>
      </w:pPr>
      <w:r w:rsidRPr="00AF50BB">
        <w:rPr>
          <w:rFonts w:cs="Times New Roman"/>
        </w:rPr>
        <w:t>30</w:t>
      </w:r>
      <w:r w:rsidR="00082A6F" w:rsidRPr="00AF50BB">
        <w:rPr>
          <w:rFonts w:cs="Times New Roman"/>
        </w:rPr>
        <w:t> </w:t>
      </w:r>
      <w:r w:rsidRPr="00AF50BB">
        <w:rPr>
          <w:rFonts w:cs="Times New Roman"/>
        </w:rPr>
        <w:t>db filmtabletta</w:t>
      </w:r>
    </w:p>
    <w:p w14:paraId="5211C8DF" w14:textId="77777777" w:rsidR="00082A6F" w:rsidRPr="00AF50BB" w:rsidRDefault="00082A6F" w:rsidP="009F5E48">
      <w:pPr>
        <w:rPr>
          <w:rFonts w:cs="Times New Roman"/>
        </w:rPr>
      </w:pPr>
      <w:r w:rsidRPr="00AF50BB">
        <w:rPr>
          <w:rFonts w:cs="Times New Roman"/>
          <w:highlight w:val="lightGray"/>
        </w:rPr>
        <w:t>90 db filmtabletta</w:t>
      </w:r>
    </w:p>
    <w:p w14:paraId="0F5403A2" w14:textId="77777777" w:rsidR="00082A6F" w:rsidRPr="00AF50BB" w:rsidRDefault="00082A6F" w:rsidP="009F5E48">
      <w:pPr>
        <w:rPr>
          <w:rFonts w:cs="Times New Roman"/>
        </w:rPr>
      </w:pPr>
    </w:p>
    <w:p w14:paraId="251C118E" w14:textId="77777777" w:rsidR="00FA1F26" w:rsidRPr="00AF50BB" w:rsidRDefault="00FA1F26" w:rsidP="009F5E48">
      <w:pPr>
        <w:rPr>
          <w:rFonts w:cs="Times New Roman"/>
        </w:rPr>
      </w:pPr>
    </w:p>
    <w:p w14:paraId="40DA34CD" w14:textId="77777777" w:rsidR="00FA1F26" w:rsidRPr="00AF50BB" w:rsidRDefault="00FA1F26" w:rsidP="009F5E48">
      <w:pPr>
        <w:pStyle w:val="Heading1LAB"/>
        <w:outlineLvl w:val="9"/>
      </w:pPr>
      <w:r w:rsidRPr="00AF50BB">
        <w:t>5.</w:t>
      </w:r>
      <w:r w:rsidRPr="00AF50BB">
        <w:tab/>
        <w:t>AZ ALKALMAZÁSSAL KAPCSOLATOS TUDNIVALÓK ÉS AZ ALKALMAZÁS MÓDJA(I)</w:t>
      </w:r>
    </w:p>
    <w:p w14:paraId="0E286981" w14:textId="77777777" w:rsidR="00252328" w:rsidRPr="00AF50BB" w:rsidRDefault="00252328" w:rsidP="009F5E48"/>
    <w:p w14:paraId="3F6422D9" w14:textId="77777777" w:rsidR="00252328" w:rsidRPr="00AF50BB" w:rsidRDefault="00252328" w:rsidP="009F5E48">
      <w:pPr>
        <w:rPr>
          <w:rFonts w:cs="Times New Roman"/>
        </w:rPr>
      </w:pPr>
      <w:r w:rsidRPr="00AF50BB">
        <w:t>Szájon át történő alkalmazásra.</w:t>
      </w:r>
    </w:p>
    <w:p w14:paraId="7F99C661" w14:textId="77777777" w:rsidR="00595657" w:rsidRPr="00AF50BB" w:rsidRDefault="00595657" w:rsidP="009F5E48">
      <w:pPr>
        <w:rPr>
          <w:rFonts w:cs="Times New Roman"/>
        </w:rPr>
      </w:pPr>
    </w:p>
    <w:p w14:paraId="495C787D" w14:textId="5153A1E3" w:rsidR="00595657" w:rsidRPr="00AF50BB" w:rsidRDefault="005068A4" w:rsidP="009F5E48">
      <w:pPr>
        <w:rPr>
          <w:rFonts w:cs="Times New Roman"/>
        </w:rPr>
      </w:pPr>
      <w:r>
        <w:t>Alkalmazás</w:t>
      </w:r>
      <w:r w:rsidRPr="00AF50BB" w:rsidDel="005068A4">
        <w:t xml:space="preserve"> </w:t>
      </w:r>
      <w:r w:rsidR="00595657" w:rsidRPr="00AF50BB">
        <w:t>előtt olvassa el a mellékelt betegtájékoztatót!</w:t>
      </w:r>
    </w:p>
    <w:p w14:paraId="7B8739FC" w14:textId="77777777" w:rsidR="00FA1F26" w:rsidRPr="00AF50BB" w:rsidRDefault="00FA1F26" w:rsidP="009F5E48">
      <w:pPr>
        <w:rPr>
          <w:rFonts w:cs="Times New Roman"/>
        </w:rPr>
      </w:pPr>
    </w:p>
    <w:p w14:paraId="0DC86BF1" w14:textId="77777777" w:rsidR="00FA1F26" w:rsidRPr="00AF50BB" w:rsidRDefault="00FA1F26" w:rsidP="009F5E48">
      <w:pPr>
        <w:rPr>
          <w:rFonts w:cs="Times New Roman"/>
        </w:rPr>
      </w:pPr>
    </w:p>
    <w:p w14:paraId="5CE1A589" w14:textId="77777777" w:rsidR="00FA1F26" w:rsidRPr="00AF50BB" w:rsidRDefault="00FA1F26" w:rsidP="009F5E48">
      <w:pPr>
        <w:pStyle w:val="Heading1LAB"/>
        <w:outlineLvl w:val="9"/>
      </w:pPr>
      <w:r w:rsidRPr="00AF50BB">
        <w:t>6.</w:t>
      </w:r>
      <w:r w:rsidRPr="00AF50BB">
        <w:tab/>
        <w:t>KÜLÖN FIGYELMEZTETÉS, MELY SZERINT A GYÓGYSZERT GYERMEKEKTŐL ELZÁRVA KELL TARTANI</w:t>
      </w:r>
    </w:p>
    <w:p w14:paraId="57986052" w14:textId="77777777" w:rsidR="00FA1F26" w:rsidRPr="00AF50BB" w:rsidRDefault="00FA1F26" w:rsidP="009F5E48">
      <w:pPr>
        <w:pStyle w:val="NormalKeep"/>
      </w:pPr>
    </w:p>
    <w:p w14:paraId="0BB404AE" w14:textId="77777777" w:rsidR="00FA1F26" w:rsidRPr="00AF50BB" w:rsidRDefault="00FA1F26" w:rsidP="009F5E48">
      <w:pPr>
        <w:rPr>
          <w:rFonts w:cs="Times New Roman"/>
        </w:rPr>
      </w:pPr>
      <w:r w:rsidRPr="00AF50BB">
        <w:t>A gyógyszer gyermekektől elzárva tartandó!</w:t>
      </w:r>
    </w:p>
    <w:p w14:paraId="1424475A" w14:textId="77777777" w:rsidR="00FA1F26" w:rsidRPr="00AF50BB" w:rsidRDefault="00FA1F26" w:rsidP="009F5E48">
      <w:pPr>
        <w:rPr>
          <w:rFonts w:cs="Times New Roman"/>
        </w:rPr>
      </w:pPr>
    </w:p>
    <w:p w14:paraId="4ED20DC1" w14:textId="77777777" w:rsidR="00FA1F26" w:rsidRPr="00AF50BB" w:rsidRDefault="00FA1F26" w:rsidP="009F5E48">
      <w:pPr>
        <w:rPr>
          <w:rFonts w:cs="Times New Roman"/>
        </w:rPr>
      </w:pPr>
    </w:p>
    <w:p w14:paraId="6B667895" w14:textId="77777777" w:rsidR="00FA1F26" w:rsidRPr="00AF50BB" w:rsidRDefault="00FA1F26" w:rsidP="009F5E48">
      <w:pPr>
        <w:pStyle w:val="Heading1LAB"/>
        <w:outlineLvl w:val="9"/>
      </w:pPr>
      <w:r w:rsidRPr="00AF50BB">
        <w:t>7.</w:t>
      </w:r>
      <w:r w:rsidRPr="00AF50BB">
        <w:tab/>
        <w:t>TOVÁBBI FIGYELMEZTETÉS(EK), AMENNYIBEN SZÜKSÉGES</w:t>
      </w:r>
    </w:p>
    <w:p w14:paraId="552CD34E" w14:textId="77777777" w:rsidR="00FA1F26" w:rsidRPr="00AF50BB" w:rsidRDefault="00FA1F26" w:rsidP="009F5E48">
      <w:pPr>
        <w:pStyle w:val="NormalKeep"/>
      </w:pPr>
    </w:p>
    <w:p w14:paraId="33B335D2" w14:textId="77777777" w:rsidR="00FA1F26" w:rsidRPr="00AF50BB" w:rsidRDefault="00FA1F26" w:rsidP="009F5E48">
      <w:pPr>
        <w:rPr>
          <w:rFonts w:cs="Times New Roman"/>
        </w:rPr>
      </w:pPr>
    </w:p>
    <w:p w14:paraId="7F75076C" w14:textId="77777777" w:rsidR="00FA1F26" w:rsidRPr="00AF50BB" w:rsidRDefault="00FA1F26" w:rsidP="009F5E48">
      <w:pPr>
        <w:pStyle w:val="Heading1LAB"/>
        <w:outlineLvl w:val="9"/>
      </w:pPr>
      <w:r w:rsidRPr="00AF50BB">
        <w:lastRenderedPageBreak/>
        <w:t>8.</w:t>
      </w:r>
      <w:r w:rsidRPr="00AF50BB">
        <w:tab/>
        <w:t>LEJÁRATI IDŐ</w:t>
      </w:r>
    </w:p>
    <w:p w14:paraId="47AAC620" w14:textId="77777777" w:rsidR="00FA1F26" w:rsidRPr="00AF50BB" w:rsidRDefault="00FA1F26" w:rsidP="009F5E48">
      <w:pPr>
        <w:pStyle w:val="NormalKeep"/>
      </w:pPr>
    </w:p>
    <w:p w14:paraId="7D7F9842" w14:textId="77777777" w:rsidR="00FA1F26" w:rsidRPr="00AF50BB" w:rsidRDefault="00486012" w:rsidP="009F5E48">
      <w:pPr>
        <w:pStyle w:val="NormalKeep"/>
      </w:pPr>
      <w:r w:rsidRPr="00AF50BB">
        <w:t>EXP</w:t>
      </w:r>
    </w:p>
    <w:p w14:paraId="230105A1" w14:textId="77777777" w:rsidR="00FA1F26" w:rsidRPr="00AF50BB" w:rsidRDefault="00082A6F" w:rsidP="009F5E48">
      <w:pPr>
        <w:rPr>
          <w:rFonts w:cs="Times New Roman"/>
        </w:rPr>
      </w:pPr>
      <w:r w:rsidRPr="00AF50BB">
        <w:rPr>
          <w:highlight w:val="lightGray"/>
        </w:rPr>
        <w:t xml:space="preserve">30 tablettát tartalmazó tartály: </w:t>
      </w:r>
      <w:r w:rsidR="00FA1F26" w:rsidRPr="00AF50BB">
        <w:rPr>
          <w:highlight w:val="lightGray"/>
        </w:rPr>
        <w:t xml:space="preserve">A felbontást követően </w:t>
      </w:r>
      <w:r w:rsidR="00553245" w:rsidRPr="00AF50BB">
        <w:rPr>
          <w:highlight w:val="lightGray"/>
        </w:rPr>
        <w:t>60 </w:t>
      </w:r>
      <w:r w:rsidR="00FA1F26" w:rsidRPr="00AF50BB">
        <w:rPr>
          <w:highlight w:val="lightGray"/>
        </w:rPr>
        <w:t>napon belül fel kell használni.</w:t>
      </w:r>
    </w:p>
    <w:p w14:paraId="7941A975" w14:textId="77777777" w:rsidR="00FA1F26" w:rsidRPr="00AF50BB" w:rsidRDefault="00FA1F26" w:rsidP="009F5E48">
      <w:pPr>
        <w:rPr>
          <w:rFonts w:cs="Times New Roman"/>
        </w:rPr>
      </w:pPr>
    </w:p>
    <w:p w14:paraId="670EE1A4" w14:textId="77777777" w:rsidR="00FA1F26" w:rsidRPr="00AF50BB" w:rsidRDefault="00FA1F26" w:rsidP="009F5E48">
      <w:pPr>
        <w:pStyle w:val="NormalKeep"/>
        <w:rPr>
          <w:highlight w:val="lightGray"/>
        </w:rPr>
      </w:pPr>
      <w:r w:rsidRPr="00AF50BB">
        <w:rPr>
          <w:highlight w:val="lightGray"/>
        </w:rPr>
        <w:t xml:space="preserve">&lt;csak a </w:t>
      </w:r>
      <w:r w:rsidR="00082A6F" w:rsidRPr="00AF50BB">
        <w:rPr>
          <w:highlight w:val="lightGray"/>
        </w:rPr>
        <w:t xml:space="preserve">30 tablettát tartalmazó </w:t>
      </w:r>
      <w:r w:rsidRPr="00AF50BB">
        <w:rPr>
          <w:highlight w:val="lightGray"/>
        </w:rPr>
        <w:t>kartondobozon&gt;</w:t>
      </w:r>
    </w:p>
    <w:p w14:paraId="40F33F66" w14:textId="77777777" w:rsidR="00FA1F26" w:rsidRPr="00AF50BB" w:rsidRDefault="00FA1F26" w:rsidP="009F5E48">
      <w:pPr>
        <w:rPr>
          <w:rFonts w:cs="Times New Roman"/>
        </w:rPr>
      </w:pPr>
      <w:r w:rsidRPr="00AF50BB">
        <w:rPr>
          <w:highlight w:val="lightGray"/>
        </w:rPr>
        <w:t>Felbontás dátuma:</w:t>
      </w:r>
    </w:p>
    <w:p w14:paraId="4ED3F855" w14:textId="77777777" w:rsidR="00FA1F26" w:rsidRPr="00AF50BB" w:rsidRDefault="00FA1F26" w:rsidP="009F5E48">
      <w:pPr>
        <w:rPr>
          <w:rFonts w:cs="Times New Roman"/>
        </w:rPr>
      </w:pPr>
    </w:p>
    <w:p w14:paraId="34EAAB46" w14:textId="77777777" w:rsidR="00FA1F26" w:rsidRPr="00AF50BB" w:rsidRDefault="00FA1F26" w:rsidP="009F5E48">
      <w:pPr>
        <w:rPr>
          <w:rFonts w:cs="Times New Roman"/>
        </w:rPr>
      </w:pPr>
    </w:p>
    <w:p w14:paraId="29B96077" w14:textId="77777777" w:rsidR="00FA1F26" w:rsidRPr="00AF50BB" w:rsidRDefault="00FA1F26" w:rsidP="009F5E48">
      <w:pPr>
        <w:pStyle w:val="Heading1LAB"/>
        <w:outlineLvl w:val="9"/>
      </w:pPr>
      <w:r w:rsidRPr="00AF50BB">
        <w:t>9.</w:t>
      </w:r>
      <w:r w:rsidRPr="00AF50BB">
        <w:tab/>
        <w:t>KÜLÖNLEGES TÁROLÁSI ELŐÍRÁSOK</w:t>
      </w:r>
    </w:p>
    <w:p w14:paraId="47B68C5F" w14:textId="77777777" w:rsidR="00FA1F26" w:rsidRPr="00AF50BB" w:rsidRDefault="00FA1F26" w:rsidP="009F5E48">
      <w:pPr>
        <w:pStyle w:val="NormalKeep"/>
      </w:pPr>
    </w:p>
    <w:p w14:paraId="4133FBDE" w14:textId="1C073675" w:rsidR="00FA1F26" w:rsidRPr="00AF50BB" w:rsidRDefault="00FA1F26" w:rsidP="009F5E48">
      <w:pPr>
        <w:rPr>
          <w:rFonts w:cs="Times New Roman"/>
        </w:rPr>
      </w:pPr>
      <w:r w:rsidRPr="00AF50BB">
        <w:t>Legfeljebb 25</w:t>
      </w:r>
      <w:r w:rsidR="005068A4">
        <w:t xml:space="preserve"> </w:t>
      </w:r>
      <w:r w:rsidRPr="00AF50BB">
        <w:t>°C-on tárolandó. A fénytől való védelem érdekében az eredeti csomagolásban tárolandó.</w:t>
      </w:r>
    </w:p>
    <w:p w14:paraId="025247F2" w14:textId="77777777" w:rsidR="00FA1F26" w:rsidRPr="00AF50BB" w:rsidRDefault="00FA1F26" w:rsidP="009F5E48">
      <w:pPr>
        <w:rPr>
          <w:rFonts w:cs="Times New Roman"/>
        </w:rPr>
      </w:pPr>
    </w:p>
    <w:p w14:paraId="299ECFA7" w14:textId="77777777" w:rsidR="00FA1F26" w:rsidRPr="00AF50BB" w:rsidRDefault="00FA1F26" w:rsidP="009F5E48">
      <w:pPr>
        <w:rPr>
          <w:rFonts w:cs="Times New Roman"/>
        </w:rPr>
      </w:pPr>
    </w:p>
    <w:p w14:paraId="4C91111C" w14:textId="77777777" w:rsidR="00FA1F26" w:rsidRPr="00AF50BB" w:rsidRDefault="00FA1F26" w:rsidP="009F5E48">
      <w:pPr>
        <w:pStyle w:val="Heading1LAB"/>
        <w:outlineLvl w:val="9"/>
      </w:pPr>
      <w:r w:rsidRPr="00AF50BB">
        <w:t>10.</w:t>
      </w:r>
      <w:r w:rsidRPr="00AF50BB">
        <w:tab/>
        <w:t>KÜLÖNLEGES ÓVINTÉZKEDÉSEK A FEL NEM HASZNÁLT GYÓGYSZEREK VAGY AZ ILYEN TERMÉKEKBŐL KELETKEZETT HULLADÉKANYAGOK ÁRTALMATLANNÁ TÉTELÉRE, HA ILYENEKRE SZÜKSÉG VAN</w:t>
      </w:r>
    </w:p>
    <w:p w14:paraId="744A4F09" w14:textId="77777777" w:rsidR="00FA1F26" w:rsidRPr="00AF50BB" w:rsidRDefault="00FA1F26" w:rsidP="009F5E48">
      <w:pPr>
        <w:rPr>
          <w:rFonts w:cs="Times New Roman"/>
        </w:rPr>
      </w:pPr>
    </w:p>
    <w:p w14:paraId="61C713BD" w14:textId="77777777" w:rsidR="00FA1F26" w:rsidRPr="00AF50BB" w:rsidRDefault="00FA1F26" w:rsidP="009F5E48">
      <w:pPr>
        <w:rPr>
          <w:rFonts w:cs="Times New Roman"/>
        </w:rPr>
      </w:pPr>
    </w:p>
    <w:p w14:paraId="2D4D2316" w14:textId="77777777" w:rsidR="00FA1F26" w:rsidRPr="00AF50BB" w:rsidRDefault="00FA1F26" w:rsidP="009F5E48">
      <w:pPr>
        <w:pStyle w:val="Heading1LAB"/>
        <w:outlineLvl w:val="9"/>
      </w:pPr>
      <w:r w:rsidRPr="00AF50BB">
        <w:t>11.</w:t>
      </w:r>
      <w:r w:rsidRPr="00AF50BB">
        <w:tab/>
        <w:t>A FORGALOMBA HOZATALI ENGEDÉLY JOGOSULTJÁNAK NEVE ÉS CÍME</w:t>
      </w:r>
    </w:p>
    <w:p w14:paraId="0347CC47" w14:textId="77777777" w:rsidR="00FA1F26" w:rsidRPr="00AF50BB" w:rsidRDefault="00FA1F26" w:rsidP="009F5E48">
      <w:pPr>
        <w:pStyle w:val="NormalKeep"/>
      </w:pPr>
    </w:p>
    <w:p w14:paraId="747465A1" w14:textId="77777777" w:rsidR="006B45F1" w:rsidRPr="00AF50BB" w:rsidRDefault="006B45F1" w:rsidP="009F5E48">
      <w:pPr>
        <w:pStyle w:val="NormalKeep"/>
      </w:pPr>
      <w:r w:rsidRPr="00AF50BB">
        <w:t>Mylan Pharmaceuticals Limited</w:t>
      </w:r>
    </w:p>
    <w:p w14:paraId="306BC747" w14:textId="77777777" w:rsidR="006B45F1" w:rsidRPr="00AF50BB" w:rsidRDefault="006B45F1" w:rsidP="009F5E48">
      <w:pPr>
        <w:pStyle w:val="NormalKeep"/>
        <w:rPr>
          <w:highlight w:val="lightGray"/>
        </w:rPr>
      </w:pPr>
      <w:r w:rsidRPr="00AF50BB">
        <w:rPr>
          <w:highlight w:val="lightGray"/>
        </w:rPr>
        <w:t xml:space="preserve">Damastown Industrial Park, </w:t>
      </w:r>
    </w:p>
    <w:p w14:paraId="31C8CE07" w14:textId="77777777" w:rsidR="006B45F1" w:rsidRPr="00AF50BB" w:rsidRDefault="006B45F1" w:rsidP="009F5E48">
      <w:pPr>
        <w:pStyle w:val="NormalKeep"/>
        <w:rPr>
          <w:highlight w:val="lightGray"/>
        </w:rPr>
      </w:pPr>
      <w:r w:rsidRPr="00AF50BB">
        <w:rPr>
          <w:highlight w:val="lightGray"/>
        </w:rPr>
        <w:t xml:space="preserve">Mulhuddart, Dublin 15, </w:t>
      </w:r>
    </w:p>
    <w:p w14:paraId="7F94B735" w14:textId="77777777" w:rsidR="006B45F1" w:rsidRPr="00AF50BB" w:rsidRDefault="006B45F1" w:rsidP="009F5E48">
      <w:pPr>
        <w:pStyle w:val="NormalKeep"/>
        <w:rPr>
          <w:highlight w:val="lightGray"/>
        </w:rPr>
      </w:pPr>
      <w:r w:rsidRPr="00AF50BB">
        <w:rPr>
          <w:highlight w:val="lightGray"/>
        </w:rPr>
        <w:t>DUBLIN</w:t>
      </w:r>
    </w:p>
    <w:p w14:paraId="07457633" w14:textId="77777777" w:rsidR="006B45F1" w:rsidRPr="00AF50BB" w:rsidRDefault="006B45F1" w:rsidP="009F5E48">
      <w:pPr>
        <w:pStyle w:val="NormalKeep"/>
      </w:pPr>
      <w:r w:rsidRPr="00AF50BB">
        <w:rPr>
          <w:highlight w:val="lightGray"/>
        </w:rPr>
        <w:t>Írország</w:t>
      </w:r>
    </w:p>
    <w:p w14:paraId="0ED44571" w14:textId="77777777" w:rsidR="00FA1F26" w:rsidRPr="00AF50BB" w:rsidRDefault="00FA1F26" w:rsidP="009F5E48">
      <w:pPr>
        <w:rPr>
          <w:rFonts w:cs="Times New Roman"/>
        </w:rPr>
      </w:pPr>
    </w:p>
    <w:p w14:paraId="0078BB66" w14:textId="77777777" w:rsidR="00FA1F26" w:rsidRPr="00AF50BB" w:rsidRDefault="00FA1F26" w:rsidP="009F5E48">
      <w:pPr>
        <w:rPr>
          <w:rFonts w:cs="Times New Roman"/>
        </w:rPr>
      </w:pPr>
      <w:r w:rsidRPr="00AF50BB">
        <w:t>[Kizárólag a külső kartondobozon jelenik meg]</w:t>
      </w:r>
    </w:p>
    <w:p w14:paraId="32B9E623" w14:textId="77777777" w:rsidR="00FA1F26" w:rsidRPr="00AF50BB" w:rsidRDefault="00FA1F26" w:rsidP="009F5E48">
      <w:pPr>
        <w:rPr>
          <w:rFonts w:cs="Times New Roman"/>
        </w:rPr>
      </w:pPr>
    </w:p>
    <w:p w14:paraId="20BE9B65" w14:textId="77777777" w:rsidR="00FA1F26" w:rsidRPr="00AF50BB" w:rsidRDefault="00FA1F26" w:rsidP="009F5E48">
      <w:pPr>
        <w:rPr>
          <w:rFonts w:cs="Times New Roman"/>
        </w:rPr>
      </w:pPr>
    </w:p>
    <w:p w14:paraId="4B5C2607" w14:textId="77777777" w:rsidR="00FA1F26" w:rsidRPr="00AF50BB" w:rsidRDefault="00FA1F26" w:rsidP="009F5E48">
      <w:pPr>
        <w:pStyle w:val="Heading1LAB"/>
        <w:outlineLvl w:val="9"/>
      </w:pPr>
      <w:r w:rsidRPr="00AF50BB">
        <w:t>12.</w:t>
      </w:r>
      <w:r w:rsidRPr="00AF50BB">
        <w:tab/>
        <w:t>A FORGALOMBA HOZATALI ENGEDÉLY SZÁMA(I)</w:t>
      </w:r>
    </w:p>
    <w:p w14:paraId="292BC2CF" w14:textId="77777777" w:rsidR="00FA1F26" w:rsidRPr="00AF50BB" w:rsidRDefault="00FA1F26" w:rsidP="009F5E48">
      <w:pPr>
        <w:pStyle w:val="NormalKeep"/>
      </w:pPr>
    </w:p>
    <w:p w14:paraId="0EDD3C58" w14:textId="77777777" w:rsidR="00FA1F26" w:rsidRPr="00AF50BB" w:rsidRDefault="00E74763" w:rsidP="009F5E48">
      <w:pPr>
        <w:rPr>
          <w:color w:val="000000"/>
        </w:rPr>
      </w:pPr>
      <w:r w:rsidRPr="00AF50BB">
        <w:rPr>
          <w:color w:val="000000"/>
        </w:rPr>
        <w:t>EU/1/17/1222/001</w:t>
      </w:r>
      <w:r w:rsidR="00EA3954" w:rsidRPr="00AF50BB">
        <w:rPr>
          <w:color w:val="000000"/>
        </w:rPr>
        <w:t xml:space="preserve">  30 filmtabletta</w:t>
      </w:r>
    </w:p>
    <w:p w14:paraId="5860B7D6" w14:textId="77777777" w:rsidR="00E74763" w:rsidRPr="00AF50BB" w:rsidRDefault="00E74763" w:rsidP="009F5E48">
      <w:pPr>
        <w:rPr>
          <w:rFonts w:cs="Times New Roman"/>
        </w:rPr>
      </w:pPr>
      <w:r w:rsidRPr="00AF50BB">
        <w:rPr>
          <w:color w:val="000000"/>
        </w:rPr>
        <w:t>EU/1/17/1222/002</w:t>
      </w:r>
      <w:r w:rsidR="00EA3954" w:rsidRPr="00AF50BB">
        <w:rPr>
          <w:color w:val="000000"/>
        </w:rPr>
        <w:t xml:space="preserve">  90 (3 × 30) filmtabletta</w:t>
      </w:r>
    </w:p>
    <w:p w14:paraId="11796B9B" w14:textId="77777777" w:rsidR="00082A6F" w:rsidRPr="00AF50BB" w:rsidRDefault="00082A6F" w:rsidP="009F5E48">
      <w:pPr>
        <w:rPr>
          <w:rFonts w:cs="Times New Roman"/>
        </w:rPr>
      </w:pPr>
      <w:r w:rsidRPr="00AF50BB">
        <w:rPr>
          <w:color w:val="000000"/>
        </w:rPr>
        <w:t>EU/1/17/1222/003  90 filmtabletta</w:t>
      </w:r>
    </w:p>
    <w:p w14:paraId="7A21CB22" w14:textId="77777777" w:rsidR="00FA1F26" w:rsidRPr="00AF50BB" w:rsidRDefault="00FA1F26" w:rsidP="009F5E48">
      <w:pPr>
        <w:rPr>
          <w:rFonts w:cs="Times New Roman"/>
        </w:rPr>
      </w:pPr>
    </w:p>
    <w:p w14:paraId="7D7ACF88" w14:textId="77777777" w:rsidR="00252328" w:rsidRPr="00AF50BB" w:rsidRDefault="00252328" w:rsidP="009F5E48">
      <w:pPr>
        <w:rPr>
          <w:rFonts w:cs="Times New Roman"/>
        </w:rPr>
      </w:pPr>
    </w:p>
    <w:p w14:paraId="6B78A218" w14:textId="77777777" w:rsidR="00FA1F26" w:rsidRPr="00AF50BB" w:rsidRDefault="00FA1F26" w:rsidP="009F5E48">
      <w:pPr>
        <w:pStyle w:val="Heading1LAB"/>
        <w:outlineLvl w:val="9"/>
      </w:pPr>
      <w:r w:rsidRPr="00AF50BB">
        <w:t>13.</w:t>
      </w:r>
      <w:r w:rsidRPr="00AF50BB">
        <w:tab/>
        <w:t>A GYÁRTÁSI TÉTEL SZÁMA</w:t>
      </w:r>
    </w:p>
    <w:p w14:paraId="0DEF5F25" w14:textId="77777777" w:rsidR="00FA1F26" w:rsidRPr="00AF50BB" w:rsidRDefault="00FA1F26" w:rsidP="009F5E48">
      <w:pPr>
        <w:pStyle w:val="NormalKeep"/>
      </w:pPr>
    </w:p>
    <w:p w14:paraId="3321BBA0" w14:textId="77777777" w:rsidR="00FA1F26" w:rsidRPr="00AF50BB" w:rsidRDefault="00486012" w:rsidP="009F5E48">
      <w:pPr>
        <w:rPr>
          <w:rFonts w:cs="Times New Roman"/>
        </w:rPr>
      </w:pPr>
      <w:r w:rsidRPr="00AF50BB">
        <w:t>LOT</w:t>
      </w:r>
    </w:p>
    <w:p w14:paraId="3027B0E8" w14:textId="77777777" w:rsidR="00FA1F26" w:rsidRPr="00AF50BB" w:rsidRDefault="00FA1F26" w:rsidP="009F5E48">
      <w:pPr>
        <w:rPr>
          <w:rFonts w:cs="Times New Roman"/>
        </w:rPr>
      </w:pPr>
    </w:p>
    <w:p w14:paraId="7DBA8E91" w14:textId="77777777" w:rsidR="00FA1F26" w:rsidRPr="00AF50BB" w:rsidRDefault="00FA1F26" w:rsidP="009F5E48">
      <w:pPr>
        <w:rPr>
          <w:rFonts w:cs="Times New Roman"/>
        </w:rPr>
      </w:pPr>
    </w:p>
    <w:p w14:paraId="78FC4C28" w14:textId="10765C5B" w:rsidR="00FA1F26" w:rsidRPr="00AF50BB" w:rsidRDefault="00FA1F26" w:rsidP="009F5E48">
      <w:pPr>
        <w:pStyle w:val="Heading1LAB"/>
        <w:outlineLvl w:val="9"/>
      </w:pPr>
      <w:r w:rsidRPr="00AF50BB">
        <w:t>14.</w:t>
      </w:r>
      <w:r w:rsidRPr="00AF50BB">
        <w:tab/>
        <w:t xml:space="preserve">A GYÓGYSZER </w:t>
      </w:r>
      <w:r w:rsidR="00223CD0" w:rsidRPr="0037003B">
        <w:rPr>
          <w:rFonts w:cs="Times New Roman"/>
          <w:noProof/>
        </w:rPr>
        <w:t>ÁLTALÁNOS BESOROLÁSA RENDELHETŐSÉG SZEMPONTJÁBÓL</w:t>
      </w:r>
    </w:p>
    <w:p w14:paraId="02028190" w14:textId="77777777" w:rsidR="00FA1F26" w:rsidRPr="00AF50BB" w:rsidRDefault="00FA1F26" w:rsidP="009F5E48">
      <w:pPr>
        <w:rPr>
          <w:rFonts w:cs="Times New Roman"/>
        </w:rPr>
      </w:pPr>
    </w:p>
    <w:p w14:paraId="35311B80" w14:textId="77777777" w:rsidR="00FA1F26" w:rsidRPr="00AF50BB" w:rsidRDefault="00FA1F26" w:rsidP="009F5E48">
      <w:pPr>
        <w:rPr>
          <w:rFonts w:cs="Times New Roman"/>
        </w:rPr>
      </w:pPr>
    </w:p>
    <w:p w14:paraId="37F8BB18" w14:textId="77777777" w:rsidR="00FA1F26" w:rsidRPr="00AF50BB" w:rsidRDefault="00FA1F26" w:rsidP="009F5E48">
      <w:pPr>
        <w:pStyle w:val="Heading1LAB"/>
        <w:outlineLvl w:val="9"/>
      </w:pPr>
      <w:r w:rsidRPr="00AF50BB">
        <w:t>15.</w:t>
      </w:r>
      <w:r w:rsidRPr="00AF50BB">
        <w:tab/>
        <w:t>AZ ALKALMAZÁSRA VONATKOZÓ UTASÍTÁSOK</w:t>
      </w:r>
    </w:p>
    <w:p w14:paraId="5C2E5E09" w14:textId="77777777" w:rsidR="00FA1F26" w:rsidRPr="00AF50BB" w:rsidRDefault="00FA1F26" w:rsidP="009F5E48">
      <w:pPr>
        <w:rPr>
          <w:rFonts w:cs="Times New Roman"/>
        </w:rPr>
      </w:pPr>
    </w:p>
    <w:p w14:paraId="79DA62B2" w14:textId="77777777" w:rsidR="00FA1F26" w:rsidRPr="00AF50BB" w:rsidRDefault="00FA1F26" w:rsidP="009F5E48">
      <w:pPr>
        <w:rPr>
          <w:rFonts w:cs="Times New Roman"/>
        </w:rPr>
      </w:pPr>
    </w:p>
    <w:p w14:paraId="4A09484A" w14:textId="77777777" w:rsidR="00FA1F26" w:rsidRPr="00AF50BB" w:rsidRDefault="00FA1F26" w:rsidP="009F5E48">
      <w:pPr>
        <w:pStyle w:val="Heading1LAB"/>
        <w:outlineLvl w:val="9"/>
      </w:pPr>
      <w:r w:rsidRPr="00AF50BB">
        <w:lastRenderedPageBreak/>
        <w:t>16.</w:t>
      </w:r>
      <w:r w:rsidRPr="00AF50BB">
        <w:tab/>
        <w:t>BRAILLE-ÍRÁSSAL FELTÜNTETETT INFORMÁCIÓK</w:t>
      </w:r>
    </w:p>
    <w:p w14:paraId="61272203" w14:textId="77777777" w:rsidR="00FA1F26" w:rsidRPr="00AF50BB" w:rsidRDefault="00FA1F26" w:rsidP="009F5E48">
      <w:pPr>
        <w:pStyle w:val="NormalKeep"/>
      </w:pPr>
    </w:p>
    <w:p w14:paraId="3550B2D8" w14:textId="77777777" w:rsidR="00FA1F26" w:rsidRPr="00AF50BB" w:rsidRDefault="00FA1F26" w:rsidP="00DB2C8F">
      <w:pPr>
        <w:keepNext/>
        <w:rPr>
          <w:rFonts w:cs="Times New Roman"/>
        </w:rPr>
      </w:pPr>
      <w:r w:rsidRPr="00AF50BB">
        <w:rPr>
          <w:highlight w:val="lightGray"/>
        </w:rPr>
        <w:t>Efavirenz/Emtricitabine/Tenofovir disoproxil Mylan</w:t>
      </w:r>
    </w:p>
    <w:p w14:paraId="73E9D591" w14:textId="77777777" w:rsidR="00FA1F26" w:rsidRPr="00AF50BB" w:rsidRDefault="00FA1F26" w:rsidP="00DB2C8F">
      <w:pPr>
        <w:keepNext/>
        <w:rPr>
          <w:rFonts w:cs="Times New Roman"/>
        </w:rPr>
      </w:pPr>
    </w:p>
    <w:p w14:paraId="6CB3185B" w14:textId="77777777" w:rsidR="00FA1F26" w:rsidRPr="00AF50BB" w:rsidRDefault="00FA1F26" w:rsidP="00DB2C8F">
      <w:pPr>
        <w:keepNext/>
        <w:rPr>
          <w:rFonts w:cs="Times New Roman"/>
        </w:rPr>
      </w:pPr>
      <w:r w:rsidRPr="00AF50BB">
        <w:t>[Kizárólag a külső kartondobozon jelenik meg]</w:t>
      </w:r>
    </w:p>
    <w:p w14:paraId="2DBA3E7D" w14:textId="77777777" w:rsidR="00FA1F26" w:rsidRPr="00AF50BB" w:rsidRDefault="00FA1F26" w:rsidP="00DB2C8F">
      <w:pPr>
        <w:keepNext/>
        <w:rPr>
          <w:rFonts w:cs="Times New Roman"/>
        </w:rPr>
      </w:pPr>
    </w:p>
    <w:p w14:paraId="5CFC1CBF" w14:textId="77777777" w:rsidR="00FA1F26" w:rsidRPr="00AF50BB" w:rsidRDefault="00FA1F26" w:rsidP="009F5E48">
      <w:pPr>
        <w:rPr>
          <w:rFonts w:cs="Times New Roman"/>
        </w:rPr>
      </w:pPr>
    </w:p>
    <w:p w14:paraId="4EE7B556" w14:textId="77777777" w:rsidR="00FA1F26" w:rsidRPr="00AF50BB" w:rsidRDefault="00FA1F26" w:rsidP="009F5E48">
      <w:pPr>
        <w:pStyle w:val="Heading1LAB"/>
        <w:outlineLvl w:val="9"/>
      </w:pPr>
      <w:r w:rsidRPr="00AF50BB">
        <w:t>17.</w:t>
      </w:r>
      <w:r w:rsidRPr="00AF50BB">
        <w:tab/>
        <w:t>EGYEDI AZONOSÍTÓ – 2D VONALKÓD</w:t>
      </w:r>
    </w:p>
    <w:p w14:paraId="2A2477F0" w14:textId="77777777" w:rsidR="00FA1F26" w:rsidRPr="00AF50BB" w:rsidRDefault="00FA1F26" w:rsidP="009F5E48">
      <w:pPr>
        <w:pStyle w:val="NormalKeep"/>
      </w:pPr>
    </w:p>
    <w:p w14:paraId="541A07E8" w14:textId="77777777" w:rsidR="00FA1F26" w:rsidRPr="00AF50BB" w:rsidRDefault="00FA1F26" w:rsidP="009F5E48">
      <w:pPr>
        <w:rPr>
          <w:rFonts w:cs="Times New Roman"/>
        </w:rPr>
      </w:pPr>
      <w:r w:rsidRPr="00AF50BB">
        <w:rPr>
          <w:highlight w:val="lightGray"/>
        </w:rPr>
        <w:t>Egyedi azonosítójú 2D vonalkóddal ellátva.</w:t>
      </w:r>
    </w:p>
    <w:p w14:paraId="05AE2155" w14:textId="77777777" w:rsidR="00FA1F26" w:rsidRPr="00AF50BB" w:rsidRDefault="00FA1F26" w:rsidP="009F5E48">
      <w:pPr>
        <w:rPr>
          <w:rFonts w:cs="Times New Roman"/>
        </w:rPr>
      </w:pPr>
    </w:p>
    <w:p w14:paraId="04416963" w14:textId="77777777" w:rsidR="00FA1F26" w:rsidRPr="00AF50BB" w:rsidRDefault="00FA1F26" w:rsidP="009F5E48">
      <w:pPr>
        <w:rPr>
          <w:rFonts w:cs="Times New Roman"/>
        </w:rPr>
      </w:pPr>
    </w:p>
    <w:p w14:paraId="5C74B495" w14:textId="77777777" w:rsidR="00FA1F26" w:rsidRPr="00AF50BB" w:rsidRDefault="00FA1F26" w:rsidP="009F5E48">
      <w:pPr>
        <w:pStyle w:val="Heading1LAB"/>
        <w:outlineLvl w:val="9"/>
      </w:pPr>
      <w:r w:rsidRPr="00AF50BB">
        <w:t>18.</w:t>
      </w:r>
      <w:r w:rsidRPr="00AF50BB">
        <w:tab/>
        <w:t>EGYEDI AZONOSÍTÓ OLVASHATÓ FORMÁTUMA</w:t>
      </w:r>
    </w:p>
    <w:p w14:paraId="0440AC1F" w14:textId="77777777" w:rsidR="00FA1F26" w:rsidRPr="00AF50BB" w:rsidRDefault="00FA1F26" w:rsidP="009F5E48">
      <w:pPr>
        <w:pStyle w:val="NormalKeep"/>
      </w:pPr>
    </w:p>
    <w:p w14:paraId="4017DBA2" w14:textId="77777777" w:rsidR="00FA1F26" w:rsidRPr="00AF50BB" w:rsidRDefault="00FA1F26" w:rsidP="009F5E48">
      <w:pPr>
        <w:pStyle w:val="NormalKeep"/>
      </w:pPr>
      <w:r w:rsidRPr="00AF50BB">
        <w:t>PC</w:t>
      </w:r>
    </w:p>
    <w:p w14:paraId="6E519C6E" w14:textId="77777777" w:rsidR="00FA1F26" w:rsidRPr="00AF50BB" w:rsidRDefault="00FA1F26" w:rsidP="009F5E48">
      <w:pPr>
        <w:pStyle w:val="NormalKeep"/>
      </w:pPr>
      <w:r w:rsidRPr="00AF50BB">
        <w:t>SN</w:t>
      </w:r>
    </w:p>
    <w:p w14:paraId="4BEB2C35" w14:textId="77777777" w:rsidR="008747CE" w:rsidRPr="00AF50BB" w:rsidRDefault="00FA1F26" w:rsidP="009F5E48">
      <w:pPr>
        <w:rPr>
          <w:rFonts w:cs="Times New Roman"/>
        </w:rPr>
      </w:pPr>
      <w:r w:rsidRPr="00AF50BB">
        <w:t>NN</w:t>
      </w:r>
    </w:p>
    <w:p w14:paraId="180BDE06" w14:textId="77777777" w:rsidR="00FA1F26" w:rsidRPr="00AF50BB" w:rsidRDefault="00FA1F26" w:rsidP="009F5E48">
      <w:pPr>
        <w:rPr>
          <w:rFonts w:cs="Times New Roman"/>
        </w:rPr>
      </w:pPr>
    </w:p>
    <w:p w14:paraId="1A514DD2" w14:textId="77777777" w:rsidR="00EB4F9A" w:rsidRPr="00AF50BB" w:rsidRDefault="00EB4F9A" w:rsidP="009F5E48">
      <w:pPr>
        <w:rPr>
          <w:rFonts w:cs="Times New Roman"/>
        </w:rPr>
      </w:pPr>
      <w:r w:rsidRPr="00AF50BB">
        <w:rPr>
          <w:rFonts w:cs="Times New Roman"/>
        </w:rPr>
        <w:br w:type="page"/>
      </w:r>
    </w:p>
    <w:p w14:paraId="3C232943" w14:textId="77777777" w:rsidR="00FA1F26" w:rsidRPr="00AF50BB" w:rsidRDefault="00FA1F26" w:rsidP="009F5E48">
      <w:pPr>
        <w:pStyle w:val="HeadingStrLAB"/>
      </w:pPr>
      <w:r w:rsidRPr="00AF50BB">
        <w:lastRenderedPageBreak/>
        <w:t>A KÜLSŐ CSOMAGOLÁSON FELTÜNTETENDŐ ADATOK</w:t>
      </w:r>
    </w:p>
    <w:p w14:paraId="2BF2BD1E" w14:textId="77777777" w:rsidR="00FA1F26" w:rsidRPr="00AF50BB" w:rsidRDefault="00FA1F26" w:rsidP="009F5E48">
      <w:pPr>
        <w:pStyle w:val="HeadingStrLAB"/>
      </w:pPr>
    </w:p>
    <w:p w14:paraId="1A4DF035" w14:textId="27C1CF33" w:rsidR="00FA1F26" w:rsidRPr="00AF50BB" w:rsidRDefault="00FA1F26" w:rsidP="009F5E48">
      <w:pPr>
        <w:pStyle w:val="HeadingStrLAB"/>
      </w:pPr>
      <w:r w:rsidRPr="00AF50BB">
        <w:t>A TARTÁLYOKAT TARTALMAZÓ GYŰJTŐCSOMAGOLÁS KÜLSŐ DOBOZA (BLUE BOX-SZAL)</w:t>
      </w:r>
    </w:p>
    <w:p w14:paraId="3B04DF98" w14:textId="77777777" w:rsidR="00FA1F26" w:rsidRPr="00AF50BB" w:rsidRDefault="00FA1F26" w:rsidP="009F5E48">
      <w:pPr>
        <w:rPr>
          <w:rFonts w:cs="Times New Roman"/>
        </w:rPr>
      </w:pPr>
    </w:p>
    <w:p w14:paraId="4502A8DA" w14:textId="77777777" w:rsidR="00FA1F26" w:rsidRPr="00AF50BB" w:rsidRDefault="00FA1F26" w:rsidP="009F5E48">
      <w:pPr>
        <w:rPr>
          <w:rFonts w:cs="Times New Roman"/>
        </w:rPr>
      </w:pPr>
    </w:p>
    <w:p w14:paraId="12149CD9" w14:textId="77777777" w:rsidR="00FA1F26" w:rsidRPr="00AF50BB" w:rsidRDefault="00FA1F26" w:rsidP="009F5E48">
      <w:pPr>
        <w:pStyle w:val="Heading1LAB"/>
        <w:outlineLvl w:val="9"/>
      </w:pPr>
      <w:r w:rsidRPr="00AF50BB">
        <w:t>1.</w:t>
      </w:r>
      <w:r w:rsidRPr="00AF50BB">
        <w:tab/>
        <w:t>A GYÓGYSZER NEVE</w:t>
      </w:r>
    </w:p>
    <w:p w14:paraId="3BD1E8A7" w14:textId="77777777" w:rsidR="00FA1F26" w:rsidRPr="00AF50BB" w:rsidRDefault="00FA1F26" w:rsidP="009F5E48">
      <w:pPr>
        <w:pStyle w:val="NormalKeep"/>
      </w:pPr>
    </w:p>
    <w:p w14:paraId="7ED734DE" w14:textId="77777777" w:rsidR="00FA1F26" w:rsidRPr="00AF50BB" w:rsidRDefault="00FA1F26" w:rsidP="009F5E48">
      <w:pPr>
        <w:pStyle w:val="NormalKeep"/>
      </w:pPr>
      <w:r w:rsidRPr="00AF50BB">
        <w:t>Efavirenz/Emtricitabine/Tenofovir disoproxil Mylan 600 mg/200 mg/245 mg filmtabletta</w:t>
      </w:r>
    </w:p>
    <w:p w14:paraId="21141F90" w14:textId="77777777" w:rsidR="00FA1F26" w:rsidRPr="00AF50BB" w:rsidRDefault="00FA1F26" w:rsidP="009F5E48">
      <w:pPr>
        <w:pStyle w:val="NormalKeep"/>
      </w:pPr>
    </w:p>
    <w:p w14:paraId="1C0B94FB" w14:textId="77777777" w:rsidR="00FA1F26" w:rsidRPr="00AF50BB" w:rsidRDefault="00FA1F26" w:rsidP="009F5E48">
      <w:pPr>
        <w:rPr>
          <w:rFonts w:cs="Times New Roman"/>
        </w:rPr>
      </w:pPr>
      <w:r w:rsidRPr="00AF50BB">
        <w:t>efavirenz/emtricitabin/tenofovir-dizoproxil</w:t>
      </w:r>
    </w:p>
    <w:p w14:paraId="035F2778" w14:textId="77777777" w:rsidR="00FA1F26" w:rsidRPr="00AF50BB" w:rsidRDefault="00FA1F26" w:rsidP="009F5E48">
      <w:pPr>
        <w:rPr>
          <w:rFonts w:cs="Times New Roman"/>
        </w:rPr>
      </w:pPr>
    </w:p>
    <w:p w14:paraId="7479E89A" w14:textId="77777777" w:rsidR="00FA1F26" w:rsidRPr="00AF50BB" w:rsidRDefault="00FA1F26" w:rsidP="009F5E48">
      <w:pPr>
        <w:rPr>
          <w:rFonts w:cs="Times New Roman"/>
        </w:rPr>
      </w:pPr>
    </w:p>
    <w:p w14:paraId="03DD5D20" w14:textId="77777777" w:rsidR="00FA1F26" w:rsidRPr="00AF50BB" w:rsidRDefault="00FA1F26" w:rsidP="009F5E48">
      <w:pPr>
        <w:pStyle w:val="Heading1LAB"/>
        <w:outlineLvl w:val="9"/>
      </w:pPr>
      <w:r w:rsidRPr="00AF50BB">
        <w:t>2.</w:t>
      </w:r>
      <w:r w:rsidRPr="00AF50BB">
        <w:tab/>
        <w:t>HATÓANYAG(OK) MEGNEVEZÉSE</w:t>
      </w:r>
    </w:p>
    <w:p w14:paraId="5E4A4DCB" w14:textId="77777777" w:rsidR="00FA1F26" w:rsidRPr="00AF50BB" w:rsidRDefault="00FA1F26" w:rsidP="009F5E48">
      <w:pPr>
        <w:pStyle w:val="NormalKeep"/>
      </w:pPr>
    </w:p>
    <w:p w14:paraId="63975549" w14:textId="77777777" w:rsidR="00FA1F26" w:rsidRPr="00AF50BB" w:rsidRDefault="00FA1F26" w:rsidP="009F5E48">
      <w:pPr>
        <w:rPr>
          <w:rFonts w:cs="Times New Roman"/>
        </w:rPr>
      </w:pPr>
      <w:r w:rsidRPr="00AF50BB">
        <w:t>600 mg efavirenz, 200 mg emtricitabin és 245 mg tenofovir-dizoproxil (maleát formájában) filmtablettánként.</w:t>
      </w:r>
    </w:p>
    <w:p w14:paraId="3FAFCAFB" w14:textId="77777777" w:rsidR="00FA1F26" w:rsidRPr="00AF50BB" w:rsidRDefault="00FA1F26" w:rsidP="009F5E48">
      <w:pPr>
        <w:rPr>
          <w:rFonts w:cs="Times New Roman"/>
        </w:rPr>
      </w:pPr>
    </w:p>
    <w:p w14:paraId="560AC384" w14:textId="77777777" w:rsidR="00FA1F26" w:rsidRPr="00AF50BB" w:rsidRDefault="00FA1F26" w:rsidP="009F5E48">
      <w:pPr>
        <w:rPr>
          <w:rFonts w:cs="Times New Roman"/>
        </w:rPr>
      </w:pPr>
    </w:p>
    <w:p w14:paraId="75FB91F7" w14:textId="77777777" w:rsidR="00FA1F26" w:rsidRPr="00AF50BB" w:rsidRDefault="00FA1F26" w:rsidP="009F5E48">
      <w:pPr>
        <w:pStyle w:val="Heading1LAB"/>
        <w:outlineLvl w:val="9"/>
      </w:pPr>
      <w:r w:rsidRPr="00AF50BB">
        <w:t>3.</w:t>
      </w:r>
      <w:r w:rsidRPr="00AF50BB">
        <w:tab/>
        <w:t>SEGÉDANYAGOK FELSOROLÁSA</w:t>
      </w:r>
    </w:p>
    <w:p w14:paraId="4F1BA9F7" w14:textId="77777777" w:rsidR="00FA1F26" w:rsidRPr="00AF50BB" w:rsidRDefault="00FA1F26" w:rsidP="009F5E48">
      <w:pPr>
        <w:pStyle w:val="NormalKeep"/>
      </w:pPr>
    </w:p>
    <w:p w14:paraId="73543EAC" w14:textId="77777777" w:rsidR="00FA1F26" w:rsidRPr="00AF50BB" w:rsidRDefault="00FA1F26" w:rsidP="009F5E48">
      <w:pPr>
        <w:rPr>
          <w:rFonts w:cs="Times New Roman"/>
        </w:rPr>
      </w:pPr>
      <w:r w:rsidRPr="00AF50BB">
        <w:t>Nátriumot és laktóz-monohidrátot is tartalmaz. További információkért lásd a betegtájékoztatót.</w:t>
      </w:r>
    </w:p>
    <w:p w14:paraId="01F53371" w14:textId="77777777" w:rsidR="00FA1F26" w:rsidRPr="00AF50BB" w:rsidRDefault="00FA1F26" w:rsidP="009F5E48">
      <w:pPr>
        <w:rPr>
          <w:rFonts w:cs="Times New Roman"/>
        </w:rPr>
      </w:pPr>
    </w:p>
    <w:p w14:paraId="36C31958" w14:textId="77777777" w:rsidR="00FA1F26" w:rsidRPr="00AF50BB" w:rsidRDefault="00FA1F26" w:rsidP="009F5E48">
      <w:pPr>
        <w:rPr>
          <w:rFonts w:cs="Times New Roman"/>
        </w:rPr>
      </w:pPr>
    </w:p>
    <w:p w14:paraId="75B00DA6" w14:textId="77777777" w:rsidR="00FA1F26" w:rsidRPr="00AF50BB" w:rsidRDefault="00FA1F26" w:rsidP="009F5E48">
      <w:pPr>
        <w:pStyle w:val="Heading1LAB"/>
        <w:outlineLvl w:val="9"/>
      </w:pPr>
      <w:r w:rsidRPr="00AF50BB">
        <w:t>4.</w:t>
      </w:r>
      <w:r w:rsidRPr="00AF50BB">
        <w:tab/>
        <w:t>GYÓGYSZERFORMA ÉS TARTALOM</w:t>
      </w:r>
    </w:p>
    <w:p w14:paraId="7E08917C" w14:textId="77777777" w:rsidR="00FA1F26" w:rsidRPr="00AF50BB" w:rsidRDefault="00FA1F26" w:rsidP="009F5E48">
      <w:pPr>
        <w:pStyle w:val="NormalKeep"/>
      </w:pPr>
    </w:p>
    <w:p w14:paraId="29C24FBD" w14:textId="77777777" w:rsidR="00FA1F26" w:rsidRPr="00AF50BB" w:rsidRDefault="00FA1F26" w:rsidP="009F5E48">
      <w:r w:rsidRPr="00AF50BB">
        <w:rPr>
          <w:highlight w:val="lightGray"/>
        </w:rPr>
        <w:t>Filmtabletta</w:t>
      </w:r>
    </w:p>
    <w:p w14:paraId="1E79CBB8" w14:textId="77777777" w:rsidR="00FC1195" w:rsidRPr="00AF50BB" w:rsidRDefault="00FC1195" w:rsidP="009F5E48">
      <w:pPr>
        <w:rPr>
          <w:rFonts w:cs="Times New Roman"/>
        </w:rPr>
      </w:pPr>
    </w:p>
    <w:p w14:paraId="41892550" w14:textId="77777777" w:rsidR="00FA1F26" w:rsidRPr="00AF50BB" w:rsidRDefault="00FA1F26" w:rsidP="009F5E48">
      <w:pPr>
        <w:rPr>
          <w:rFonts w:cs="Times New Roman"/>
        </w:rPr>
      </w:pPr>
      <w:r w:rsidRPr="00AF50BB">
        <w:t>Gyűjtőcsomagolás: 90 (3 csomagban egyenként 30 db) filmtabletta.</w:t>
      </w:r>
    </w:p>
    <w:p w14:paraId="4569553D" w14:textId="77777777" w:rsidR="00FA1F26" w:rsidRPr="00AF50BB" w:rsidRDefault="00FA1F26" w:rsidP="009F5E48">
      <w:pPr>
        <w:rPr>
          <w:rFonts w:cs="Times New Roman"/>
        </w:rPr>
      </w:pPr>
    </w:p>
    <w:p w14:paraId="74F7E391" w14:textId="77777777" w:rsidR="00FA1F26" w:rsidRPr="00AF50BB" w:rsidRDefault="00FA1F26" w:rsidP="009F5E48">
      <w:pPr>
        <w:rPr>
          <w:rFonts w:cs="Times New Roman"/>
        </w:rPr>
      </w:pPr>
    </w:p>
    <w:p w14:paraId="64E22CC8" w14:textId="77777777" w:rsidR="00FA1F26" w:rsidRPr="00AF50BB" w:rsidRDefault="00FA1F26" w:rsidP="009F5E48">
      <w:pPr>
        <w:pStyle w:val="Heading1LAB"/>
        <w:outlineLvl w:val="9"/>
      </w:pPr>
      <w:r w:rsidRPr="00AF50BB">
        <w:t>5.</w:t>
      </w:r>
      <w:r w:rsidRPr="00AF50BB">
        <w:tab/>
        <w:t>AZ ALKALMAZÁSSAL KAPCSOLATOS TUDNIVALÓK ÉS AZ ALKALMAZÁS MÓDJA(I)</w:t>
      </w:r>
    </w:p>
    <w:p w14:paraId="53DCDF47" w14:textId="77777777" w:rsidR="00FA1F26" w:rsidRPr="00AF50BB" w:rsidRDefault="00FA1F26" w:rsidP="009F5E48">
      <w:pPr>
        <w:pStyle w:val="NormalKeep"/>
      </w:pPr>
    </w:p>
    <w:p w14:paraId="5B6E92D7" w14:textId="77777777" w:rsidR="00FA1F26" w:rsidRPr="00AF50BB" w:rsidRDefault="00FA1F26" w:rsidP="009F5E48">
      <w:pPr>
        <w:rPr>
          <w:rFonts w:cs="Times New Roman"/>
        </w:rPr>
      </w:pPr>
      <w:r w:rsidRPr="00AF50BB">
        <w:t>Szájon át történő alkalmazásra.</w:t>
      </w:r>
    </w:p>
    <w:p w14:paraId="3C041919" w14:textId="77777777" w:rsidR="00FA1F26" w:rsidRPr="00AF50BB" w:rsidRDefault="00FA1F26" w:rsidP="009F5E48">
      <w:pPr>
        <w:rPr>
          <w:rFonts w:cs="Times New Roman"/>
        </w:rPr>
      </w:pPr>
    </w:p>
    <w:p w14:paraId="0443A981" w14:textId="51369D96" w:rsidR="00FA1F26" w:rsidRPr="00AF50BB" w:rsidRDefault="005068A4" w:rsidP="009F5E48">
      <w:pPr>
        <w:rPr>
          <w:rFonts w:cs="Times New Roman"/>
        </w:rPr>
      </w:pPr>
      <w:r>
        <w:t>Alkalmazás</w:t>
      </w:r>
      <w:r w:rsidRPr="00AF50BB" w:rsidDel="005068A4">
        <w:t xml:space="preserve"> </w:t>
      </w:r>
      <w:r w:rsidR="00FA1F26" w:rsidRPr="00AF50BB">
        <w:t>előtt olvassa el a mellékelt betegtájékoztatót!</w:t>
      </w:r>
    </w:p>
    <w:p w14:paraId="32CA700A" w14:textId="77777777" w:rsidR="00FA1F26" w:rsidRPr="00AF50BB" w:rsidRDefault="00FA1F26" w:rsidP="009F5E48">
      <w:pPr>
        <w:rPr>
          <w:rFonts w:cs="Times New Roman"/>
        </w:rPr>
      </w:pPr>
    </w:p>
    <w:p w14:paraId="1B38EFA0" w14:textId="77777777" w:rsidR="00FA1F26" w:rsidRPr="00AF50BB" w:rsidRDefault="00FA1F26" w:rsidP="009F5E48">
      <w:pPr>
        <w:rPr>
          <w:rFonts w:cs="Times New Roman"/>
        </w:rPr>
      </w:pPr>
    </w:p>
    <w:p w14:paraId="724D853E" w14:textId="77777777" w:rsidR="00FA1F26" w:rsidRPr="00AF50BB" w:rsidRDefault="00FA1F26" w:rsidP="009F5E48">
      <w:pPr>
        <w:pStyle w:val="Heading1LAB"/>
        <w:outlineLvl w:val="9"/>
      </w:pPr>
      <w:r w:rsidRPr="00AF50BB">
        <w:t>6.</w:t>
      </w:r>
      <w:r w:rsidRPr="00AF50BB">
        <w:tab/>
        <w:t>KÜLÖN FIGYELMEZTETÉS, MELY SZERINT A GYÓGYSZERT GYERMEKEKTŐL ELZÁRVA KELL TARTANI</w:t>
      </w:r>
    </w:p>
    <w:p w14:paraId="22FD9D9A" w14:textId="77777777" w:rsidR="00FA1F26" w:rsidRPr="00AF50BB" w:rsidRDefault="00FA1F26" w:rsidP="009F5E48">
      <w:pPr>
        <w:pStyle w:val="NormalKeep"/>
      </w:pPr>
    </w:p>
    <w:p w14:paraId="7693DD02" w14:textId="77777777" w:rsidR="00FA1F26" w:rsidRPr="00AF50BB" w:rsidRDefault="00FA1F26" w:rsidP="009F5E48">
      <w:pPr>
        <w:rPr>
          <w:rFonts w:cs="Times New Roman"/>
        </w:rPr>
      </w:pPr>
      <w:r w:rsidRPr="00AF50BB">
        <w:t>A gyógyszer gyermekektől elzárva tartandó!</w:t>
      </w:r>
    </w:p>
    <w:p w14:paraId="21927B2F" w14:textId="77777777" w:rsidR="00FA1F26" w:rsidRPr="00AF50BB" w:rsidRDefault="00FA1F26" w:rsidP="009F5E48">
      <w:pPr>
        <w:rPr>
          <w:rFonts w:cs="Times New Roman"/>
        </w:rPr>
      </w:pPr>
    </w:p>
    <w:p w14:paraId="0B8C6B75" w14:textId="77777777" w:rsidR="00FA1F26" w:rsidRPr="00AF50BB" w:rsidRDefault="00FA1F26" w:rsidP="009F5E48">
      <w:pPr>
        <w:rPr>
          <w:rFonts w:cs="Times New Roman"/>
        </w:rPr>
      </w:pPr>
    </w:p>
    <w:p w14:paraId="25030F85" w14:textId="77777777" w:rsidR="00FA1F26" w:rsidRPr="00AF50BB" w:rsidRDefault="00FA1F26" w:rsidP="009F5E48">
      <w:pPr>
        <w:pStyle w:val="Heading1LAB"/>
        <w:outlineLvl w:val="9"/>
      </w:pPr>
      <w:r w:rsidRPr="00AF50BB">
        <w:t>7.</w:t>
      </w:r>
      <w:r w:rsidRPr="00AF50BB">
        <w:tab/>
        <w:t>TOVÁBBI FIGYELMEZTETÉS(EK), AMENNYIBEN SZÜKSÉGES</w:t>
      </w:r>
    </w:p>
    <w:p w14:paraId="017714A5" w14:textId="77777777" w:rsidR="00FA1F26" w:rsidRPr="00AF50BB" w:rsidRDefault="00FA1F26" w:rsidP="009F5E48">
      <w:pPr>
        <w:pStyle w:val="NormalKeep"/>
      </w:pPr>
    </w:p>
    <w:p w14:paraId="0495EB7C" w14:textId="77777777" w:rsidR="007F45BE" w:rsidRPr="00AF50BB" w:rsidRDefault="007F45BE" w:rsidP="009F5E48">
      <w:pPr>
        <w:rPr>
          <w:rFonts w:cs="Times New Roman"/>
        </w:rPr>
      </w:pPr>
    </w:p>
    <w:p w14:paraId="0677A6A1" w14:textId="77777777" w:rsidR="00FA1F26" w:rsidRPr="00AF50BB" w:rsidRDefault="00FA1F26" w:rsidP="009F5E48">
      <w:pPr>
        <w:pStyle w:val="Heading1LAB"/>
        <w:outlineLvl w:val="9"/>
      </w:pPr>
      <w:r w:rsidRPr="00AF50BB">
        <w:t>8.</w:t>
      </w:r>
      <w:r w:rsidRPr="00AF50BB">
        <w:tab/>
        <w:t>LEJÁRATI IDŐ</w:t>
      </w:r>
    </w:p>
    <w:p w14:paraId="374012E7" w14:textId="77777777" w:rsidR="00FA1F26" w:rsidRPr="00AF50BB" w:rsidRDefault="00FA1F26" w:rsidP="009F5E48">
      <w:pPr>
        <w:pStyle w:val="NormalKeep"/>
      </w:pPr>
    </w:p>
    <w:p w14:paraId="30220C66" w14:textId="77777777" w:rsidR="00FA1F26" w:rsidRPr="00AF50BB" w:rsidRDefault="00486012" w:rsidP="009F5E48">
      <w:pPr>
        <w:pStyle w:val="NormalKeep"/>
      </w:pPr>
      <w:r w:rsidRPr="00AF50BB">
        <w:t>EXP</w:t>
      </w:r>
    </w:p>
    <w:p w14:paraId="25426EC9" w14:textId="77777777" w:rsidR="00FA1F26" w:rsidRPr="00AF50BB" w:rsidRDefault="00FA1F26" w:rsidP="009F5E48">
      <w:pPr>
        <w:rPr>
          <w:rFonts w:cs="Times New Roman"/>
        </w:rPr>
      </w:pPr>
      <w:r w:rsidRPr="00AF50BB">
        <w:t xml:space="preserve">A felbontást követően </w:t>
      </w:r>
      <w:r w:rsidR="00AC6129" w:rsidRPr="00AF50BB">
        <w:t>60 </w:t>
      </w:r>
      <w:r w:rsidRPr="00AF50BB">
        <w:t>napon belül fel kell használni.</w:t>
      </w:r>
    </w:p>
    <w:p w14:paraId="00A0E4AC" w14:textId="77777777" w:rsidR="00FA1F26" w:rsidRPr="00AF50BB" w:rsidRDefault="00FA1F26" w:rsidP="009F5E48">
      <w:pPr>
        <w:rPr>
          <w:rFonts w:cs="Times New Roman"/>
        </w:rPr>
      </w:pPr>
    </w:p>
    <w:p w14:paraId="3771512F" w14:textId="77777777" w:rsidR="00FA1F26" w:rsidRPr="00AF50BB" w:rsidRDefault="00FA1F26" w:rsidP="009F5E48">
      <w:pPr>
        <w:rPr>
          <w:rFonts w:cs="Times New Roman"/>
        </w:rPr>
      </w:pPr>
    </w:p>
    <w:p w14:paraId="1144427B" w14:textId="77777777" w:rsidR="00FA1F26" w:rsidRPr="00AF50BB" w:rsidRDefault="00FA1F26" w:rsidP="009F5E48">
      <w:pPr>
        <w:pStyle w:val="Heading1LAB"/>
        <w:outlineLvl w:val="9"/>
      </w:pPr>
      <w:r w:rsidRPr="00AF50BB">
        <w:lastRenderedPageBreak/>
        <w:t>9.</w:t>
      </w:r>
      <w:r w:rsidRPr="00AF50BB">
        <w:tab/>
        <w:t>KÜLÖNLEGES TÁROLÁSI ELŐÍRÁSOK</w:t>
      </w:r>
    </w:p>
    <w:p w14:paraId="02B735CA" w14:textId="77777777" w:rsidR="00FA1F26" w:rsidRPr="00AF50BB" w:rsidRDefault="00FA1F26" w:rsidP="009F5E48">
      <w:pPr>
        <w:pStyle w:val="NormalKeep"/>
      </w:pPr>
    </w:p>
    <w:p w14:paraId="49973656" w14:textId="1EF71030" w:rsidR="00FA1F26" w:rsidRPr="00AF50BB" w:rsidRDefault="00FA1F26" w:rsidP="009F5E48">
      <w:pPr>
        <w:rPr>
          <w:rFonts w:cs="Times New Roman"/>
        </w:rPr>
      </w:pPr>
      <w:r w:rsidRPr="00AF50BB">
        <w:t>Legfeljebb 25</w:t>
      </w:r>
      <w:r w:rsidR="005068A4">
        <w:t xml:space="preserve"> </w:t>
      </w:r>
      <w:r w:rsidRPr="00AF50BB">
        <w:t>°C-on tárolandó. A fénytől való védelem érdekében az eredeti csomagolásban tárolandó.</w:t>
      </w:r>
    </w:p>
    <w:p w14:paraId="490C64AD" w14:textId="77777777" w:rsidR="00FA1F26" w:rsidRPr="00AF50BB" w:rsidRDefault="00FA1F26" w:rsidP="009F5E48">
      <w:pPr>
        <w:rPr>
          <w:rFonts w:cs="Times New Roman"/>
        </w:rPr>
      </w:pPr>
    </w:p>
    <w:p w14:paraId="7B7F0CBF" w14:textId="77777777" w:rsidR="00FA1F26" w:rsidRPr="00AF50BB" w:rsidRDefault="00FA1F26" w:rsidP="009F5E48">
      <w:pPr>
        <w:rPr>
          <w:rFonts w:cs="Times New Roman"/>
        </w:rPr>
      </w:pPr>
    </w:p>
    <w:p w14:paraId="5418FBAA" w14:textId="77777777" w:rsidR="00FA1F26" w:rsidRPr="00AF50BB" w:rsidRDefault="00FA1F26" w:rsidP="009F5E48">
      <w:pPr>
        <w:pStyle w:val="Heading1LAB"/>
        <w:outlineLvl w:val="9"/>
      </w:pPr>
      <w:r w:rsidRPr="00AF50BB">
        <w:t>10.</w:t>
      </w:r>
      <w:r w:rsidRPr="00AF50BB">
        <w:tab/>
        <w:t>KÜLÖNLEGES ÓVINTÉZKEDÉSEK A FEL NEM HASZNÁLT GYÓGYSZEREK VAGY AZ ILYEN TERMÉKEKBŐL KELETKEZETT HULLADÉKANYAGOK ÁRTALMATLANNÁ TÉTELÉRE, HA ILYENEKRE SZÜKSÉG VAN</w:t>
      </w:r>
    </w:p>
    <w:p w14:paraId="5D7B8166" w14:textId="77777777" w:rsidR="00FA1F26" w:rsidRPr="00AF50BB" w:rsidRDefault="00FA1F26" w:rsidP="009F5E48">
      <w:pPr>
        <w:pStyle w:val="NormalKeep"/>
      </w:pPr>
    </w:p>
    <w:p w14:paraId="73F96DC0" w14:textId="77777777" w:rsidR="00FA1F26" w:rsidRPr="00AF50BB" w:rsidRDefault="00FA1F26" w:rsidP="009F5E48">
      <w:pPr>
        <w:rPr>
          <w:rFonts w:cs="Times New Roman"/>
        </w:rPr>
      </w:pPr>
    </w:p>
    <w:p w14:paraId="42F44D58" w14:textId="77777777" w:rsidR="00FA1F26" w:rsidRPr="00AF50BB" w:rsidRDefault="00FA1F26" w:rsidP="009F5E48">
      <w:pPr>
        <w:pStyle w:val="Heading1LAB"/>
        <w:outlineLvl w:val="9"/>
      </w:pPr>
      <w:r w:rsidRPr="00AF50BB">
        <w:t>11.</w:t>
      </w:r>
      <w:r w:rsidRPr="00AF50BB">
        <w:tab/>
        <w:t>A FORGALOMBA HOZATALI ENGEDÉLY JOGOSULTJÁNAK NEVE ÉS CÍME</w:t>
      </w:r>
    </w:p>
    <w:p w14:paraId="314806B5" w14:textId="77777777" w:rsidR="00FA1F26" w:rsidRPr="00AF50BB" w:rsidRDefault="00FA1F26" w:rsidP="009F5E48">
      <w:pPr>
        <w:pStyle w:val="NormalKeep"/>
      </w:pPr>
    </w:p>
    <w:p w14:paraId="33360A26" w14:textId="77777777" w:rsidR="006B45F1" w:rsidRPr="00AF50BB" w:rsidRDefault="006B45F1" w:rsidP="009F5E48">
      <w:pPr>
        <w:pStyle w:val="NormalKeep"/>
      </w:pPr>
      <w:r w:rsidRPr="00AF50BB">
        <w:t>Mylan Pharmaceuticals Limited</w:t>
      </w:r>
    </w:p>
    <w:p w14:paraId="3B3016B7" w14:textId="77777777" w:rsidR="006B45F1" w:rsidRPr="00AF50BB" w:rsidRDefault="006B45F1" w:rsidP="009F5E48">
      <w:pPr>
        <w:pStyle w:val="NormalKeep"/>
      </w:pPr>
      <w:r w:rsidRPr="00AF50BB">
        <w:t xml:space="preserve">Damastown Industrial Park, </w:t>
      </w:r>
    </w:p>
    <w:p w14:paraId="3EE44C30" w14:textId="77777777" w:rsidR="006B45F1" w:rsidRPr="00AF50BB" w:rsidRDefault="006B45F1" w:rsidP="009F5E48">
      <w:pPr>
        <w:pStyle w:val="NormalKeep"/>
      </w:pPr>
      <w:r w:rsidRPr="00AF50BB">
        <w:t xml:space="preserve">Mulhuddart, Dublin 15, </w:t>
      </w:r>
    </w:p>
    <w:p w14:paraId="574BA1E1" w14:textId="77777777" w:rsidR="006B45F1" w:rsidRPr="00AF50BB" w:rsidRDefault="006B45F1" w:rsidP="009F5E48">
      <w:pPr>
        <w:pStyle w:val="NormalKeep"/>
      </w:pPr>
      <w:r w:rsidRPr="00AF50BB">
        <w:t>DUBLIN</w:t>
      </w:r>
    </w:p>
    <w:p w14:paraId="0B8E29C8" w14:textId="77777777" w:rsidR="006B45F1" w:rsidRPr="00AF50BB" w:rsidRDefault="006B45F1" w:rsidP="009F5E48">
      <w:pPr>
        <w:pStyle w:val="NormalKeep"/>
      </w:pPr>
      <w:r w:rsidRPr="00AF50BB">
        <w:t>Írország</w:t>
      </w:r>
    </w:p>
    <w:p w14:paraId="67E5867D" w14:textId="77777777" w:rsidR="00FA1F26" w:rsidRPr="00AF50BB" w:rsidRDefault="00FA1F26" w:rsidP="009F5E48">
      <w:pPr>
        <w:rPr>
          <w:rFonts w:cs="Times New Roman"/>
        </w:rPr>
      </w:pPr>
    </w:p>
    <w:p w14:paraId="6B656963" w14:textId="77777777" w:rsidR="00FA1F26" w:rsidRPr="00AF50BB" w:rsidRDefault="00FA1F26" w:rsidP="009F5E48">
      <w:pPr>
        <w:rPr>
          <w:rFonts w:cs="Times New Roman"/>
        </w:rPr>
      </w:pPr>
    </w:p>
    <w:p w14:paraId="2C88DE19" w14:textId="77777777" w:rsidR="00FA1F26" w:rsidRPr="00AF50BB" w:rsidRDefault="00FA1F26" w:rsidP="009F5E48">
      <w:pPr>
        <w:pStyle w:val="Heading1LAB"/>
        <w:outlineLvl w:val="9"/>
      </w:pPr>
      <w:r w:rsidRPr="00AF50BB">
        <w:t>12.</w:t>
      </w:r>
      <w:r w:rsidRPr="00AF50BB">
        <w:tab/>
        <w:t>A FORGALOMBA HOZATALI ENGEDÉLY SZÁMA(I)</w:t>
      </w:r>
    </w:p>
    <w:p w14:paraId="19BD248D" w14:textId="77777777" w:rsidR="00FA1F26" w:rsidRPr="00AF50BB" w:rsidRDefault="00FA1F26" w:rsidP="009F5E48">
      <w:pPr>
        <w:pStyle w:val="NormalKeep"/>
      </w:pPr>
    </w:p>
    <w:p w14:paraId="082FE2EF" w14:textId="77777777" w:rsidR="00E74763" w:rsidRPr="00AF50BB" w:rsidRDefault="00E74763" w:rsidP="009F5E48">
      <w:pPr>
        <w:rPr>
          <w:rFonts w:cs="Times New Roman"/>
        </w:rPr>
      </w:pPr>
      <w:r w:rsidRPr="00AF50BB">
        <w:rPr>
          <w:color w:val="000000"/>
        </w:rPr>
        <w:t>EU/1/17/1222/002</w:t>
      </w:r>
      <w:r w:rsidR="00EA3954" w:rsidRPr="00AF50BB">
        <w:rPr>
          <w:color w:val="000000"/>
        </w:rPr>
        <w:t xml:space="preserve">  90 (3 × 30) filmtabletta</w:t>
      </w:r>
    </w:p>
    <w:p w14:paraId="302196A9" w14:textId="77777777" w:rsidR="00FA1F26" w:rsidRPr="00AF50BB" w:rsidRDefault="00FA1F26" w:rsidP="009F5E48">
      <w:pPr>
        <w:rPr>
          <w:rFonts w:cs="Times New Roman"/>
        </w:rPr>
      </w:pPr>
    </w:p>
    <w:p w14:paraId="139D8ED7" w14:textId="77777777" w:rsidR="00FA1F26" w:rsidRPr="00AF50BB" w:rsidRDefault="00FA1F26" w:rsidP="009F5E48">
      <w:pPr>
        <w:rPr>
          <w:rFonts w:cs="Times New Roman"/>
        </w:rPr>
      </w:pPr>
    </w:p>
    <w:p w14:paraId="1E7D7F7C" w14:textId="77777777" w:rsidR="00FA1F26" w:rsidRPr="00AF50BB" w:rsidRDefault="00FA1F26" w:rsidP="009F5E48">
      <w:pPr>
        <w:pStyle w:val="Heading1LAB"/>
        <w:outlineLvl w:val="9"/>
      </w:pPr>
      <w:r w:rsidRPr="00AF50BB">
        <w:t>13.</w:t>
      </w:r>
      <w:r w:rsidRPr="00AF50BB">
        <w:tab/>
        <w:t>A GYÁRTÁSI TÉTEL SZÁMA</w:t>
      </w:r>
    </w:p>
    <w:p w14:paraId="4F90866C" w14:textId="77777777" w:rsidR="00FA1F26" w:rsidRPr="00AF50BB" w:rsidRDefault="00FA1F26" w:rsidP="009F5E48">
      <w:pPr>
        <w:pStyle w:val="NormalKeep"/>
      </w:pPr>
    </w:p>
    <w:p w14:paraId="7681B6EC" w14:textId="77777777" w:rsidR="00FA1F26" w:rsidRPr="00AF50BB" w:rsidRDefault="00486012" w:rsidP="009F5E48">
      <w:pPr>
        <w:rPr>
          <w:rFonts w:cs="Times New Roman"/>
        </w:rPr>
      </w:pPr>
      <w:r w:rsidRPr="00AF50BB">
        <w:t>LOT</w:t>
      </w:r>
    </w:p>
    <w:p w14:paraId="695365D5" w14:textId="77777777" w:rsidR="00FA1F26" w:rsidRPr="00AF50BB" w:rsidRDefault="00FA1F26" w:rsidP="009F5E48">
      <w:pPr>
        <w:rPr>
          <w:rFonts w:cs="Times New Roman"/>
        </w:rPr>
      </w:pPr>
    </w:p>
    <w:p w14:paraId="3F767E03" w14:textId="77777777" w:rsidR="00FA1F26" w:rsidRPr="00AF50BB" w:rsidRDefault="00FA1F26" w:rsidP="009F5E48">
      <w:pPr>
        <w:rPr>
          <w:rFonts w:cs="Times New Roman"/>
        </w:rPr>
      </w:pPr>
    </w:p>
    <w:p w14:paraId="3FCD0691" w14:textId="374856F7" w:rsidR="00FA1F26" w:rsidRPr="0037003B" w:rsidRDefault="00FA1F26" w:rsidP="009F5E48">
      <w:pPr>
        <w:pStyle w:val="Heading1LAB"/>
        <w:outlineLvl w:val="9"/>
        <w:rPr>
          <w:rFonts w:cs="Times New Roman"/>
        </w:rPr>
      </w:pPr>
      <w:r w:rsidRPr="0037003B">
        <w:rPr>
          <w:rFonts w:cs="Times New Roman"/>
        </w:rPr>
        <w:t>14.</w:t>
      </w:r>
      <w:r w:rsidRPr="0037003B">
        <w:rPr>
          <w:rFonts w:cs="Times New Roman"/>
        </w:rPr>
        <w:tab/>
        <w:t xml:space="preserve">A GYÓGYSZER </w:t>
      </w:r>
      <w:r w:rsidR="00223CD0" w:rsidRPr="0037003B">
        <w:rPr>
          <w:rFonts w:cs="Times New Roman"/>
          <w:noProof/>
        </w:rPr>
        <w:t>ÁLTALÁNOS BESOROLÁSA RENDELHETŐSÉG SZEMPONTJÁBÓL</w:t>
      </w:r>
    </w:p>
    <w:p w14:paraId="3781BB79" w14:textId="77777777" w:rsidR="00FA1F26" w:rsidRPr="00AF50BB" w:rsidRDefault="00FA1F26" w:rsidP="009F5E48">
      <w:pPr>
        <w:pStyle w:val="NormalKeep"/>
      </w:pPr>
    </w:p>
    <w:p w14:paraId="0701DFC9" w14:textId="77777777" w:rsidR="00EA3954" w:rsidRPr="00AF50BB" w:rsidRDefault="00EA3954" w:rsidP="009F5E48">
      <w:pPr>
        <w:rPr>
          <w:rFonts w:cs="Times New Roman"/>
        </w:rPr>
      </w:pPr>
      <w:r w:rsidRPr="00AF50BB">
        <w:rPr>
          <w:rFonts w:cs="Times New Roman"/>
        </w:rPr>
        <w:t>Orvosi rendelvényhez kötött gyógyszer (V)</w:t>
      </w:r>
    </w:p>
    <w:p w14:paraId="6DF2D8CA" w14:textId="77777777" w:rsidR="00FA1F26" w:rsidRPr="00AF50BB" w:rsidRDefault="00FA1F26" w:rsidP="009F5E48">
      <w:pPr>
        <w:rPr>
          <w:rFonts w:cs="Times New Roman"/>
        </w:rPr>
      </w:pPr>
    </w:p>
    <w:p w14:paraId="1873B51F" w14:textId="77777777" w:rsidR="00FA1F26" w:rsidRPr="00AF50BB" w:rsidRDefault="00FA1F26" w:rsidP="009F5E48">
      <w:pPr>
        <w:rPr>
          <w:rFonts w:cs="Times New Roman"/>
        </w:rPr>
      </w:pPr>
    </w:p>
    <w:p w14:paraId="29F823EE" w14:textId="77777777" w:rsidR="00FA1F26" w:rsidRPr="00AF50BB" w:rsidRDefault="00FA1F26" w:rsidP="009F5E48">
      <w:pPr>
        <w:pStyle w:val="Heading1LAB"/>
        <w:outlineLvl w:val="9"/>
      </w:pPr>
      <w:r w:rsidRPr="00AF50BB">
        <w:t>15.</w:t>
      </w:r>
      <w:r w:rsidRPr="00AF50BB">
        <w:tab/>
        <w:t>AZ ALKALMAZÁSRA VONATKOZÓ UTASÍTÁSOK</w:t>
      </w:r>
    </w:p>
    <w:p w14:paraId="2F8727BF" w14:textId="77777777" w:rsidR="00FA1F26" w:rsidRPr="00AF50BB" w:rsidRDefault="00FA1F26" w:rsidP="009F5E48">
      <w:pPr>
        <w:pStyle w:val="NormalKeep"/>
      </w:pPr>
    </w:p>
    <w:p w14:paraId="4F72FFDE" w14:textId="77777777" w:rsidR="00FA1F26" w:rsidRPr="00AF50BB" w:rsidRDefault="00FA1F26" w:rsidP="009F5E48">
      <w:pPr>
        <w:rPr>
          <w:rFonts w:cs="Times New Roman"/>
        </w:rPr>
      </w:pPr>
    </w:p>
    <w:p w14:paraId="09CEC730" w14:textId="77777777" w:rsidR="00FA1F26" w:rsidRPr="00AF50BB" w:rsidRDefault="00FA1F26" w:rsidP="009F5E48">
      <w:pPr>
        <w:pStyle w:val="Heading1LAB"/>
        <w:outlineLvl w:val="9"/>
      </w:pPr>
      <w:r w:rsidRPr="00AF50BB">
        <w:t>16.</w:t>
      </w:r>
      <w:r w:rsidRPr="00AF50BB">
        <w:tab/>
        <w:t>BRAILLE-ÍRÁSSAL FELTÜNTETETT INFORMÁCIÓK</w:t>
      </w:r>
    </w:p>
    <w:p w14:paraId="5CBC2040" w14:textId="77777777" w:rsidR="00FA1F26" w:rsidRPr="00AF50BB" w:rsidRDefault="00FA1F26" w:rsidP="009F5E48">
      <w:pPr>
        <w:pStyle w:val="NormalKeep"/>
      </w:pPr>
    </w:p>
    <w:p w14:paraId="382E30B6" w14:textId="77777777" w:rsidR="00FA1F26" w:rsidRPr="00AF50BB" w:rsidRDefault="00FA1F26" w:rsidP="009F5E48">
      <w:pPr>
        <w:rPr>
          <w:rFonts w:cs="Times New Roman"/>
        </w:rPr>
      </w:pPr>
      <w:r w:rsidRPr="00AF50BB">
        <w:t>Efavirenz/Emtricitabine/Tenofovir disoproxil Mylan</w:t>
      </w:r>
    </w:p>
    <w:p w14:paraId="5F0F7A73" w14:textId="77777777" w:rsidR="00FA1F26" w:rsidRPr="00AF50BB" w:rsidRDefault="00FA1F26" w:rsidP="009F5E48">
      <w:pPr>
        <w:rPr>
          <w:rFonts w:cs="Times New Roman"/>
        </w:rPr>
      </w:pPr>
    </w:p>
    <w:p w14:paraId="6FD980CA" w14:textId="77777777" w:rsidR="00FA1F26" w:rsidRPr="00AF50BB" w:rsidRDefault="00FA1F26" w:rsidP="009F5E48">
      <w:pPr>
        <w:rPr>
          <w:rFonts w:cs="Times New Roman"/>
        </w:rPr>
      </w:pPr>
    </w:p>
    <w:p w14:paraId="062EBE9F" w14:textId="77777777" w:rsidR="00FA1F26" w:rsidRPr="00AF50BB" w:rsidRDefault="00FA1F26" w:rsidP="009F5E48">
      <w:pPr>
        <w:pStyle w:val="Heading1LAB"/>
        <w:outlineLvl w:val="9"/>
      </w:pPr>
      <w:r w:rsidRPr="00AF50BB">
        <w:t>17.</w:t>
      </w:r>
      <w:r w:rsidRPr="00AF50BB">
        <w:tab/>
        <w:t>EGYEDI AZONOSÍTÓ – 2D VONALKÓD</w:t>
      </w:r>
    </w:p>
    <w:p w14:paraId="4A538957" w14:textId="77777777" w:rsidR="00FA1F26" w:rsidRPr="00AF50BB" w:rsidRDefault="00FA1F26" w:rsidP="009F5E48">
      <w:pPr>
        <w:pStyle w:val="NormalKeep"/>
      </w:pPr>
    </w:p>
    <w:p w14:paraId="01C8B590" w14:textId="77777777" w:rsidR="00FA1F26" w:rsidRPr="00AF50BB" w:rsidRDefault="00FA1F26" w:rsidP="009F5E48">
      <w:pPr>
        <w:rPr>
          <w:rFonts w:cs="Times New Roman"/>
        </w:rPr>
      </w:pPr>
      <w:r w:rsidRPr="00AF50BB">
        <w:rPr>
          <w:highlight w:val="lightGray"/>
        </w:rPr>
        <w:t>Egyedi azonosítójú 2D vonalkóddal ellátva.</w:t>
      </w:r>
    </w:p>
    <w:p w14:paraId="0BE9F875" w14:textId="77777777" w:rsidR="00FA1F26" w:rsidRPr="00AF50BB" w:rsidRDefault="00FA1F26" w:rsidP="009F5E48">
      <w:pPr>
        <w:rPr>
          <w:rFonts w:cs="Times New Roman"/>
        </w:rPr>
      </w:pPr>
    </w:p>
    <w:p w14:paraId="29ED5B40" w14:textId="77777777" w:rsidR="00FA1F26" w:rsidRPr="00AF50BB" w:rsidRDefault="00FA1F26" w:rsidP="009F5E48">
      <w:pPr>
        <w:rPr>
          <w:rFonts w:cs="Times New Roman"/>
        </w:rPr>
      </w:pPr>
    </w:p>
    <w:p w14:paraId="11D2804F" w14:textId="77777777" w:rsidR="00FA1F26" w:rsidRPr="00AF50BB" w:rsidRDefault="00FA1F26" w:rsidP="009F5E48">
      <w:pPr>
        <w:pStyle w:val="Heading1LAB"/>
        <w:outlineLvl w:val="9"/>
      </w:pPr>
      <w:r w:rsidRPr="00AF50BB">
        <w:lastRenderedPageBreak/>
        <w:t>18.</w:t>
      </w:r>
      <w:r w:rsidRPr="00AF50BB">
        <w:tab/>
        <w:t>EGYEDI AZONOSÍTÓ OLVASHATÓ FORMÁTUMA</w:t>
      </w:r>
    </w:p>
    <w:p w14:paraId="539107AA" w14:textId="77777777" w:rsidR="00FA1F26" w:rsidRPr="00AF50BB" w:rsidRDefault="00FA1F26" w:rsidP="009F5E48">
      <w:pPr>
        <w:pStyle w:val="NormalKeep"/>
      </w:pPr>
    </w:p>
    <w:p w14:paraId="7DDFE659" w14:textId="77777777" w:rsidR="00FA1F26" w:rsidRPr="00AF50BB" w:rsidRDefault="00FA1F26" w:rsidP="009F5E48">
      <w:pPr>
        <w:pStyle w:val="NormalKeep"/>
      </w:pPr>
      <w:r w:rsidRPr="00AF50BB">
        <w:t>PC</w:t>
      </w:r>
    </w:p>
    <w:p w14:paraId="1194E7E9" w14:textId="77777777" w:rsidR="00FA1F26" w:rsidRPr="00AF50BB" w:rsidRDefault="00FA1F26" w:rsidP="009F5E48">
      <w:pPr>
        <w:pStyle w:val="NormalKeep"/>
      </w:pPr>
      <w:r w:rsidRPr="00AF50BB">
        <w:t>SN</w:t>
      </w:r>
    </w:p>
    <w:p w14:paraId="189187A0" w14:textId="77777777" w:rsidR="00FA1F26" w:rsidRPr="00AF50BB" w:rsidRDefault="00FA1F26" w:rsidP="00974449">
      <w:pPr>
        <w:keepNext/>
        <w:rPr>
          <w:rFonts w:cs="Times New Roman"/>
        </w:rPr>
      </w:pPr>
      <w:r w:rsidRPr="00AF50BB">
        <w:t>NN</w:t>
      </w:r>
    </w:p>
    <w:p w14:paraId="220CBE86" w14:textId="77777777" w:rsidR="00EB4F9A" w:rsidRPr="00AF50BB" w:rsidRDefault="00EB4F9A" w:rsidP="009F5E48">
      <w:pPr>
        <w:pStyle w:val="Heading-TitleLeft"/>
      </w:pPr>
      <w:r w:rsidRPr="00AF50BB">
        <w:br w:type="page"/>
      </w:r>
    </w:p>
    <w:p w14:paraId="5DF5D366" w14:textId="77777777" w:rsidR="00FA1F26" w:rsidRPr="00AF50BB" w:rsidRDefault="00FA1F26" w:rsidP="009F5E48">
      <w:pPr>
        <w:pStyle w:val="HeadingStrLAB"/>
      </w:pPr>
      <w:r w:rsidRPr="00AF50BB">
        <w:lastRenderedPageBreak/>
        <w:t>A KÜLSŐ CSOMAGOLÁSON FELTÜNTETENDŐ ADATOK</w:t>
      </w:r>
    </w:p>
    <w:p w14:paraId="3ABBDD27" w14:textId="77777777" w:rsidR="00FA1F26" w:rsidRPr="00AF50BB" w:rsidRDefault="00FA1F26" w:rsidP="009F5E48">
      <w:pPr>
        <w:pStyle w:val="HeadingStrLAB"/>
      </w:pPr>
    </w:p>
    <w:p w14:paraId="541FE6A0" w14:textId="6D3D028A" w:rsidR="00FA1F26" w:rsidRPr="00AF50BB" w:rsidRDefault="00FA1F26" w:rsidP="009F5E48">
      <w:pPr>
        <w:pStyle w:val="HeadingStrLAB"/>
      </w:pPr>
      <w:r w:rsidRPr="00AF50BB">
        <w:t>A TARTÁLYOKAT TARTALMAZÓ GYŰJTŐCSOMAGOLÁS BELSŐ DOBOZA (BLUE BOX NÉLKÜL)</w:t>
      </w:r>
    </w:p>
    <w:p w14:paraId="66DF7093" w14:textId="77777777" w:rsidR="00FA1F26" w:rsidRPr="00AF50BB" w:rsidRDefault="00FA1F26" w:rsidP="009F5E48">
      <w:pPr>
        <w:rPr>
          <w:rFonts w:cs="Times New Roman"/>
        </w:rPr>
      </w:pPr>
    </w:p>
    <w:p w14:paraId="24EE9930" w14:textId="77777777" w:rsidR="00FA1F26" w:rsidRPr="00AF50BB" w:rsidRDefault="00FA1F26" w:rsidP="009F5E48">
      <w:pPr>
        <w:rPr>
          <w:rFonts w:cs="Times New Roman"/>
        </w:rPr>
      </w:pPr>
    </w:p>
    <w:p w14:paraId="70777B7C" w14:textId="77777777" w:rsidR="00FA1F26" w:rsidRPr="00AF50BB" w:rsidRDefault="00FA1F26" w:rsidP="009F5E48">
      <w:pPr>
        <w:pStyle w:val="Heading1LAB"/>
        <w:outlineLvl w:val="9"/>
      </w:pPr>
      <w:r w:rsidRPr="00AF50BB">
        <w:t>1.</w:t>
      </w:r>
      <w:r w:rsidRPr="00AF50BB">
        <w:tab/>
        <w:t>A GYÓGYSZER NEVE</w:t>
      </w:r>
    </w:p>
    <w:p w14:paraId="32C934F7" w14:textId="77777777" w:rsidR="00FA1F26" w:rsidRPr="00AF50BB" w:rsidRDefault="00FA1F26" w:rsidP="009F5E48">
      <w:pPr>
        <w:pStyle w:val="NormalKeep"/>
      </w:pPr>
    </w:p>
    <w:p w14:paraId="6C01B760" w14:textId="77777777" w:rsidR="00FA1F26" w:rsidRPr="00AF50BB" w:rsidRDefault="00FA1F26" w:rsidP="009F5E48">
      <w:pPr>
        <w:pStyle w:val="NormalKeep"/>
      </w:pPr>
      <w:r w:rsidRPr="00AF50BB">
        <w:t>Efavirenz/Emtricitabine/Tenofovir disoproxil Mylan 600 mg/200 mg/245 mg filmtabletta</w:t>
      </w:r>
    </w:p>
    <w:p w14:paraId="18E4E14D" w14:textId="77777777" w:rsidR="00FA1F26" w:rsidRPr="00AF50BB" w:rsidRDefault="00FA1F26" w:rsidP="009F5E48">
      <w:pPr>
        <w:pStyle w:val="NormalKeep"/>
      </w:pPr>
    </w:p>
    <w:p w14:paraId="1FA41187" w14:textId="77777777" w:rsidR="00FA1F26" w:rsidRPr="00AF50BB" w:rsidRDefault="00FA1F26" w:rsidP="009F5E48">
      <w:pPr>
        <w:rPr>
          <w:rFonts w:cs="Times New Roman"/>
        </w:rPr>
      </w:pPr>
      <w:r w:rsidRPr="00AF50BB">
        <w:t>efavirenz/emtricitabin/tenofovir-dizoproxil</w:t>
      </w:r>
    </w:p>
    <w:p w14:paraId="7441379D" w14:textId="77777777" w:rsidR="00FA1F26" w:rsidRPr="00AF50BB" w:rsidRDefault="00FA1F26" w:rsidP="009F5E48">
      <w:pPr>
        <w:rPr>
          <w:rFonts w:cs="Times New Roman"/>
        </w:rPr>
      </w:pPr>
    </w:p>
    <w:p w14:paraId="04FF7E7F" w14:textId="77777777" w:rsidR="00FA1F26" w:rsidRPr="00AF50BB" w:rsidRDefault="00FA1F26" w:rsidP="009F5E48">
      <w:pPr>
        <w:rPr>
          <w:rFonts w:cs="Times New Roman"/>
        </w:rPr>
      </w:pPr>
    </w:p>
    <w:p w14:paraId="58A4765F" w14:textId="77777777" w:rsidR="00FA1F26" w:rsidRPr="00AF50BB" w:rsidRDefault="00FA1F26" w:rsidP="009F5E48">
      <w:pPr>
        <w:pStyle w:val="Heading1LAB"/>
        <w:outlineLvl w:val="9"/>
      </w:pPr>
      <w:r w:rsidRPr="00AF50BB">
        <w:t>2.</w:t>
      </w:r>
      <w:r w:rsidRPr="00AF50BB">
        <w:tab/>
        <w:t>HATÓANYAG(OK) MEGNEVEZÉSE</w:t>
      </w:r>
    </w:p>
    <w:p w14:paraId="385E091B" w14:textId="77777777" w:rsidR="00FA1F26" w:rsidRPr="00AF50BB" w:rsidRDefault="00FA1F26" w:rsidP="009F5E48">
      <w:pPr>
        <w:pStyle w:val="NormalKeep"/>
      </w:pPr>
    </w:p>
    <w:p w14:paraId="0A902E8C" w14:textId="77777777" w:rsidR="00FA1F26" w:rsidRPr="00AF50BB" w:rsidRDefault="00FA1F26" w:rsidP="009F5E48">
      <w:pPr>
        <w:rPr>
          <w:rFonts w:cs="Times New Roman"/>
        </w:rPr>
      </w:pPr>
      <w:r w:rsidRPr="00AF50BB">
        <w:t>600 mg efavirenz, 200 mg emtricitabin és 245 mg tenofovir-dizoproxil (maleát formájában) filmtablettánként.</w:t>
      </w:r>
    </w:p>
    <w:p w14:paraId="58566D40" w14:textId="77777777" w:rsidR="00FA1F26" w:rsidRPr="00AF50BB" w:rsidRDefault="00FA1F26" w:rsidP="009F5E48">
      <w:pPr>
        <w:rPr>
          <w:rFonts w:cs="Times New Roman"/>
        </w:rPr>
      </w:pPr>
    </w:p>
    <w:p w14:paraId="06AA1987" w14:textId="77777777" w:rsidR="00FA1F26" w:rsidRPr="00AF50BB" w:rsidRDefault="00FA1F26" w:rsidP="009F5E48">
      <w:pPr>
        <w:rPr>
          <w:rFonts w:cs="Times New Roman"/>
        </w:rPr>
      </w:pPr>
    </w:p>
    <w:p w14:paraId="46A20B63" w14:textId="77777777" w:rsidR="00FA1F26" w:rsidRPr="00AF50BB" w:rsidRDefault="00FA1F26" w:rsidP="009F5E48">
      <w:pPr>
        <w:pStyle w:val="Heading1LAB"/>
        <w:outlineLvl w:val="9"/>
      </w:pPr>
      <w:r w:rsidRPr="00AF50BB">
        <w:t>3.</w:t>
      </w:r>
      <w:r w:rsidRPr="00AF50BB">
        <w:tab/>
        <w:t>SEGÉDANYAGOK FELSOROLÁSA</w:t>
      </w:r>
    </w:p>
    <w:p w14:paraId="519BA969" w14:textId="77777777" w:rsidR="00FA1F26" w:rsidRPr="00AF50BB" w:rsidRDefault="00FA1F26" w:rsidP="009F5E48">
      <w:pPr>
        <w:pStyle w:val="NormalKeep"/>
      </w:pPr>
    </w:p>
    <w:p w14:paraId="5BBEEFD1" w14:textId="77777777" w:rsidR="00FA1F26" w:rsidRPr="00AF50BB" w:rsidRDefault="00FA1F26" w:rsidP="009F5E48">
      <w:pPr>
        <w:rPr>
          <w:rFonts w:cs="Times New Roman"/>
        </w:rPr>
      </w:pPr>
      <w:r w:rsidRPr="00AF50BB">
        <w:t>Nátriumot és laktóz-monohidrátot is tartalmaz. További információkért lásd a betegtájékoztatót.</w:t>
      </w:r>
    </w:p>
    <w:p w14:paraId="47031A7D" w14:textId="77777777" w:rsidR="00FA1F26" w:rsidRPr="00AF50BB" w:rsidRDefault="00FA1F26" w:rsidP="009F5E48">
      <w:pPr>
        <w:rPr>
          <w:rFonts w:cs="Times New Roman"/>
        </w:rPr>
      </w:pPr>
    </w:p>
    <w:p w14:paraId="5D1C0706" w14:textId="77777777" w:rsidR="00FA1F26" w:rsidRPr="00AF50BB" w:rsidRDefault="00FA1F26" w:rsidP="009F5E48">
      <w:pPr>
        <w:rPr>
          <w:rFonts w:cs="Times New Roman"/>
        </w:rPr>
      </w:pPr>
    </w:p>
    <w:p w14:paraId="17465450" w14:textId="77777777" w:rsidR="00FA1F26" w:rsidRPr="00AF50BB" w:rsidRDefault="00FA1F26" w:rsidP="009F5E48">
      <w:pPr>
        <w:pStyle w:val="Heading1LAB"/>
        <w:outlineLvl w:val="9"/>
      </w:pPr>
      <w:r w:rsidRPr="00AF50BB">
        <w:t>4.</w:t>
      </w:r>
      <w:r w:rsidRPr="00AF50BB">
        <w:tab/>
        <w:t>GYÓGYSZERFORMA ÉS TARTALOM</w:t>
      </w:r>
    </w:p>
    <w:p w14:paraId="001D4075" w14:textId="77777777" w:rsidR="00FA1F26" w:rsidRPr="00AF50BB" w:rsidRDefault="00FA1F26" w:rsidP="009F5E48">
      <w:pPr>
        <w:pStyle w:val="NormalKeep"/>
      </w:pPr>
    </w:p>
    <w:p w14:paraId="7D3E6F3D" w14:textId="77777777" w:rsidR="00665145" w:rsidRPr="00AF50BB" w:rsidRDefault="00665145" w:rsidP="009F5E48">
      <w:r w:rsidRPr="00AF50BB">
        <w:rPr>
          <w:highlight w:val="lightGray"/>
        </w:rPr>
        <w:t>Filmtabletta</w:t>
      </w:r>
    </w:p>
    <w:p w14:paraId="5F3E73D7" w14:textId="77777777" w:rsidR="00665145" w:rsidRPr="00AF50BB" w:rsidRDefault="00665145" w:rsidP="009F5E48"/>
    <w:p w14:paraId="79EEF0EB" w14:textId="77777777" w:rsidR="00FA1F26" w:rsidRPr="00AF50BB" w:rsidRDefault="00D14126" w:rsidP="009F5E48">
      <w:pPr>
        <w:rPr>
          <w:rFonts w:cs="Times New Roman"/>
        </w:rPr>
      </w:pPr>
      <w:r w:rsidRPr="00AF50BB">
        <w:t>30 f</w:t>
      </w:r>
      <w:r w:rsidR="00FA1F26" w:rsidRPr="00AF50BB">
        <w:t>ilmtabletta</w:t>
      </w:r>
    </w:p>
    <w:p w14:paraId="5E9D6433" w14:textId="77777777" w:rsidR="00FA1F26" w:rsidRPr="00AF50BB" w:rsidRDefault="00FA1F26" w:rsidP="009F5E48">
      <w:pPr>
        <w:rPr>
          <w:rFonts w:cs="Times New Roman"/>
        </w:rPr>
      </w:pPr>
    </w:p>
    <w:p w14:paraId="5719EA0B" w14:textId="77777777" w:rsidR="00FA1F26" w:rsidRPr="00AF50BB" w:rsidRDefault="00FA1F26" w:rsidP="009F5E48">
      <w:pPr>
        <w:rPr>
          <w:rFonts w:cs="Times New Roman"/>
        </w:rPr>
      </w:pPr>
      <w:r w:rsidRPr="00AF50BB">
        <w:t>A gyűjtőcsomagolás összetevő külön nem értékesíthetők.</w:t>
      </w:r>
    </w:p>
    <w:p w14:paraId="183488F5" w14:textId="77777777" w:rsidR="00FA1F26" w:rsidRPr="00AF50BB" w:rsidRDefault="00FA1F26" w:rsidP="009F5E48">
      <w:pPr>
        <w:rPr>
          <w:rFonts w:cs="Times New Roman"/>
        </w:rPr>
      </w:pPr>
    </w:p>
    <w:p w14:paraId="3276D421" w14:textId="77777777" w:rsidR="00FA1F26" w:rsidRPr="00AF50BB" w:rsidRDefault="00FA1F26" w:rsidP="009F5E48">
      <w:pPr>
        <w:rPr>
          <w:rFonts w:cs="Times New Roman"/>
        </w:rPr>
      </w:pPr>
    </w:p>
    <w:p w14:paraId="13B4C783" w14:textId="77777777" w:rsidR="00FA1F26" w:rsidRPr="00AF50BB" w:rsidRDefault="00FA1F26" w:rsidP="009F5E48">
      <w:pPr>
        <w:pStyle w:val="Heading1LAB"/>
        <w:outlineLvl w:val="9"/>
      </w:pPr>
      <w:r w:rsidRPr="00AF50BB">
        <w:t>5.</w:t>
      </w:r>
      <w:r w:rsidRPr="00AF50BB">
        <w:tab/>
        <w:t>AZ ALKALMAZÁSSAL KAPCSOLATOS TUDNIVALÓK ÉS AZ ALKALMAZÁS MÓDJA(I)</w:t>
      </w:r>
    </w:p>
    <w:p w14:paraId="1956B80C" w14:textId="77777777" w:rsidR="00FA1F26" w:rsidRPr="00AF50BB" w:rsidRDefault="00FA1F26" w:rsidP="009F5E48">
      <w:pPr>
        <w:pStyle w:val="NormalKeep"/>
      </w:pPr>
    </w:p>
    <w:p w14:paraId="2EDF5477" w14:textId="77777777" w:rsidR="00FA1F26" w:rsidRPr="00AF50BB" w:rsidRDefault="00FA1F26" w:rsidP="009F5E48">
      <w:pPr>
        <w:rPr>
          <w:rFonts w:cs="Times New Roman"/>
        </w:rPr>
      </w:pPr>
      <w:r w:rsidRPr="00AF50BB">
        <w:t>Szájon át történő alkalmazásra.</w:t>
      </w:r>
    </w:p>
    <w:p w14:paraId="48B8243C" w14:textId="77777777" w:rsidR="00FA1F26" w:rsidRPr="00AF50BB" w:rsidRDefault="00FA1F26" w:rsidP="009F5E48">
      <w:pPr>
        <w:rPr>
          <w:rFonts w:cs="Times New Roman"/>
        </w:rPr>
      </w:pPr>
    </w:p>
    <w:p w14:paraId="5B52E4D1" w14:textId="58976CE8" w:rsidR="00FA1F26" w:rsidRPr="00AF50BB" w:rsidRDefault="005068A4" w:rsidP="009F5E48">
      <w:pPr>
        <w:rPr>
          <w:rFonts w:cs="Times New Roman"/>
        </w:rPr>
      </w:pPr>
      <w:r>
        <w:t>Alkalmazás</w:t>
      </w:r>
      <w:r w:rsidRPr="00AF50BB" w:rsidDel="005068A4">
        <w:t xml:space="preserve"> </w:t>
      </w:r>
      <w:r w:rsidR="00FA1F26" w:rsidRPr="00AF50BB">
        <w:t>előtt olvassa el a mellékelt betegtájékoztatót!</w:t>
      </w:r>
    </w:p>
    <w:p w14:paraId="162109A9" w14:textId="77777777" w:rsidR="00FA1F26" w:rsidRPr="00AF50BB" w:rsidRDefault="00FA1F26" w:rsidP="009F5E48">
      <w:pPr>
        <w:rPr>
          <w:rFonts w:cs="Times New Roman"/>
        </w:rPr>
      </w:pPr>
    </w:p>
    <w:p w14:paraId="0C7C42CF" w14:textId="77777777" w:rsidR="00FA1F26" w:rsidRPr="00AF50BB" w:rsidRDefault="00FA1F26" w:rsidP="009F5E48">
      <w:pPr>
        <w:rPr>
          <w:rFonts w:cs="Times New Roman"/>
        </w:rPr>
      </w:pPr>
    </w:p>
    <w:p w14:paraId="161BAB56" w14:textId="77777777" w:rsidR="00FA1F26" w:rsidRPr="00AF50BB" w:rsidRDefault="00FA1F26" w:rsidP="009F5E48">
      <w:pPr>
        <w:pStyle w:val="Heading1LAB"/>
        <w:outlineLvl w:val="9"/>
      </w:pPr>
      <w:r w:rsidRPr="00AF50BB">
        <w:t>6.</w:t>
      </w:r>
      <w:r w:rsidRPr="00AF50BB">
        <w:tab/>
        <w:t>KÜLÖN FIGYELMEZTETÉS, MELY SZERINT A GYÓGYSZERT GYERMEKEKTŐL ELZÁRVA KELL TARTANI</w:t>
      </w:r>
    </w:p>
    <w:p w14:paraId="3E88B532" w14:textId="77777777" w:rsidR="00FA1F26" w:rsidRPr="00AF50BB" w:rsidRDefault="00FA1F26" w:rsidP="009F5E48">
      <w:pPr>
        <w:pStyle w:val="NormalKeep"/>
      </w:pPr>
    </w:p>
    <w:p w14:paraId="1D9C066C" w14:textId="77777777" w:rsidR="00FA1F26" w:rsidRPr="00AF50BB" w:rsidRDefault="00FA1F26" w:rsidP="009F5E48">
      <w:pPr>
        <w:rPr>
          <w:rFonts w:cs="Times New Roman"/>
        </w:rPr>
      </w:pPr>
      <w:r w:rsidRPr="00AF50BB">
        <w:t>A gyógyszer gyermekektől elzárva tartandó!</w:t>
      </w:r>
    </w:p>
    <w:p w14:paraId="05AF2D1D" w14:textId="77777777" w:rsidR="00FA1F26" w:rsidRPr="00AF50BB" w:rsidRDefault="00FA1F26" w:rsidP="009F5E48">
      <w:pPr>
        <w:rPr>
          <w:rFonts w:cs="Times New Roman"/>
        </w:rPr>
      </w:pPr>
    </w:p>
    <w:p w14:paraId="2C6256C7" w14:textId="77777777" w:rsidR="00FA1F26" w:rsidRPr="00AF50BB" w:rsidRDefault="00FA1F26" w:rsidP="009F5E48">
      <w:pPr>
        <w:rPr>
          <w:rFonts w:cs="Times New Roman"/>
        </w:rPr>
      </w:pPr>
    </w:p>
    <w:p w14:paraId="53A7CE55" w14:textId="77777777" w:rsidR="00FA1F26" w:rsidRPr="00AF50BB" w:rsidRDefault="00FA1F26" w:rsidP="009F5E48">
      <w:pPr>
        <w:pStyle w:val="Heading1LAB"/>
        <w:outlineLvl w:val="9"/>
      </w:pPr>
      <w:r w:rsidRPr="00AF50BB">
        <w:t>7.</w:t>
      </w:r>
      <w:r w:rsidRPr="00AF50BB">
        <w:tab/>
        <w:t>TOVÁBBI FIGYELMEZTETÉS(EK), AMENNYIBEN SZÜKSÉGES</w:t>
      </w:r>
    </w:p>
    <w:p w14:paraId="67A37C00" w14:textId="77777777" w:rsidR="00FA1F26" w:rsidRPr="00AF50BB" w:rsidRDefault="00FA1F26" w:rsidP="009F5E48">
      <w:pPr>
        <w:pStyle w:val="NormalKeep"/>
      </w:pPr>
    </w:p>
    <w:p w14:paraId="71CD2309" w14:textId="77777777" w:rsidR="00FA1F26" w:rsidRPr="00AF50BB" w:rsidRDefault="00FA1F26" w:rsidP="009F5E48">
      <w:pPr>
        <w:rPr>
          <w:rFonts w:cs="Times New Roman"/>
        </w:rPr>
      </w:pPr>
    </w:p>
    <w:p w14:paraId="65C6048E" w14:textId="77777777" w:rsidR="00FA1F26" w:rsidRPr="00AF50BB" w:rsidRDefault="00FA1F26" w:rsidP="009F5E48">
      <w:pPr>
        <w:pStyle w:val="Heading1LAB"/>
        <w:outlineLvl w:val="9"/>
      </w:pPr>
      <w:r w:rsidRPr="00AF50BB">
        <w:lastRenderedPageBreak/>
        <w:t>8.</w:t>
      </w:r>
      <w:r w:rsidRPr="00AF50BB">
        <w:tab/>
        <w:t>LEJÁRATI IDŐ</w:t>
      </w:r>
    </w:p>
    <w:p w14:paraId="78A9B830" w14:textId="77777777" w:rsidR="00FA1F26" w:rsidRPr="00AF50BB" w:rsidRDefault="00FA1F26" w:rsidP="009F5E48">
      <w:pPr>
        <w:pStyle w:val="NormalKeep"/>
      </w:pPr>
    </w:p>
    <w:p w14:paraId="220C0C44" w14:textId="77777777" w:rsidR="00FA1F26" w:rsidRPr="00AF50BB" w:rsidRDefault="00486012" w:rsidP="009F5E48">
      <w:pPr>
        <w:pStyle w:val="NormalKeep"/>
      </w:pPr>
      <w:r w:rsidRPr="00AF50BB">
        <w:t>EXP</w:t>
      </w:r>
    </w:p>
    <w:p w14:paraId="433F45E0" w14:textId="77777777" w:rsidR="00FA1F26" w:rsidRPr="00AF50BB" w:rsidRDefault="00FA1F26" w:rsidP="00DB2C8F">
      <w:pPr>
        <w:keepNext/>
        <w:rPr>
          <w:rFonts w:cs="Times New Roman"/>
        </w:rPr>
      </w:pPr>
      <w:r w:rsidRPr="00AF50BB">
        <w:t xml:space="preserve">A felbontást követően </w:t>
      </w:r>
      <w:r w:rsidR="00553245" w:rsidRPr="00AF50BB">
        <w:t>60 </w:t>
      </w:r>
      <w:r w:rsidRPr="00AF50BB">
        <w:t>napon belül fel kell használni.</w:t>
      </w:r>
    </w:p>
    <w:p w14:paraId="6D686C8D" w14:textId="77777777" w:rsidR="00FA1F26" w:rsidRPr="00AF50BB" w:rsidRDefault="00FA1F26" w:rsidP="00DB2C8F">
      <w:pPr>
        <w:keepNext/>
        <w:rPr>
          <w:rFonts w:cs="Times New Roman"/>
        </w:rPr>
      </w:pPr>
    </w:p>
    <w:p w14:paraId="5A1956AE" w14:textId="77777777" w:rsidR="00FA1F26" w:rsidRPr="00AF50BB" w:rsidRDefault="00FA1F26" w:rsidP="00DB2C8F">
      <w:pPr>
        <w:keepNext/>
        <w:rPr>
          <w:rFonts w:cs="Times New Roman"/>
        </w:rPr>
      </w:pPr>
      <w:r w:rsidRPr="00AF50BB">
        <w:t>Felbontás dátuma:</w:t>
      </w:r>
    </w:p>
    <w:p w14:paraId="191F3BFD" w14:textId="77777777" w:rsidR="00FA1F26" w:rsidRPr="00AF50BB" w:rsidRDefault="00FA1F26" w:rsidP="00DB2C8F">
      <w:pPr>
        <w:keepNext/>
        <w:rPr>
          <w:rFonts w:cs="Times New Roman"/>
        </w:rPr>
      </w:pPr>
    </w:p>
    <w:p w14:paraId="5E4D062A" w14:textId="77777777" w:rsidR="00FA1F26" w:rsidRPr="00AF50BB" w:rsidRDefault="00FA1F26" w:rsidP="009F5E48">
      <w:pPr>
        <w:rPr>
          <w:rFonts w:cs="Times New Roman"/>
        </w:rPr>
      </w:pPr>
    </w:p>
    <w:p w14:paraId="4BF26E5F" w14:textId="77777777" w:rsidR="00FA1F26" w:rsidRPr="00AF50BB" w:rsidRDefault="00FA1F26" w:rsidP="009F5E48">
      <w:pPr>
        <w:pStyle w:val="Heading1LAB"/>
        <w:outlineLvl w:val="9"/>
      </w:pPr>
      <w:r w:rsidRPr="00AF50BB">
        <w:t>9.</w:t>
      </w:r>
      <w:r w:rsidRPr="00AF50BB">
        <w:tab/>
        <w:t>KÜLÖNLEGES TÁROLÁSI ELŐÍRÁSOK</w:t>
      </w:r>
    </w:p>
    <w:p w14:paraId="2E8108AE" w14:textId="77777777" w:rsidR="00FA1F26" w:rsidRPr="00AF50BB" w:rsidRDefault="00FA1F26" w:rsidP="009F5E48">
      <w:pPr>
        <w:rPr>
          <w:rFonts w:cs="Times New Roman"/>
        </w:rPr>
      </w:pPr>
    </w:p>
    <w:p w14:paraId="2736D0B5" w14:textId="69C3AB4F" w:rsidR="00FA1F26" w:rsidRPr="00AF50BB" w:rsidRDefault="00FA1F26" w:rsidP="009F5E48">
      <w:pPr>
        <w:rPr>
          <w:rFonts w:cs="Times New Roman"/>
        </w:rPr>
      </w:pPr>
      <w:r w:rsidRPr="00AF50BB">
        <w:t>Legfeljebb 25</w:t>
      </w:r>
      <w:r w:rsidR="005068A4">
        <w:t xml:space="preserve"> </w:t>
      </w:r>
      <w:r w:rsidRPr="00AF50BB">
        <w:t>°C-on tárolandó. A fénytől való védelem érdekében az eredeti csomagolásban tárolandó.</w:t>
      </w:r>
    </w:p>
    <w:p w14:paraId="7CF16CE4" w14:textId="77777777" w:rsidR="00FA1F26" w:rsidRPr="00AF50BB" w:rsidRDefault="00FA1F26" w:rsidP="009F5E48">
      <w:pPr>
        <w:rPr>
          <w:rFonts w:cs="Times New Roman"/>
        </w:rPr>
      </w:pPr>
    </w:p>
    <w:p w14:paraId="54EB6F6C" w14:textId="77777777" w:rsidR="00FA1F26" w:rsidRPr="00AF50BB" w:rsidRDefault="00FA1F26" w:rsidP="009F5E48">
      <w:pPr>
        <w:rPr>
          <w:rFonts w:cs="Times New Roman"/>
        </w:rPr>
      </w:pPr>
    </w:p>
    <w:p w14:paraId="671E612B" w14:textId="77777777" w:rsidR="00FA1F26" w:rsidRPr="00AF50BB" w:rsidRDefault="00FA1F26" w:rsidP="009F5E48">
      <w:pPr>
        <w:pStyle w:val="Heading1LAB"/>
        <w:outlineLvl w:val="9"/>
      </w:pPr>
      <w:r w:rsidRPr="00AF50BB">
        <w:t>10.</w:t>
      </w:r>
      <w:r w:rsidRPr="00AF50BB">
        <w:tab/>
        <w:t>KÜLÖNLEGES ÓVINTÉZKEDÉSEK A FEL NEM HASZNÁLT GYÓGYSZEREK VAGY AZ ILYEN TERMÉKEKBŐL KELETKEZETT HULLADÉKANYAGOK ÁRTALMATLANNÁ TÉTELÉRE, HA ILYENEKRE SZÜKSÉG VAN</w:t>
      </w:r>
    </w:p>
    <w:p w14:paraId="13828DC8" w14:textId="77777777" w:rsidR="00FA1F26" w:rsidRPr="00AF50BB" w:rsidRDefault="00FA1F26" w:rsidP="009F5E48">
      <w:pPr>
        <w:pStyle w:val="NormalKeep"/>
      </w:pPr>
    </w:p>
    <w:p w14:paraId="39A22DC3" w14:textId="77777777" w:rsidR="00FA1F26" w:rsidRPr="00AF50BB" w:rsidRDefault="00FA1F26" w:rsidP="009F5E48">
      <w:pPr>
        <w:rPr>
          <w:rFonts w:cs="Times New Roman"/>
        </w:rPr>
      </w:pPr>
    </w:p>
    <w:p w14:paraId="1DC2544E" w14:textId="77777777" w:rsidR="00FA1F26" w:rsidRPr="00AF50BB" w:rsidRDefault="00FA1F26" w:rsidP="009F5E48">
      <w:pPr>
        <w:pStyle w:val="Heading1LAB"/>
        <w:outlineLvl w:val="9"/>
      </w:pPr>
      <w:r w:rsidRPr="00AF50BB">
        <w:t>11.</w:t>
      </w:r>
      <w:r w:rsidRPr="00AF50BB">
        <w:tab/>
        <w:t>A FORGALOMBA HOZATALI ENGEDÉLY JOGOSULTJÁNAK NEVE ÉS CÍME</w:t>
      </w:r>
    </w:p>
    <w:p w14:paraId="4328EC3C" w14:textId="77777777" w:rsidR="00FA1F26" w:rsidRPr="00AF50BB" w:rsidRDefault="00FA1F26" w:rsidP="009F5E48">
      <w:pPr>
        <w:pStyle w:val="NormalKeep"/>
      </w:pPr>
    </w:p>
    <w:p w14:paraId="13FB809B" w14:textId="77777777" w:rsidR="006B45F1" w:rsidRPr="00AF50BB" w:rsidRDefault="006B45F1" w:rsidP="009F5E48">
      <w:pPr>
        <w:pStyle w:val="NormalKeep"/>
      </w:pPr>
      <w:r w:rsidRPr="00AF50BB">
        <w:t>Mylan Pharmaceuticals Limited</w:t>
      </w:r>
    </w:p>
    <w:p w14:paraId="328186BD" w14:textId="77777777" w:rsidR="006B45F1" w:rsidRPr="00AF50BB" w:rsidRDefault="006B45F1" w:rsidP="009F5E48">
      <w:pPr>
        <w:pStyle w:val="NormalKeep"/>
      </w:pPr>
      <w:r w:rsidRPr="00AF50BB">
        <w:t xml:space="preserve">Damastown Industrial Park, </w:t>
      </w:r>
    </w:p>
    <w:p w14:paraId="2E1ABEA1" w14:textId="77777777" w:rsidR="006B45F1" w:rsidRPr="00AF50BB" w:rsidRDefault="006B45F1" w:rsidP="009F5E48">
      <w:pPr>
        <w:pStyle w:val="NormalKeep"/>
      </w:pPr>
      <w:r w:rsidRPr="00AF50BB">
        <w:t xml:space="preserve">Mulhuddart, Dublin 15, </w:t>
      </w:r>
    </w:p>
    <w:p w14:paraId="530FE248" w14:textId="77777777" w:rsidR="006B45F1" w:rsidRPr="00AF50BB" w:rsidRDefault="006B45F1" w:rsidP="009F5E48">
      <w:pPr>
        <w:pStyle w:val="NormalKeep"/>
      </w:pPr>
      <w:r w:rsidRPr="00AF50BB">
        <w:t>DUBLIN</w:t>
      </w:r>
    </w:p>
    <w:p w14:paraId="2368BC0D" w14:textId="77777777" w:rsidR="006B45F1" w:rsidRPr="00AF50BB" w:rsidRDefault="006B45F1" w:rsidP="009F5E48">
      <w:pPr>
        <w:pStyle w:val="NormalKeep"/>
      </w:pPr>
      <w:r w:rsidRPr="00AF50BB">
        <w:t>Írország</w:t>
      </w:r>
    </w:p>
    <w:p w14:paraId="0402F4AD" w14:textId="77777777" w:rsidR="00FA1F26" w:rsidRPr="00AF50BB" w:rsidRDefault="00FA1F26" w:rsidP="009F5E48">
      <w:pPr>
        <w:rPr>
          <w:rFonts w:cs="Times New Roman"/>
        </w:rPr>
      </w:pPr>
    </w:p>
    <w:p w14:paraId="00713BF0" w14:textId="77777777" w:rsidR="00FA1F26" w:rsidRPr="00AF50BB" w:rsidRDefault="00FA1F26" w:rsidP="009F5E48">
      <w:pPr>
        <w:rPr>
          <w:rFonts w:cs="Times New Roman"/>
        </w:rPr>
      </w:pPr>
    </w:p>
    <w:p w14:paraId="13150450" w14:textId="77777777" w:rsidR="00FA1F26" w:rsidRPr="00AF50BB" w:rsidRDefault="00FA1F26" w:rsidP="009F5E48">
      <w:pPr>
        <w:pStyle w:val="Heading1LAB"/>
        <w:outlineLvl w:val="9"/>
      </w:pPr>
      <w:r w:rsidRPr="00AF50BB">
        <w:t>12.</w:t>
      </w:r>
      <w:r w:rsidRPr="00AF50BB">
        <w:tab/>
        <w:t>A FORGALOMBA HOZATALI ENGEDÉLY SZÁMA(I)</w:t>
      </w:r>
    </w:p>
    <w:p w14:paraId="2853254A" w14:textId="77777777" w:rsidR="00FA1F26" w:rsidRPr="00AF50BB" w:rsidRDefault="00FA1F26" w:rsidP="009F5E48">
      <w:pPr>
        <w:pStyle w:val="NormalKeep"/>
      </w:pPr>
    </w:p>
    <w:p w14:paraId="18CA5E04" w14:textId="77777777" w:rsidR="00E74763" w:rsidRPr="00AF50BB" w:rsidRDefault="00E74763" w:rsidP="009F5E48">
      <w:pPr>
        <w:rPr>
          <w:rFonts w:cs="Times New Roman"/>
        </w:rPr>
      </w:pPr>
      <w:r w:rsidRPr="00AF50BB">
        <w:rPr>
          <w:color w:val="000000"/>
        </w:rPr>
        <w:t>EU/1/17/1222/002</w:t>
      </w:r>
      <w:r w:rsidR="00EA3954" w:rsidRPr="00AF50BB">
        <w:rPr>
          <w:color w:val="000000"/>
        </w:rPr>
        <w:t xml:space="preserve">  90 (3 × 30) filmtabletta</w:t>
      </w:r>
    </w:p>
    <w:p w14:paraId="26857E48" w14:textId="77777777" w:rsidR="00FA1F26" w:rsidRPr="00AF50BB" w:rsidRDefault="00FA1F26" w:rsidP="009F5E48">
      <w:pPr>
        <w:rPr>
          <w:rFonts w:cs="Times New Roman"/>
        </w:rPr>
      </w:pPr>
    </w:p>
    <w:p w14:paraId="6A4A628A" w14:textId="77777777" w:rsidR="00FA1F26" w:rsidRPr="00AF50BB" w:rsidRDefault="00FA1F26" w:rsidP="009F5E48">
      <w:pPr>
        <w:rPr>
          <w:rFonts w:cs="Times New Roman"/>
        </w:rPr>
      </w:pPr>
    </w:p>
    <w:p w14:paraId="42B32A2D" w14:textId="77777777" w:rsidR="00FA1F26" w:rsidRPr="00AF50BB" w:rsidRDefault="00FA1F26" w:rsidP="009F5E48">
      <w:pPr>
        <w:pStyle w:val="Heading1LAB"/>
        <w:outlineLvl w:val="9"/>
      </w:pPr>
      <w:r w:rsidRPr="00AF50BB">
        <w:t>13.</w:t>
      </w:r>
      <w:r w:rsidRPr="00AF50BB">
        <w:tab/>
        <w:t>A GYÁRTÁSI TÉTEL SZÁMA</w:t>
      </w:r>
    </w:p>
    <w:p w14:paraId="6E65E101" w14:textId="77777777" w:rsidR="00FA1F26" w:rsidRPr="00AF50BB" w:rsidRDefault="00FA1F26" w:rsidP="009F5E48">
      <w:pPr>
        <w:pStyle w:val="NormalKeep"/>
      </w:pPr>
    </w:p>
    <w:p w14:paraId="5575C957" w14:textId="77777777" w:rsidR="00FA1F26" w:rsidRPr="00AF50BB" w:rsidRDefault="00486012" w:rsidP="009F5E48">
      <w:pPr>
        <w:rPr>
          <w:rFonts w:cs="Times New Roman"/>
        </w:rPr>
      </w:pPr>
      <w:r w:rsidRPr="00AF50BB">
        <w:t>LOT</w:t>
      </w:r>
    </w:p>
    <w:p w14:paraId="22B9F0B0" w14:textId="77777777" w:rsidR="00FA1F26" w:rsidRPr="00AF50BB" w:rsidRDefault="00FA1F26" w:rsidP="009F5E48">
      <w:pPr>
        <w:rPr>
          <w:rFonts w:cs="Times New Roman"/>
        </w:rPr>
      </w:pPr>
    </w:p>
    <w:p w14:paraId="525360DC" w14:textId="77777777" w:rsidR="00FA1F26" w:rsidRPr="00AF50BB" w:rsidRDefault="00FA1F26" w:rsidP="009F5E48">
      <w:pPr>
        <w:rPr>
          <w:rFonts w:cs="Times New Roman"/>
        </w:rPr>
      </w:pPr>
    </w:p>
    <w:p w14:paraId="63B7B85A" w14:textId="4439D506" w:rsidR="00FA1F26" w:rsidRPr="0037003B" w:rsidRDefault="00FA1F26" w:rsidP="009F5E48">
      <w:pPr>
        <w:pStyle w:val="Heading1LAB"/>
        <w:outlineLvl w:val="9"/>
        <w:rPr>
          <w:rFonts w:cs="Times New Roman"/>
        </w:rPr>
      </w:pPr>
      <w:r w:rsidRPr="00AF50BB">
        <w:t>14.</w:t>
      </w:r>
      <w:r w:rsidRPr="00AF50BB">
        <w:tab/>
      </w:r>
      <w:r w:rsidRPr="0037003B">
        <w:rPr>
          <w:rFonts w:cs="Times New Roman"/>
        </w:rPr>
        <w:t xml:space="preserve">A GYÓGYSZER </w:t>
      </w:r>
      <w:r w:rsidR="005068A4" w:rsidRPr="0037003B">
        <w:rPr>
          <w:rFonts w:cs="Times New Roman"/>
          <w:noProof/>
        </w:rPr>
        <w:t>ÁLTALÁNOS BESOROLÁSA RENDELHETŐSÉG SZEMPONTJÁBÓL</w:t>
      </w:r>
    </w:p>
    <w:p w14:paraId="1A284C22" w14:textId="77777777" w:rsidR="00FA1F26" w:rsidRPr="00AF50BB" w:rsidRDefault="00FA1F26" w:rsidP="009F5E48">
      <w:pPr>
        <w:pStyle w:val="NormalKeep"/>
      </w:pPr>
    </w:p>
    <w:p w14:paraId="15989E41" w14:textId="77777777" w:rsidR="00B5722E" w:rsidRPr="00AF50BB" w:rsidRDefault="00B5722E" w:rsidP="009F5E48">
      <w:pPr>
        <w:rPr>
          <w:rFonts w:cs="Times New Roman"/>
        </w:rPr>
      </w:pPr>
    </w:p>
    <w:p w14:paraId="1AFBEC5F" w14:textId="77777777" w:rsidR="00FA1F26" w:rsidRPr="00AF50BB" w:rsidRDefault="00FA1F26" w:rsidP="009F5E48">
      <w:pPr>
        <w:pStyle w:val="Heading1LAB"/>
        <w:outlineLvl w:val="9"/>
      </w:pPr>
      <w:r w:rsidRPr="00AF50BB">
        <w:t>15.</w:t>
      </w:r>
      <w:r w:rsidRPr="00AF50BB">
        <w:tab/>
        <w:t>AZ ALKALMAZÁSRA VONATKOZÓ UTASÍTÁSOK</w:t>
      </w:r>
    </w:p>
    <w:p w14:paraId="4DA7BA4C" w14:textId="77777777" w:rsidR="00FA1F26" w:rsidRPr="00AF50BB" w:rsidRDefault="00FA1F26" w:rsidP="009F5E48">
      <w:pPr>
        <w:pStyle w:val="NormalKeep"/>
      </w:pPr>
    </w:p>
    <w:p w14:paraId="21C060A3" w14:textId="77777777" w:rsidR="00FA1F26" w:rsidRPr="00AF50BB" w:rsidRDefault="00FA1F26" w:rsidP="009F5E48">
      <w:pPr>
        <w:rPr>
          <w:rFonts w:cs="Times New Roman"/>
        </w:rPr>
      </w:pPr>
    </w:p>
    <w:p w14:paraId="6C481644" w14:textId="77777777" w:rsidR="00FA1F26" w:rsidRPr="00AF50BB" w:rsidRDefault="00FA1F26" w:rsidP="009F5E48">
      <w:pPr>
        <w:pStyle w:val="Heading1LAB"/>
        <w:outlineLvl w:val="9"/>
      </w:pPr>
      <w:r w:rsidRPr="00AF50BB">
        <w:t>16.</w:t>
      </w:r>
      <w:r w:rsidRPr="00AF50BB">
        <w:tab/>
        <w:t>BRAILLE-ÍRÁSSAL FELTÜNTETETT INFORMÁCIÓK</w:t>
      </w:r>
    </w:p>
    <w:p w14:paraId="248B32BB" w14:textId="77777777" w:rsidR="00FA1F26" w:rsidRPr="00AF50BB" w:rsidRDefault="00FA1F26" w:rsidP="009F5E48">
      <w:pPr>
        <w:rPr>
          <w:noProof/>
        </w:rPr>
      </w:pPr>
    </w:p>
    <w:p w14:paraId="47E28132" w14:textId="77777777" w:rsidR="00FA1F26" w:rsidRPr="00AF50BB" w:rsidRDefault="00FA1F26" w:rsidP="009F5E48">
      <w:pPr>
        <w:rPr>
          <w:rFonts w:cs="Times New Roman"/>
        </w:rPr>
      </w:pPr>
    </w:p>
    <w:p w14:paraId="57833441" w14:textId="77777777" w:rsidR="00FA1F26" w:rsidRPr="00AF50BB" w:rsidRDefault="00FA1F26" w:rsidP="009F5E48">
      <w:pPr>
        <w:pStyle w:val="Heading1LAB"/>
        <w:outlineLvl w:val="9"/>
      </w:pPr>
      <w:r w:rsidRPr="00AF50BB">
        <w:t>17.</w:t>
      </w:r>
      <w:r w:rsidRPr="00AF50BB">
        <w:tab/>
        <w:t>EGYEDI AZONOSÍTÓ – 2D VONALKÓD</w:t>
      </w:r>
    </w:p>
    <w:p w14:paraId="5F787A54" w14:textId="77777777" w:rsidR="00FA1F26" w:rsidRPr="00AF50BB" w:rsidRDefault="00FA1F26" w:rsidP="009F5E48">
      <w:pPr>
        <w:pStyle w:val="NormalKeep"/>
      </w:pPr>
    </w:p>
    <w:p w14:paraId="27FDEA98" w14:textId="77777777" w:rsidR="00FA1F26" w:rsidRPr="00AF50BB" w:rsidRDefault="00FA1F26" w:rsidP="009F5E48">
      <w:pPr>
        <w:rPr>
          <w:rFonts w:cs="Times New Roman"/>
        </w:rPr>
      </w:pPr>
    </w:p>
    <w:p w14:paraId="531D91D3" w14:textId="77777777" w:rsidR="00FA1F26" w:rsidRPr="00AF50BB" w:rsidRDefault="00FA1F26" w:rsidP="009F5E48">
      <w:pPr>
        <w:pStyle w:val="Heading1LAB"/>
        <w:outlineLvl w:val="9"/>
      </w:pPr>
      <w:r w:rsidRPr="00AF50BB">
        <w:lastRenderedPageBreak/>
        <w:t>18.</w:t>
      </w:r>
      <w:r w:rsidRPr="00AF50BB">
        <w:tab/>
        <w:t>EGYEDI AZONOSÍTÓ OLVASHATÓ FORMÁTUMA</w:t>
      </w:r>
    </w:p>
    <w:p w14:paraId="307025DE" w14:textId="77777777" w:rsidR="006A25E6" w:rsidRPr="00AF50BB" w:rsidRDefault="006A25E6" w:rsidP="009F5E48">
      <w:pPr>
        <w:pStyle w:val="NormalKeep"/>
        <w:rPr>
          <w:rFonts w:cs="Times New Roman"/>
        </w:rPr>
      </w:pPr>
    </w:p>
    <w:p w14:paraId="3FF21442" w14:textId="77777777" w:rsidR="006A25E6" w:rsidRPr="00AF50BB" w:rsidRDefault="006A25E6" w:rsidP="009F5E48">
      <w:pPr>
        <w:pStyle w:val="NormalKeep"/>
      </w:pPr>
    </w:p>
    <w:p w14:paraId="44FFF813" w14:textId="77777777" w:rsidR="00FA1F26" w:rsidRPr="00AF50BB" w:rsidRDefault="00FA1F26" w:rsidP="009F5E48">
      <w:pPr>
        <w:rPr>
          <w:rFonts w:cs="Times New Roman"/>
        </w:rPr>
      </w:pPr>
      <w:r w:rsidRPr="00AF50BB">
        <w:br w:type="page"/>
      </w:r>
    </w:p>
    <w:p w14:paraId="0AC5B3D0" w14:textId="54B47B4E" w:rsidR="00320631" w:rsidRPr="00AF50BB" w:rsidRDefault="00320631" w:rsidP="00320631">
      <w:pPr>
        <w:pStyle w:val="HeadingStrLAB"/>
      </w:pPr>
      <w:r w:rsidRPr="00AF50BB">
        <w:lastRenderedPageBreak/>
        <w:t xml:space="preserve">A KÜLSŐ CSOMAGOLÁSON </w:t>
      </w:r>
      <w:r w:rsidR="008249EE" w:rsidRPr="00AF50BB">
        <w:t xml:space="preserve">ÉS A KÖZVETLEN CSOMAGOLÁSON </w:t>
      </w:r>
      <w:r w:rsidRPr="00AF50BB">
        <w:t>FELTÜNTETENDŐ ADATOK</w:t>
      </w:r>
    </w:p>
    <w:p w14:paraId="5D8FE031" w14:textId="77777777" w:rsidR="00320631" w:rsidRPr="00AF50BB" w:rsidRDefault="00320631" w:rsidP="00320631">
      <w:pPr>
        <w:pStyle w:val="HeadingStrLAB"/>
      </w:pPr>
    </w:p>
    <w:p w14:paraId="7398A964" w14:textId="1B1BD88A" w:rsidR="00320631" w:rsidRPr="00AF50BB" w:rsidRDefault="00CF5009" w:rsidP="00320631">
      <w:pPr>
        <w:pStyle w:val="HeadingStrLAB"/>
      </w:pPr>
      <w:r w:rsidRPr="00AF50BB">
        <w:t>BUBORÉKCSOMAGOLÁS KARTONCSOMAGOLÁSBAN</w:t>
      </w:r>
    </w:p>
    <w:p w14:paraId="42A74941" w14:textId="77777777" w:rsidR="00320631" w:rsidRPr="00AF50BB" w:rsidRDefault="00320631" w:rsidP="00320631">
      <w:pPr>
        <w:rPr>
          <w:rFonts w:cs="Times New Roman"/>
        </w:rPr>
      </w:pPr>
    </w:p>
    <w:p w14:paraId="26B21A0E" w14:textId="77777777" w:rsidR="00320631" w:rsidRPr="00AF50BB" w:rsidRDefault="00320631" w:rsidP="00320631">
      <w:pPr>
        <w:rPr>
          <w:rFonts w:cs="Times New Roman"/>
        </w:rPr>
      </w:pPr>
    </w:p>
    <w:p w14:paraId="199E63F4" w14:textId="77777777" w:rsidR="00320631" w:rsidRPr="00AF50BB" w:rsidRDefault="00320631" w:rsidP="00320631">
      <w:pPr>
        <w:pStyle w:val="Heading1LAB"/>
        <w:outlineLvl w:val="9"/>
      </w:pPr>
      <w:r w:rsidRPr="00AF50BB">
        <w:t>1.</w:t>
      </w:r>
      <w:r w:rsidRPr="00AF50BB">
        <w:tab/>
        <w:t>A GYÓGYSZER NEVE</w:t>
      </w:r>
    </w:p>
    <w:p w14:paraId="6C6D4B73" w14:textId="77777777" w:rsidR="00320631" w:rsidRPr="00AF50BB" w:rsidRDefault="00320631" w:rsidP="00320631">
      <w:pPr>
        <w:pStyle w:val="NormalKeep"/>
      </w:pPr>
    </w:p>
    <w:p w14:paraId="37F46361" w14:textId="77777777" w:rsidR="00320631" w:rsidRPr="00AF50BB" w:rsidRDefault="00320631" w:rsidP="00320631">
      <w:pPr>
        <w:pStyle w:val="NormalKeep"/>
      </w:pPr>
      <w:r w:rsidRPr="00AF50BB">
        <w:t>Efavirenz/Emtricitabine/Tenofovir disoproxil Mylan 600 mg/200 mg/245 mg filmtabletta</w:t>
      </w:r>
    </w:p>
    <w:p w14:paraId="35954998" w14:textId="77777777" w:rsidR="00320631" w:rsidRPr="00AF50BB" w:rsidRDefault="00320631" w:rsidP="00320631">
      <w:pPr>
        <w:pStyle w:val="NormalKeep"/>
      </w:pPr>
    </w:p>
    <w:p w14:paraId="3B351F64" w14:textId="77777777" w:rsidR="00320631" w:rsidRPr="00AF50BB" w:rsidRDefault="00320631" w:rsidP="00320631">
      <w:pPr>
        <w:rPr>
          <w:rFonts w:cs="Times New Roman"/>
        </w:rPr>
      </w:pPr>
      <w:r w:rsidRPr="00AF50BB">
        <w:t>efavirenz/emtricitabin/tenofovir-dizoproxil</w:t>
      </w:r>
    </w:p>
    <w:p w14:paraId="00020AA3" w14:textId="77777777" w:rsidR="00320631" w:rsidRPr="00AF50BB" w:rsidRDefault="00320631" w:rsidP="00320631">
      <w:pPr>
        <w:rPr>
          <w:rFonts w:cs="Times New Roman"/>
        </w:rPr>
      </w:pPr>
    </w:p>
    <w:p w14:paraId="695EB161" w14:textId="77777777" w:rsidR="00320631" w:rsidRPr="00AF50BB" w:rsidRDefault="00320631" w:rsidP="00320631">
      <w:pPr>
        <w:rPr>
          <w:rFonts w:cs="Times New Roman"/>
        </w:rPr>
      </w:pPr>
    </w:p>
    <w:p w14:paraId="70C7CFD8" w14:textId="77777777" w:rsidR="00320631" w:rsidRPr="00AF50BB" w:rsidRDefault="00320631" w:rsidP="00320631">
      <w:pPr>
        <w:pStyle w:val="Heading1LAB"/>
        <w:outlineLvl w:val="9"/>
      </w:pPr>
      <w:r w:rsidRPr="00AF50BB">
        <w:t>2.</w:t>
      </w:r>
      <w:r w:rsidRPr="00AF50BB">
        <w:tab/>
        <w:t>HATÓANYAG(OK) MEGNEVEZÉSE</w:t>
      </w:r>
    </w:p>
    <w:p w14:paraId="3C7D97F7" w14:textId="77777777" w:rsidR="00320631" w:rsidRPr="00AF50BB" w:rsidRDefault="00320631" w:rsidP="00320631">
      <w:pPr>
        <w:pStyle w:val="NormalKeep"/>
      </w:pPr>
    </w:p>
    <w:p w14:paraId="393BBA5E" w14:textId="77777777" w:rsidR="00320631" w:rsidRPr="00AF50BB" w:rsidRDefault="00320631" w:rsidP="00320631">
      <w:pPr>
        <w:rPr>
          <w:rFonts w:cs="Times New Roman"/>
        </w:rPr>
      </w:pPr>
      <w:r w:rsidRPr="00AF50BB">
        <w:t>600 mg efavirenz, 200 mg emtricitabin és 245 mg tenofovir-dizoproxil (maleát formájában) filmtablettánként.</w:t>
      </w:r>
    </w:p>
    <w:p w14:paraId="4369879B" w14:textId="77777777" w:rsidR="00320631" w:rsidRPr="00AF50BB" w:rsidRDefault="00320631" w:rsidP="00320631">
      <w:pPr>
        <w:rPr>
          <w:rFonts w:cs="Times New Roman"/>
        </w:rPr>
      </w:pPr>
    </w:p>
    <w:p w14:paraId="42842EE2" w14:textId="77777777" w:rsidR="00320631" w:rsidRPr="00AF50BB" w:rsidRDefault="00320631" w:rsidP="00320631">
      <w:pPr>
        <w:rPr>
          <w:rFonts w:cs="Times New Roman"/>
        </w:rPr>
      </w:pPr>
    </w:p>
    <w:p w14:paraId="64076B51" w14:textId="77777777" w:rsidR="00320631" w:rsidRPr="00AF50BB" w:rsidRDefault="00320631" w:rsidP="00320631">
      <w:pPr>
        <w:pStyle w:val="Heading1LAB"/>
        <w:outlineLvl w:val="9"/>
      </w:pPr>
      <w:r w:rsidRPr="00AF50BB">
        <w:t>3.</w:t>
      </w:r>
      <w:r w:rsidRPr="00AF50BB">
        <w:tab/>
        <w:t>SEGÉDANYAGOK FELSOROLÁSA</w:t>
      </w:r>
    </w:p>
    <w:p w14:paraId="0BACECC1" w14:textId="77777777" w:rsidR="00320631" w:rsidRPr="00AF50BB" w:rsidRDefault="00320631" w:rsidP="00320631">
      <w:pPr>
        <w:pStyle w:val="NormalKeep"/>
      </w:pPr>
    </w:p>
    <w:p w14:paraId="7D5C8A13" w14:textId="77777777" w:rsidR="00CF5009" w:rsidRPr="00AF50BB" w:rsidRDefault="00320631" w:rsidP="00320631">
      <w:r w:rsidRPr="00AF50BB">
        <w:t>Nátriumot és laktóz-monohidrátot is tartalmaz.</w:t>
      </w:r>
    </w:p>
    <w:p w14:paraId="040351ED" w14:textId="705EBBEE" w:rsidR="00320631" w:rsidRPr="00AF50BB" w:rsidRDefault="00320631" w:rsidP="00CD6775">
      <w:pPr>
        <w:tabs>
          <w:tab w:val="left" w:pos="567"/>
        </w:tabs>
        <w:suppressAutoHyphens w:val="0"/>
        <w:rPr>
          <w:rFonts w:eastAsia="Times New Roman" w:cs="Times New Roman"/>
          <w:highlight w:val="lightGray"/>
          <w:lang w:eastAsia="en-US"/>
        </w:rPr>
      </w:pPr>
      <w:r w:rsidRPr="00AF50BB">
        <w:rPr>
          <w:rFonts w:eastAsia="Times New Roman" w:cs="Times New Roman"/>
          <w:highlight w:val="lightGray"/>
          <w:lang w:eastAsia="en-US"/>
        </w:rPr>
        <w:t>További információkért lásd a betegtájékoztatót.</w:t>
      </w:r>
    </w:p>
    <w:p w14:paraId="0E6AB237" w14:textId="77777777" w:rsidR="00320631" w:rsidRPr="00AF50BB" w:rsidRDefault="00320631" w:rsidP="00320631">
      <w:pPr>
        <w:rPr>
          <w:rFonts w:cs="Times New Roman"/>
        </w:rPr>
      </w:pPr>
    </w:p>
    <w:p w14:paraId="2E43958A" w14:textId="77777777" w:rsidR="00320631" w:rsidRPr="00AF50BB" w:rsidRDefault="00320631" w:rsidP="00320631">
      <w:pPr>
        <w:rPr>
          <w:rFonts w:cs="Times New Roman"/>
        </w:rPr>
      </w:pPr>
    </w:p>
    <w:p w14:paraId="71CC9364" w14:textId="77777777" w:rsidR="00320631" w:rsidRPr="00AF50BB" w:rsidRDefault="00320631" w:rsidP="00320631">
      <w:pPr>
        <w:pStyle w:val="Heading1LAB"/>
        <w:outlineLvl w:val="9"/>
      </w:pPr>
      <w:r w:rsidRPr="00AF50BB">
        <w:t>4.</w:t>
      </w:r>
      <w:r w:rsidRPr="00AF50BB">
        <w:tab/>
        <w:t>GYÓGYSZERFORMA ÉS TARTALOM</w:t>
      </w:r>
    </w:p>
    <w:p w14:paraId="503F4F60" w14:textId="77777777" w:rsidR="00320631" w:rsidRPr="00AF50BB" w:rsidRDefault="00320631" w:rsidP="00320631">
      <w:pPr>
        <w:pStyle w:val="NormalKeep"/>
      </w:pPr>
    </w:p>
    <w:p w14:paraId="27D4ED05" w14:textId="77777777" w:rsidR="00320631" w:rsidRPr="00AF50BB" w:rsidRDefault="00320631" w:rsidP="00320631">
      <w:r w:rsidRPr="00AF50BB">
        <w:rPr>
          <w:highlight w:val="lightGray"/>
        </w:rPr>
        <w:t>Filmtabletta</w:t>
      </w:r>
    </w:p>
    <w:p w14:paraId="2E9595CF" w14:textId="77777777" w:rsidR="00320631" w:rsidRPr="00AF50BB" w:rsidRDefault="00320631" w:rsidP="00320631"/>
    <w:p w14:paraId="3BA0FA7E" w14:textId="5A230FAA" w:rsidR="00320631" w:rsidRPr="00AF50BB" w:rsidRDefault="00320631" w:rsidP="00320631">
      <w:r w:rsidRPr="00AF50BB">
        <w:t>30</w:t>
      </w:r>
      <w:r w:rsidR="00CF5009" w:rsidRPr="00AF50BB">
        <w:t> </w:t>
      </w:r>
      <w:r w:rsidRPr="00AF50BB">
        <w:t>filmtabletta</w:t>
      </w:r>
    </w:p>
    <w:p w14:paraId="645EBB64" w14:textId="00324D9D" w:rsidR="00CF5009" w:rsidRPr="00AF50BB" w:rsidRDefault="00CF5009" w:rsidP="00320631">
      <w:pPr>
        <w:rPr>
          <w:highlight w:val="lightGray"/>
        </w:rPr>
      </w:pPr>
      <w:r w:rsidRPr="00AF50BB">
        <w:rPr>
          <w:highlight w:val="lightGray"/>
        </w:rPr>
        <w:t>90 filmtabletta</w:t>
      </w:r>
    </w:p>
    <w:p w14:paraId="4371364E" w14:textId="56B0C5EB" w:rsidR="00CF5009" w:rsidRPr="00AF50BB" w:rsidRDefault="00CF5009" w:rsidP="00320631">
      <w:pPr>
        <w:rPr>
          <w:highlight w:val="lightGray"/>
        </w:rPr>
      </w:pPr>
      <w:r w:rsidRPr="00AF50BB">
        <w:rPr>
          <w:highlight w:val="lightGray"/>
        </w:rPr>
        <w:t>30 </w:t>
      </w:r>
      <w:r w:rsidR="00541FA3" w:rsidRPr="00AF50BB">
        <w:rPr>
          <w:highlight w:val="lightGray"/>
        </w:rPr>
        <w:t>×</w:t>
      </w:r>
      <w:r w:rsidRPr="00AF50BB">
        <w:rPr>
          <w:highlight w:val="lightGray"/>
        </w:rPr>
        <w:t> 1 filmtabletta (egyadagos)</w:t>
      </w:r>
    </w:p>
    <w:p w14:paraId="2CF8F02F" w14:textId="64057A5D" w:rsidR="00CF5009" w:rsidRPr="00AF50BB" w:rsidRDefault="00CF5009" w:rsidP="00320631">
      <w:pPr>
        <w:rPr>
          <w:highlight w:val="lightGray"/>
        </w:rPr>
      </w:pPr>
      <w:r w:rsidRPr="00AF50BB">
        <w:rPr>
          <w:highlight w:val="lightGray"/>
        </w:rPr>
        <w:t>90 </w:t>
      </w:r>
      <w:r w:rsidR="00541FA3" w:rsidRPr="00AF50BB">
        <w:rPr>
          <w:highlight w:val="lightGray"/>
        </w:rPr>
        <w:t>×</w:t>
      </w:r>
      <w:r w:rsidRPr="00AF50BB">
        <w:rPr>
          <w:highlight w:val="lightGray"/>
        </w:rPr>
        <w:t> 1 filmtabletta (egyadagos)</w:t>
      </w:r>
    </w:p>
    <w:p w14:paraId="5488DCCA" w14:textId="77777777" w:rsidR="00320631" w:rsidRPr="00AF50BB" w:rsidRDefault="00320631" w:rsidP="00320631">
      <w:pPr>
        <w:rPr>
          <w:rFonts w:cs="Times New Roman"/>
        </w:rPr>
      </w:pPr>
    </w:p>
    <w:p w14:paraId="218B1B8F" w14:textId="77777777" w:rsidR="00320631" w:rsidRPr="00AF50BB" w:rsidRDefault="00320631" w:rsidP="00320631">
      <w:pPr>
        <w:rPr>
          <w:rFonts w:cs="Times New Roman"/>
        </w:rPr>
      </w:pPr>
    </w:p>
    <w:p w14:paraId="70ACFF2F" w14:textId="77777777" w:rsidR="00320631" w:rsidRPr="00AF50BB" w:rsidRDefault="00320631" w:rsidP="00320631">
      <w:pPr>
        <w:pStyle w:val="Heading1LAB"/>
        <w:outlineLvl w:val="9"/>
      </w:pPr>
      <w:r w:rsidRPr="00AF50BB">
        <w:t>5.</w:t>
      </w:r>
      <w:r w:rsidRPr="00AF50BB">
        <w:tab/>
        <w:t>AZ ALKALMAZÁSSAL KAPCSOLATOS TUDNIVALÓK ÉS AZ ALKALMAZÁS MÓDJA(I)</w:t>
      </w:r>
    </w:p>
    <w:p w14:paraId="37C69DCB" w14:textId="77777777" w:rsidR="00320631" w:rsidRPr="00AF50BB" w:rsidRDefault="00320631" w:rsidP="00320631">
      <w:pPr>
        <w:pStyle w:val="NormalKeep"/>
      </w:pPr>
    </w:p>
    <w:p w14:paraId="366C9845" w14:textId="658EC136" w:rsidR="00320631" w:rsidRPr="00AF50BB" w:rsidRDefault="000C20EF" w:rsidP="00320631">
      <w:pPr>
        <w:rPr>
          <w:rFonts w:cs="Times New Roman"/>
        </w:rPr>
      </w:pPr>
      <w:r w:rsidRPr="00AF50BB">
        <w:t>Alkalmazás</w:t>
      </w:r>
      <w:r w:rsidR="00320631" w:rsidRPr="00AF50BB">
        <w:t xml:space="preserve"> előtt olvassa el a mellékelt betegtájékoztatót!</w:t>
      </w:r>
    </w:p>
    <w:p w14:paraId="7F1A62C2" w14:textId="77777777" w:rsidR="00320631" w:rsidRPr="00AF50BB" w:rsidRDefault="00320631" w:rsidP="00320631">
      <w:pPr>
        <w:rPr>
          <w:rFonts w:cs="Times New Roman"/>
        </w:rPr>
      </w:pPr>
    </w:p>
    <w:p w14:paraId="166EEC82" w14:textId="570AD988" w:rsidR="00CF5009" w:rsidRPr="00AF50BB" w:rsidRDefault="00CF5009" w:rsidP="00320631">
      <w:r w:rsidRPr="00AF50BB">
        <w:t>Szájon át történő alkalmazásra.</w:t>
      </w:r>
    </w:p>
    <w:p w14:paraId="24937406" w14:textId="77777777" w:rsidR="00CF5009" w:rsidRPr="00AF50BB" w:rsidRDefault="00CF5009" w:rsidP="00320631">
      <w:pPr>
        <w:rPr>
          <w:rFonts w:cs="Times New Roman"/>
        </w:rPr>
      </w:pPr>
    </w:p>
    <w:p w14:paraId="324BA88F" w14:textId="77777777" w:rsidR="00320631" w:rsidRPr="00AF50BB" w:rsidRDefault="00320631" w:rsidP="00320631">
      <w:pPr>
        <w:rPr>
          <w:rFonts w:cs="Times New Roman"/>
        </w:rPr>
      </w:pPr>
    </w:p>
    <w:p w14:paraId="1B8E4800" w14:textId="77777777" w:rsidR="00320631" w:rsidRPr="00AF50BB" w:rsidRDefault="00320631" w:rsidP="00320631">
      <w:pPr>
        <w:pStyle w:val="Heading1LAB"/>
        <w:outlineLvl w:val="9"/>
      </w:pPr>
      <w:r w:rsidRPr="00AF50BB">
        <w:t>6.</w:t>
      </w:r>
      <w:r w:rsidRPr="00AF50BB">
        <w:tab/>
        <w:t>KÜLÖN FIGYELMEZTETÉS, MELY SZERINT A GYÓGYSZERT GYERMEKEKTŐL ELZÁRVA KELL TARTANI</w:t>
      </w:r>
    </w:p>
    <w:p w14:paraId="3C6CD781" w14:textId="77777777" w:rsidR="00320631" w:rsidRPr="00AF50BB" w:rsidRDefault="00320631" w:rsidP="00320631">
      <w:pPr>
        <w:pStyle w:val="NormalKeep"/>
      </w:pPr>
    </w:p>
    <w:p w14:paraId="36944FD9" w14:textId="77777777" w:rsidR="00320631" w:rsidRPr="00AF50BB" w:rsidRDefault="00320631" w:rsidP="00320631">
      <w:pPr>
        <w:rPr>
          <w:rFonts w:cs="Times New Roman"/>
        </w:rPr>
      </w:pPr>
      <w:r w:rsidRPr="00AF50BB">
        <w:t>A gyógyszer gyermekektől elzárva tartandó!</w:t>
      </w:r>
    </w:p>
    <w:p w14:paraId="72C80574" w14:textId="77777777" w:rsidR="00320631" w:rsidRPr="00AF50BB" w:rsidRDefault="00320631" w:rsidP="00320631">
      <w:pPr>
        <w:rPr>
          <w:rFonts w:cs="Times New Roman"/>
        </w:rPr>
      </w:pPr>
    </w:p>
    <w:p w14:paraId="7E863A3C" w14:textId="77777777" w:rsidR="00320631" w:rsidRPr="00AF50BB" w:rsidRDefault="00320631" w:rsidP="00320631">
      <w:pPr>
        <w:rPr>
          <w:rFonts w:cs="Times New Roman"/>
        </w:rPr>
      </w:pPr>
    </w:p>
    <w:p w14:paraId="7E74FCD0" w14:textId="77777777" w:rsidR="00320631" w:rsidRPr="00AF50BB" w:rsidRDefault="00320631" w:rsidP="00320631">
      <w:pPr>
        <w:pStyle w:val="Heading1LAB"/>
        <w:outlineLvl w:val="9"/>
      </w:pPr>
      <w:r w:rsidRPr="00AF50BB">
        <w:t>7.</w:t>
      </w:r>
      <w:r w:rsidRPr="00AF50BB">
        <w:tab/>
        <w:t>TOVÁBBI FIGYELMEZTETÉS(EK), AMENNYIBEN SZÜKSÉGES</w:t>
      </w:r>
    </w:p>
    <w:p w14:paraId="6913C2DA" w14:textId="77777777" w:rsidR="00320631" w:rsidRPr="00AF50BB" w:rsidRDefault="00320631" w:rsidP="00320631">
      <w:pPr>
        <w:pStyle w:val="NormalKeep"/>
      </w:pPr>
    </w:p>
    <w:p w14:paraId="362718D0" w14:textId="77777777" w:rsidR="00320631" w:rsidRPr="00AF50BB" w:rsidRDefault="00320631" w:rsidP="00320631">
      <w:pPr>
        <w:rPr>
          <w:rFonts w:cs="Times New Roman"/>
        </w:rPr>
      </w:pPr>
    </w:p>
    <w:p w14:paraId="14EFA175" w14:textId="77777777" w:rsidR="00320631" w:rsidRPr="00AF50BB" w:rsidRDefault="00320631" w:rsidP="00320631">
      <w:pPr>
        <w:pStyle w:val="Heading1LAB"/>
        <w:outlineLvl w:val="9"/>
      </w:pPr>
      <w:r w:rsidRPr="00AF50BB">
        <w:lastRenderedPageBreak/>
        <w:t>8.</w:t>
      </w:r>
      <w:r w:rsidRPr="00AF50BB">
        <w:tab/>
        <w:t>LEJÁRATI IDŐ</w:t>
      </w:r>
    </w:p>
    <w:p w14:paraId="4811BA54" w14:textId="77777777" w:rsidR="00320631" w:rsidRPr="00AF50BB" w:rsidRDefault="00320631" w:rsidP="00320631">
      <w:pPr>
        <w:pStyle w:val="NormalKeep"/>
      </w:pPr>
    </w:p>
    <w:p w14:paraId="6B260486" w14:textId="77777777" w:rsidR="00320631" w:rsidRPr="00AF50BB" w:rsidRDefault="00320631" w:rsidP="00320631">
      <w:pPr>
        <w:pStyle w:val="NormalKeep"/>
      </w:pPr>
      <w:r w:rsidRPr="00AF50BB">
        <w:t>EXP</w:t>
      </w:r>
    </w:p>
    <w:p w14:paraId="14ADA796" w14:textId="77777777" w:rsidR="00320631" w:rsidRPr="00AF50BB" w:rsidRDefault="00320631" w:rsidP="00320631">
      <w:pPr>
        <w:keepNext/>
        <w:rPr>
          <w:rFonts w:cs="Times New Roman"/>
        </w:rPr>
      </w:pPr>
    </w:p>
    <w:p w14:paraId="6502DBBD" w14:textId="77777777" w:rsidR="00320631" w:rsidRPr="00AF50BB" w:rsidRDefault="00320631" w:rsidP="00320631">
      <w:pPr>
        <w:rPr>
          <w:rFonts w:cs="Times New Roman"/>
        </w:rPr>
      </w:pPr>
    </w:p>
    <w:p w14:paraId="39B4CEFB" w14:textId="77777777" w:rsidR="00320631" w:rsidRPr="00AF50BB" w:rsidRDefault="00320631" w:rsidP="00320631">
      <w:pPr>
        <w:pStyle w:val="Heading1LAB"/>
        <w:outlineLvl w:val="9"/>
      </w:pPr>
      <w:r w:rsidRPr="00AF50BB">
        <w:t>9.</w:t>
      </w:r>
      <w:r w:rsidRPr="00AF50BB">
        <w:tab/>
        <w:t>KÜLÖNLEGES TÁROLÁSI ELŐÍRÁSOK</w:t>
      </w:r>
    </w:p>
    <w:p w14:paraId="68754D8C" w14:textId="77777777" w:rsidR="00320631" w:rsidRPr="00AF50BB" w:rsidRDefault="00320631" w:rsidP="00320631">
      <w:pPr>
        <w:rPr>
          <w:rFonts w:cs="Times New Roman"/>
        </w:rPr>
      </w:pPr>
    </w:p>
    <w:p w14:paraId="772CCFF1" w14:textId="27C732C8" w:rsidR="00320631" w:rsidRPr="00AF50BB" w:rsidRDefault="00320631" w:rsidP="00320631">
      <w:pPr>
        <w:rPr>
          <w:rFonts w:cs="Times New Roman"/>
        </w:rPr>
      </w:pPr>
      <w:r w:rsidRPr="00AF50BB">
        <w:t>Legfeljebb 25</w:t>
      </w:r>
      <w:r w:rsidR="008C2DE3" w:rsidRPr="00AF50BB">
        <w:t> </w:t>
      </w:r>
      <w:r w:rsidRPr="00AF50BB">
        <w:t>°C-on tárolandó. A fénytől való védelem érdekében az eredeti csomagolásban tárolandó.</w:t>
      </w:r>
    </w:p>
    <w:p w14:paraId="0D3259D3" w14:textId="77777777" w:rsidR="00320631" w:rsidRPr="00AF50BB" w:rsidRDefault="00320631" w:rsidP="00320631">
      <w:pPr>
        <w:rPr>
          <w:rFonts w:cs="Times New Roman"/>
        </w:rPr>
      </w:pPr>
    </w:p>
    <w:p w14:paraId="5FAC9E23" w14:textId="77777777" w:rsidR="00320631" w:rsidRPr="00AF50BB" w:rsidRDefault="00320631" w:rsidP="00320631">
      <w:pPr>
        <w:rPr>
          <w:rFonts w:cs="Times New Roman"/>
        </w:rPr>
      </w:pPr>
    </w:p>
    <w:p w14:paraId="7C3B7E2D" w14:textId="77777777" w:rsidR="00320631" w:rsidRPr="00AF50BB" w:rsidRDefault="00320631" w:rsidP="00320631">
      <w:pPr>
        <w:pStyle w:val="Heading1LAB"/>
        <w:outlineLvl w:val="9"/>
      </w:pPr>
      <w:r w:rsidRPr="00AF50BB">
        <w:t>10.</w:t>
      </w:r>
      <w:r w:rsidRPr="00AF50BB">
        <w:tab/>
        <w:t>KÜLÖNLEGES ÓVINTÉZKEDÉSEK A FEL NEM HASZNÁLT GYÓGYSZEREK VAGY AZ ILYEN TERMÉKEKBŐL KELETKEZETT HULLADÉKANYAGOK ÁRTALMATLANNÁ TÉTELÉRE, HA ILYENEKRE SZÜKSÉG VAN</w:t>
      </w:r>
    </w:p>
    <w:p w14:paraId="11647FE8" w14:textId="77777777" w:rsidR="00320631" w:rsidRPr="00AF50BB" w:rsidRDefault="00320631" w:rsidP="00320631">
      <w:pPr>
        <w:pStyle w:val="NormalKeep"/>
      </w:pPr>
    </w:p>
    <w:p w14:paraId="578BAEFD" w14:textId="77777777" w:rsidR="00320631" w:rsidRPr="00AF50BB" w:rsidRDefault="00320631" w:rsidP="00320631">
      <w:pPr>
        <w:rPr>
          <w:rFonts w:cs="Times New Roman"/>
        </w:rPr>
      </w:pPr>
    </w:p>
    <w:p w14:paraId="24C4F33B" w14:textId="77777777" w:rsidR="00320631" w:rsidRPr="00AF50BB" w:rsidRDefault="00320631" w:rsidP="00320631">
      <w:pPr>
        <w:pStyle w:val="Heading1LAB"/>
        <w:outlineLvl w:val="9"/>
      </w:pPr>
      <w:r w:rsidRPr="00AF50BB">
        <w:t>11.</w:t>
      </w:r>
      <w:r w:rsidRPr="00AF50BB">
        <w:tab/>
        <w:t>A FORGALOMBA HOZATALI ENGEDÉLY JOGOSULTJÁNAK NEVE ÉS CÍME</w:t>
      </w:r>
    </w:p>
    <w:p w14:paraId="32B3F7AD" w14:textId="77777777" w:rsidR="00320631" w:rsidRPr="00AF50BB" w:rsidRDefault="00320631" w:rsidP="00320631">
      <w:pPr>
        <w:pStyle w:val="NormalKeep"/>
      </w:pPr>
    </w:p>
    <w:p w14:paraId="3D316823" w14:textId="77777777" w:rsidR="00320631" w:rsidRPr="00AF50BB" w:rsidRDefault="00320631" w:rsidP="00320631">
      <w:pPr>
        <w:pStyle w:val="NormalKeep"/>
      </w:pPr>
      <w:r w:rsidRPr="00AF50BB">
        <w:t>Mylan Pharmaceuticals Limited</w:t>
      </w:r>
    </w:p>
    <w:p w14:paraId="2B74DAB6" w14:textId="77777777" w:rsidR="00320631" w:rsidRPr="00AF50BB" w:rsidRDefault="00320631" w:rsidP="00320631">
      <w:pPr>
        <w:pStyle w:val="NormalKeep"/>
      </w:pPr>
      <w:r w:rsidRPr="00AF50BB">
        <w:t xml:space="preserve">Damastown Industrial Park, </w:t>
      </w:r>
    </w:p>
    <w:p w14:paraId="3CF74359" w14:textId="77777777" w:rsidR="00320631" w:rsidRPr="00AF50BB" w:rsidRDefault="00320631" w:rsidP="00320631">
      <w:pPr>
        <w:pStyle w:val="NormalKeep"/>
      </w:pPr>
      <w:r w:rsidRPr="00AF50BB">
        <w:t xml:space="preserve">Mulhuddart, Dublin 15, </w:t>
      </w:r>
    </w:p>
    <w:p w14:paraId="74DF6EE4" w14:textId="77777777" w:rsidR="00320631" w:rsidRPr="00AF50BB" w:rsidRDefault="00320631" w:rsidP="00320631">
      <w:pPr>
        <w:pStyle w:val="NormalKeep"/>
      </w:pPr>
      <w:r w:rsidRPr="00AF50BB">
        <w:t>DUBLIN</w:t>
      </w:r>
    </w:p>
    <w:p w14:paraId="3AAE1E8F" w14:textId="77777777" w:rsidR="00320631" w:rsidRPr="00AF50BB" w:rsidRDefault="00320631" w:rsidP="00320631">
      <w:pPr>
        <w:pStyle w:val="NormalKeep"/>
      </w:pPr>
      <w:r w:rsidRPr="00AF50BB">
        <w:t>Írország</w:t>
      </w:r>
    </w:p>
    <w:p w14:paraId="44D725FF" w14:textId="407FE65A" w:rsidR="00320631" w:rsidRPr="00AF50BB" w:rsidRDefault="00320631" w:rsidP="00320631">
      <w:pPr>
        <w:rPr>
          <w:rFonts w:cs="Times New Roman"/>
        </w:rPr>
      </w:pPr>
    </w:p>
    <w:p w14:paraId="0CD97D82" w14:textId="77777777" w:rsidR="00320631" w:rsidRPr="00AF50BB" w:rsidRDefault="00320631" w:rsidP="00320631">
      <w:pPr>
        <w:rPr>
          <w:rFonts w:cs="Times New Roman"/>
        </w:rPr>
      </w:pPr>
    </w:p>
    <w:p w14:paraId="0EB09DDA" w14:textId="77777777" w:rsidR="00320631" w:rsidRPr="00AF50BB" w:rsidRDefault="00320631" w:rsidP="00320631">
      <w:pPr>
        <w:pStyle w:val="Heading1LAB"/>
        <w:outlineLvl w:val="9"/>
      </w:pPr>
      <w:r w:rsidRPr="00AF50BB">
        <w:t>12.</w:t>
      </w:r>
      <w:r w:rsidRPr="00AF50BB">
        <w:tab/>
        <w:t>A FORGALOMBA HOZATALI ENGEDÉLY SZÁMA(I)</w:t>
      </w:r>
    </w:p>
    <w:p w14:paraId="28A45B76" w14:textId="77777777" w:rsidR="00320631" w:rsidRPr="00AF50BB" w:rsidRDefault="00320631" w:rsidP="00320631">
      <w:pPr>
        <w:pStyle w:val="NormalKeep"/>
      </w:pPr>
    </w:p>
    <w:p w14:paraId="4455783D" w14:textId="3DF4F40C" w:rsidR="00320631" w:rsidRPr="00AF50BB" w:rsidRDefault="00320631" w:rsidP="00320631">
      <w:pPr>
        <w:rPr>
          <w:rFonts w:cs="Times New Roman"/>
        </w:rPr>
      </w:pPr>
      <w:r w:rsidRPr="00AF50BB">
        <w:rPr>
          <w:color w:val="000000"/>
        </w:rPr>
        <w:t>EU/1/17/1222/00</w:t>
      </w:r>
      <w:r w:rsidR="00CF5009" w:rsidRPr="00AF50BB">
        <w:rPr>
          <w:color w:val="000000"/>
        </w:rPr>
        <w:t xml:space="preserve">4 </w:t>
      </w:r>
      <w:r w:rsidRPr="00AF50BB">
        <w:rPr>
          <w:color w:val="000000"/>
        </w:rPr>
        <w:t>30</w:t>
      </w:r>
      <w:r w:rsidR="006D0975" w:rsidRPr="00AF50BB">
        <w:rPr>
          <w:color w:val="000000"/>
        </w:rPr>
        <w:t> </w:t>
      </w:r>
      <w:r w:rsidRPr="00AF50BB">
        <w:rPr>
          <w:color w:val="000000"/>
        </w:rPr>
        <w:t>filmtabletta</w:t>
      </w:r>
    </w:p>
    <w:p w14:paraId="64125028" w14:textId="2982C5E3" w:rsidR="00CF5009" w:rsidRPr="00AF50BB" w:rsidRDefault="00CF5009" w:rsidP="00CF5009">
      <w:r w:rsidRPr="00AF50BB">
        <w:t>EU/1/17/1222/005 90</w:t>
      </w:r>
      <w:r w:rsidR="006D0975" w:rsidRPr="00AF50BB">
        <w:t> </w:t>
      </w:r>
      <w:r w:rsidRPr="00AF50BB">
        <w:t>filmtabletta</w:t>
      </w:r>
    </w:p>
    <w:p w14:paraId="2D99FFD3" w14:textId="2CE39E49" w:rsidR="00CF5009" w:rsidRPr="00AF50BB" w:rsidRDefault="00CF5009" w:rsidP="006D0975">
      <w:r w:rsidRPr="00AF50BB">
        <w:t>EU/1/17/1222/006 30</w:t>
      </w:r>
      <w:r w:rsidR="006D0975" w:rsidRPr="00AF50BB">
        <w:t> × </w:t>
      </w:r>
      <w:r w:rsidRPr="00AF50BB">
        <w:t>1 filmtabletta (egyadagos)</w:t>
      </w:r>
    </w:p>
    <w:p w14:paraId="07F80DB5" w14:textId="4BBDCB65" w:rsidR="00CF5009" w:rsidRPr="00AF50BB" w:rsidRDefault="00CF5009" w:rsidP="00CF5009">
      <w:r w:rsidRPr="00AF50BB">
        <w:t>EU/1/17/1222/007 90</w:t>
      </w:r>
      <w:r w:rsidR="006D0975" w:rsidRPr="00AF50BB">
        <w:t> × </w:t>
      </w:r>
      <w:r w:rsidRPr="00AF50BB">
        <w:t>1 filmtabletta (egyadagos)</w:t>
      </w:r>
    </w:p>
    <w:p w14:paraId="1DF282BF" w14:textId="77777777" w:rsidR="00320631" w:rsidRPr="00AF50BB" w:rsidRDefault="00320631" w:rsidP="00320631">
      <w:pPr>
        <w:rPr>
          <w:rFonts w:cs="Times New Roman"/>
        </w:rPr>
      </w:pPr>
    </w:p>
    <w:p w14:paraId="7B8E90E8" w14:textId="77777777" w:rsidR="00320631" w:rsidRPr="00AF50BB" w:rsidRDefault="00320631" w:rsidP="00320631">
      <w:pPr>
        <w:rPr>
          <w:rFonts w:cs="Times New Roman"/>
        </w:rPr>
      </w:pPr>
    </w:p>
    <w:p w14:paraId="275A04FA" w14:textId="77777777" w:rsidR="00320631" w:rsidRPr="00AF50BB" w:rsidRDefault="00320631" w:rsidP="00320631">
      <w:pPr>
        <w:pStyle w:val="Heading1LAB"/>
        <w:outlineLvl w:val="9"/>
      </w:pPr>
      <w:r w:rsidRPr="00AF50BB">
        <w:t>13.</w:t>
      </w:r>
      <w:r w:rsidRPr="00AF50BB">
        <w:tab/>
        <w:t>A GYÁRTÁSI TÉTEL SZÁMA</w:t>
      </w:r>
    </w:p>
    <w:p w14:paraId="437DA57D" w14:textId="77777777" w:rsidR="00320631" w:rsidRPr="00AF50BB" w:rsidRDefault="00320631" w:rsidP="00320631">
      <w:pPr>
        <w:pStyle w:val="NormalKeep"/>
      </w:pPr>
    </w:p>
    <w:p w14:paraId="46428EDE" w14:textId="66E817FF" w:rsidR="00320631" w:rsidRPr="00AF50BB" w:rsidRDefault="00320631" w:rsidP="00320631">
      <w:pPr>
        <w:rPr>
          <w:rFonts w:cs="Times New Roman"/>
        </w:rPr>
      </w:pPr>
      <w:r w:rsidRPr="00AF50BB">
        <w:t>L</w:t>
      </w:r>
      <w:r w:rsidR="00014B08" w:rsidRPr="00AF50BB">
        <w:t>ot</w:t>
      </w:r>
    </w:p>
    <w:p w14:paraId="026FA80E" w14:textId="77777777" w:rsidR="00320631" w:rsidRPr="00AF50BB" w:rsidRDefault="00320631" w:rsidP="00320631">
      <w:pPr>
        <w:rPr>
          <w:rFonts w:cs="Times New Roman"/>
        </w:rPr>
      </w:pPr>
    </w:p>
    <w:p w14:paraId="108EC68E" w14:textId="77777777" w:rsidR="00320631" w:rsidRPr="00AF50BB" w:rsidRDefault="00320631" w:rsidP="00320631">
      <w:pPr>
        <w:rPr>
          <w:rFonts w:cs="Times New Roman"/>
        </w:rPr>
      </w:pPr>
    </w:p>
    <w:p w14:paraId="5063E22C" w14:textId="758492BF" w:rsidR="00320631" w:rsidRPr="00AF50BB" w:rsidRDefault="00320631" w:rsidP="00320631">
      <w:pPr>
        <w:pStyle w:val="Heading1LAB"/>
        <w:outlineLvl w:val="9"/>
      </w:pPr>
      <w:r w:rsidRPr="00AF50BB">
        <w:t>14.</w:t>
      </w:r>
      <w:r w:rsidRPr="00AF50BB">
        <w:tab/>
        <w:t xml:space="preserve">A GYÓGYSZER </w:t>
      </w:r>
      <w:r w:rsidR="000C20EF" w:rsidRPr="00AF50BB">
        <w:t xml:space="preserve">ÁLTALÁNOS BESOROLÁSA </w:t>
      </w:r>
      <w:r w:rsidRPr="00AF50BB">
        <w:t>RENDELHETŐSÉG</w:t>
      </w:r>
      <w:r w:rsidR="000C20EF" w:rsidRPr="00AF50BB">
        <w:t xml:space="preserve"> SZEMPONTJÁBÓL</w:t>
      </w:r>
    </w:p>
    <w:p w14:paraId="22E87F63" w14:textId="77777777" w:rsidR="00320631" w:rsidRPr="00AF50BB" w:rsidRDefault="00320631" w:rsidP="00320631">
      <w:pPr>
        <w:pStyle w:val="NormalKeep"/>
      </w:pPr>
    </w:p>
    <w:p w14:paraId="631777B5" w14:textId="77777777" w:rsidR="00754ABD" w:rsidRPr="00AF50BB" w:rsidRDefault="00754ABD" w:rsidP="00320631">
      <w:pPr>
        <w:rPr>
          <w:rFonts w:cs="Times New Roman"/>
        </w:rPr>
      </w:pPr>
    </w:p>
    <w:p w14:paraId="5D6972B1" w14:textId="77777777" w:rsidR="00320631" w:rsidRPr="00AF50BB" w:rsidRDefault="00320631" w:rsidP="00320631">
      <w:pPr>
        <w:pStyle w:val="Heading1LAB"/>
        <w:outlineLvl w:val="9"/>
      </w:pPr>
      <w:r w:rsidRPr="00AF50BB">
        <w:t>15.</w:t>
      </w:r>
      <w:r w:rsidRPr="00AF50BB">
        <w:tab/>
        <w:t>AZ ALKALMAZÁSRA VONATKOZÓ UTASÍTÁSOK</w:t>
      </w:r>
    </w:p>
    <w:p w14:paraId="3161CD10" w14:textId="77777777" w:rsidR="00320631" w:rsidRPr="00AF50BB" w:rsidRDefault="00320631" w:rsidP="00320631">
      <w:pPr>
        <w:pStyle w:val="NormalKeep"/>
      </w:pPr>
    </w:p>
    <w:p w14:paraId="101EB562" w14:textId="77777777" w:rsidR="00C93ED1" w:rsidRPr="00AF50BB" w:rsidRDefault="00C93ED1" w:rsidP="00320631">
      <w:pPr>
        <w:rPr>
          <w:rFonts w:cs="Times New Roman"/>
        </w:rPr>
      </w:pPr>
    </w:p>
    <w:p w14:paraId="1F6EF8E1" w14:textId="79AE31B9" w:rsidR="00320631" w:rsidRPr="00AF50BB" w:rsidRDefault="00320631" w:rsidP="00320631">
      <w:pPr>
        <w:pStyle w:val="Heading1LAB"/>
        <w:outlineLvl w:val="9"/>
      </w:pPr>
      <w:r w:rsidRPr="00AF50BB">
        <w:t>16.</w:t>
      </w:r>
      <w:r w:rsidRPr="00AF50BB">
        <w:tab/>
        <w:t>BRAILLE</w:t>
      </w:r>
      <w:r w:rsidR="00223CD0">
        <w:t>-</w:t>
      </w:r>
      <w:r w:rsidRPr="00AF50BB">
        <w:t>ÍRÁSSAL FELTÜNTETETT INFORMÁCIÓK</w:t>
      </w:r>
    </w:p>
    <w:p w14:paraId="7F4E8635" w14:textId="77777777" w:rsidR="00320631" w:rsidRPr="00AF50BB" w:rsidRDefault="00320631" w:rsidP="00320631">
      <w:pPr>
        <w:rPr>
          <w:noProof/>
        </w:rPr>
      </w:pPr>
    </w:p>
    <w:p w14:paraId="2EC04A0E" w14:textId="77777777" w:rsidR="00C93ED1" w:rsidRPr="00AF50BB" w:rsidRDefault="00C93ED1" w:rsidP="00C93ED1">
      <w:r w:rsidRPr="00AF50BB">
        <w:t>Efavirenz/Emtricitabine/Tenofovir disoproxil Mylan</w:t>
      </w:r>
    </w:p>
    <w:p w14:paraId="21E5DA2C" w14:textId="77777777" w:rsidR="00C93ED1" w:rsidRPr="00AF50BB" w:rsidRDefault="00C93ED1" w:rsidP="00C93ED1">
      <w:pPr>
        <w:rPr>
          <w:noProof/>
          <w:highlight w:val="lightGray"/>
          <w:shd w:val="clear" w:color="auto" w:fill="CCCCCC"/>
        </w:rPr>
      </w:pPr>
    </w:p>
    <w:p w14:paraId="027FA17C" w14:textId="77777777" w:rsidR="00320631" w:rsidRPr="00AF50BB" w:rsidRDefault="00320631" w:rsidP="00320631">
      <w:pPr>
        <w:rPr>
          <w:rFonts w:cs="Times New Roman"/>
        </w:rPr>
      </w:pPr>
    </w:p>
    <w:p w14:paraId="7562B9D5" w14:textId="77777777" w:rsidR="00320631" w:rsidRPr="00AF50BB" w:rsidRDefault="00320631" w:rsidP="00320631">
      <w:pPr>
        <w:pStyle w:val="Heading1LAB"/>
        <w:outlineLvl w:val="9"/>
      </w:pPr>
      <w:r w:rsidRPr="00AF50BB">
        <w:lastRenderedPageBreak/>
        <w:t>17.</w:t>
      </w:r>
      <w:r w:rsidRPr="00AF50BB">
        <w:tab/>
        <w:t>EGYEDI AZONOSÍTÓ – 2D VONALKÓD</w:t>
      </w:r>
    </w:p>
    <w:p w14:paraId="67800B87" w14:textId="77777777" w:rsidR="00320631" w:rsidRPr="00AF50BB" w:rsidRDefault="00320631" w:rsidP="00320631">
      <w:pPr>
        <w:pStyle w:val="NormalKeep"/>
      </w:pPr>
    </w:p>
    <w:p w14:paraId="36472138" w14:textId="44579106" w:rsidR="00320631" w:rsidRPr="00AF50BB" w:rsidRDefault="00C93ED1" w:rsidP="00974449">
      <w:pPr>
        <w:keepNext/>
        <w:tabs>
          <w:tab w:val="left" w:pos="567"/>
        </w:tabs>
        <w:suppressAutoHyphens w:val="0"/>
        <w:rPr>
          <w:rFonts w:eastAsia="Times New Roman" w:cs="Times New Roman"/>
          <w:noProof/>
          <w:highlight w:val="lightGray"/>
          <w:lang w:eastAsia="en-US"/>
        </w:rPr>
      </w:pPr>
      <w:r w:rsidRPr="00AF50BB">
        <w:rPr>
          <w:rFonts w:eastAsia="Times New Roman" w:cs="Times New Roman"/>
          <w:noProof/>
          <w:highlight w:val="lightGray"/>
          <w:lang w:eastAsia="en-US"/>
        </w:rPr>
        <w:t>Egyedi azonosítójú 2</w:t>
      </w:r>
      <w:r w:rsidR="00E460A4" w:rsidRPr="00AF50BB">
        <w:rPr>
          <w:rFonts w:eastAsia="Times New Roman" w:cs="Times New Roman"/>
          <w:noProof/>
          <w:highlight w:val="lightGray"/>
          <w:lang w:eastAsia="en-US"/>
        </w:rPr>
        <w:t>D</w:t>
      </w:r>
      <w:r w:rsidRPr="00AF50BB">
        <w:rPr>
          <w:rFonts w:eastAsia="Times New Roman" w:cs="Times New Roman"/>
          <w:noProof/>
          <w:highlight w:val="lightGray"/>
          <w:lang w:eastAsia="en-US"/>
        </w:rPr>
        <w:t xml:space="preserve"> vonalkóddal ellátva.</w:t>
      </w:r>
    </w:p>
    <w:p w14:paraId="11713872" w14:textId="77777777" w:rsidR="00607DA9" w:rsidRPr="00AF50BB" w:rsidRDefault="00607DA9" w:rsidP="00974449">
      <w:pPr>
        <w:keepNext/>
        <w:tabs>
          <w:tab w:val="left" w:pos="567"/>
        </w:tabs>
        <w:suppressAutoHyphens w:val="0"/>
        <w:rPr>
          <w:rFonts w:eastAsia="Times New Roman" w:cs="Times New Roman"/>
          <w:noProof/>
          <w:highlight w:val="lightGray"/>
          <w:lang w:eastAsia="en-US"/>
        </w:rPr>
      </w:pPr>
    </w:p>
    <w:p w14:paraId="0ED2B1D3" w14:textId="77777777" w:rsidR="000E2925" w:rsidRPr="00AF50BB" w:rsidRDefault="000E2925" w:rsidP="00CD6775">
      <w:pPr>
        <w:tabs>
          <w:tab w:val="left" w:pos="567"/>
        </w:tabs>
        <w:suppressAutoHyphens w:val="0"/>
        <w:rPr>
          <w:rFonts w:eastAsia="Times New Roman" w:cs="Times New Roman"/>
          <w:noProof/>
          <w:highlight w:val="lightGray"/>
          <w:lang w:eastAsia="en-US"/>
        </w:rPr>
      </w:pPr>
    </w:p>
    <w:p w14:paraId="61D23FC0" w14:textId="77777777" w:rsidR="00320631" w:rsidRPr="00AF50BB" w:rsidRDefault="00320631" w:rsidP="00320631">
      <w:pPr>
        <w:pStyle w:val="Heading1LAB"/>
        <w:outlineLvl w:val="9"/>
      </w:pPr>
      <w:r w:rsidRPr="00AF50BB">
        <w:t>18.</w:t>
      </w:r>
      <w:r w:rsidRPr="00AF50BB">
        <w:tab/>
        <w:t>EGYEDI AZONOSÍTÓ OLVASHATÓ FORMÁTUMA</w:t>
      </w:r>
    </w:p>
    <w:p w14:paraId="59E4A3DB" w14:textId="77777777" w:rsidR="00320631" w:rsidRPr="00AF50BB" w:rsidRDefault="00320631" w:rsidP="00320631">
      <w:pPr>
        <w:pStyle w:val="NormalKeep"/>
        <w:rPr>
          <w:rFonts w:cs="Times New Roman"/>
        </w:rPr>
      </w:pPr>
    </w:p>
    <w:p w14:paraId="336EF31C" w14:textId="08E6F6EA" w:rsidR="00320631" w:rsidRPr="00AF50BB" w:rsidRDefault="008249EE" w:rsidP="00320631">
      <w:pPr>
        <w:pStyle w:val="NormalKeep"/>
      </w:pPr>
      <w:r w:rsidRPr="00AF50BB">
        <w:t xml:space="preserve">PC </w:t>
      </w:r>
    </w:p>
    <w:p w14:paraId="1912706B" w14:textId="3DF8CED3" w:rsidR="008249EE" w:rsidRPr="00AF50BB" w:rsidRDefault="008249EE" w:rsidP="00320631">
      <w:pPr>
        <w:pStyle w:val="NormalKeep"/>
      </w:pPr>
      <w:r w:rsidRPr="00AF50BB">
        <w:t xml:space="preserve">SN </w:t>
      </w:r>
    </w:p>
    <w:p w14:paraId="5CB84F02" w14:textId="077B4F00" w:rsidR="008249EE" w:rsidRPr="00AF50BB" w:rsidRDefault="008249EE" w:rsidP="00320631">
      <w:pPr>
        <w:pStyle w:val="NormalKeep"/>
      </w:pPr>
      <w:r w:rsidRPr="00AF50BB">
        <w:t xml:space="preserve">NN </w:t>
      </w:r>
    </w:p>
    <w:p w14:paraId="427137E3" w14:textId="77777777" w:rsidR="00320631" w:rsidRPr="00AF50BB" w:rsidRDefault="00320631" w:rsidP="00320631">
      <w:pPr>
        <w:rPr>
          <w:rFonts w:cs="Times New Roman"/>
        </w:rPr>
      </w:pPr>
      <w:r w:rsidRPr="00AF50BB">
        <w:br w:type="page"/>
      </w:r>
    </w:p>
    <w:p w14:paraId="4CB2F571" w14:textId="489BA65A" w:rsidR="00320631" w:rsidRPr="00AF50BB" w:rsidRDefault="008538B5" w:rsidP="00320631">
      <w:pPr>
        <w:pStyle w:val="HeadingStrLAB"/>
      </w:pPr>
      <w:r w:rsidRPr="00AF50BB">
        <w:lastRenderedPageBreak/>
        <w:t>A BUBORÉKCSOMAGOLÁSON VAGY A FÓLIACSÍKON MINIMÁLISAN FELTÜNTETENDŐ ADATOK</w:t>
      </w:r>
    </w:p>
    <w:p w14:paraId="087EC626" w14:textId="77777777" w:rsidR="00320631" w:rsidRPr="00AF50BB" w:rsidRDefault="00320631" w:rsidP="00320631">
      <w:pPr>
        <w:pStyle w:val="HeadingStrLAB"/>
      </w:pPr>
    </w:p>
    <w:p w14:paraId="028447F8" w14:textId="1FBBE8A5" w:rsidR="00320631" w:rsidRPr="00AF50BB" w:rsidRDefault="008538B5" w:rsidP="00320631">
      <w:pPr>
        <w:pStyle w:val="HeadingStrLAB"/>
      </w:pPr>
      <w:r w:rsidRPr="00AF50BB">
        <w:t>BUBORÉKCSOMAGOLÁS</w:t>
      </w:r>
    </w:p>
    <w:p w14:paraId="27C9B65C" w14:textId="77777777" w:rsidR="00320631" w:rsidRPr="00AF50BB" w:rsidRDefault="00320631" w:rsidP="00320631">
      <w:pPr>
        <w:rPr>
          <w:rFonts w:cs="Times New Roman"/>
        </w:rPr>
      </w:pPr>
    </w:p>
    <w:p w14:paraId="0065A2EC" w14:textId="77777777" w:rsidR="00320631" w:rsidRPr="00AF50BB" w:rsidRDefault="00320631" w:rsidP="00320631">
      <w:pPr>
        <w:rPr>
          <w:rFonts w:cs="Times New Roman"/>
        </w:rPr>
      </w:pPr>
    </w:p>
    <w:p w14:paraId="5627E464" w14:textId="69561B9A" w:rsidR="00320631" w:rsidRPr="00AF50BB" w:rsidRDefault="00320631" w:rsidP="00320631">
      <w:pPr>
        <w:pStyle w:val="Heading1LAB"/>
        <w:outlineLvl w:val="9"/>
      </w:pPr>
      <w:r w:rsidRPr="00AF50BB">
        <w:t>1.</w:t>
      </w:r>
      <w:r w:rsidR="000E2925" w:rsidRPr="00AF50BB">
        <w:tab/>
      </w:r>
      <w:r w:rsidRPr="00AF50BB">
        <w:t>A GYÓGYSZER NEVE</w:t>
      </w:r>
    </w:p>
    <w:p w14:paraId="5371B40F" w14:textId="77777777" w:rsidR="00320631" w:rsidRPr="00AF50BB" w:rsidRDefault="00320631" w:rsidP="00320631">
      <w:pPr>
        <w:pStyle w:val="NormalKeep"/>
      </w:pPr>
    </w:p>
    <w:p w14:paraId="4C15829C" w14:textId="77777777" w:rsidR="00320631" w:rsidRPr="00AF50BB" w:rsidRDefault="00320631" w:rsidP="00320631">
      <w:pPr>
        <w:pStyle w:val="NormalKeep"/>
      </w:pPr>
      <w:r w:rsidRPr="00AF50BB">
        <w:t>Efavirenz/Emtricitabine/Tenofovir disoproxil Mylan 600 mg/200 mg/245 mg filmtabletta</w:t>
      </w:r>
    </w:p>
    <w:p w14:paraId="7040685F" w14:textId="77777777" w:rsidR="00320631" w:rsidRPr="00AF50BB" w:rsidRDefault="00320631" w:rsidP="00320631">
      <w:pPr>
        <w:pStyle w:val="NormalKeep"/>
      </w:pPr>
    </w:p>
    <w:p w14:paraId="71F0EC36" w14:textId="77777777" w:rsidR="00320631" w:rsidRPr="00AF50BB" w:rsidRDefault="00320631" w:rsidP="00320631">
      <w:pPr>
        <w:rPr>
          <w:rFonts w:cs="Times New Roman"/>
        </w:rPr>
      </w:pPr>
      <w:r w:rsidRPr="00AF50BB">
        <w:t>efavirenz/emtricitabin/tenofovir-dizoproxil</w:t>
      </w:r>
    </w:p>
    <w:p w14:paraId="42A2BC71" w14:textId="77777777" w:rsidR="00320631" w:rsidRPr="00AF50BB" w:rsidRDefault="00320631" w:rsidP="00320631">
      <w:pPr>
        <w:rPr>
          <w:rFonts w:cs="Times New Roman"/>
        </w:rPr>
      </w:pPr>
    </w:p>
    <w:p w14:paraId="78241962" w14:textId="77777777" w:rsidR="00320631" w:rsidRPr="00AF50BB" w:rsidRDefault="00320631" w:rsidP="00320631">
      <w:pPr>
        <w:rPr>
          <w:rFonts w:cs="Times New Roman"/>
        </w:rPr>
      </w:pPr>
    </w:p>
    <w:p w14:paraId="1BEEB8BE" w14:textId="4436B905" w:rsidR="00320631" w:rsidRPr="00AF50BB" w:rsidRDefault="00320631" w:rsidP="00320631">
      <w:pPr>
        <w:pStyle w:val="Heading1LAB"/>
        <w:outlineLvl w:val="9"/>
      </w:pPr>
      <w:r w:rsidRPr="00AF50BB">
        <w:t>2.</w:t>
      </w:r>
      <w:r w:rsidR="000E2925" w:rsidRPr="00AF50BB">
        <w:tab/>
      </w:r>
      <w:r w:rsidR="008B69AF" w:rsidRPr="00AF50BB">
        <w:t>A FORGALOMBA HOZATALI ENGEDÉLY JOGOSULTJÁNAK NEVE</w:t>
      </w:r>
    </w:p>
    <w:p w14:paraId="3032197B" w14:textId="77777777" w:rsidR="00320631" w:rsidRPr="00AF50BB" w:rsidRDefault="00320631" w:rsidP="00320631">
      <w:pPr>
        <w:pStyle w:val="NormalKeep"/>
      </w:pPr>
    </w:p>
    <w:p w14:paraId="0D084FF7" w14:textId="76D0A1E6" w:rsidR="00320631" w:rsidRPr="00AF50BB" w:rsidRDefault="008B69AF" w:rsidP="00320631">
      <w:pPr>
        <w:rPr>
          <w:rFonts w:cs="Times New Roman"/>
        </w:rPr>
      </w:pPr>
      <w:r w:rsidRPr="00AF50BB">
        <w:t>Mylan Pharmaceuticals Limited</w:t>
      </w:r>
    </w:p>
    <w:p w14:paraId="12F066C3" w14:textId="77777777" w:rsidR="00320631" w:rsidRPr="00AF50BB" w:rsidRDefault="00320631" w:rsidP="00320631">
      <w:pPr>
        <w:rPr>
          <w:rFonts w:cs="Times New Roman"/>
        </w:rPr>
      </w:pPr>
    </w:p>
    <w:p w14:paraId="2BA30AE0" w14:textId="77777777" w:rsidR="00320631" w:rsidRPr="00AF50BB" w:rsidRDefault="00320631" w:rsidP="00320631">
      <w:pPr>
        <w:rPr>
          <w:rFonts w:cs="Times New Roman"/>
        </w:rPr>
      </w:pPr>
    </w:p>
    <w:p w14:paraId="28E50A85" w14:textId="4AB9B1B8" w:rsidR="00320631" w:rsidRPr="00AF50BB" w:rsidRDefault="00320631" w:rsidP="00320631">
      <w:pPr>
        <w:pStyle w:val="Heading1LAB"/>
        <w:outlineLvl w:val="9"/>
      </w:pPr>
      <w:r w:rsidRPr="00AF50BB">
        <w:t>3.</w:t>
      </w:r>
      <w:r w:rsidR="000E2925" w:rsidRPr="00AF50BB">
        <w:tab/>
      </w:r>
      <w:r w:rsidR="008B69AF" w:rsidRPr="00AF50BB">
        <w:t>LEJÁRATI IDŐ</w:t>
      </w:r>
    </w:p>
    <w:p w14:paraId="75D14D4E" w14:textId="77777777" w:rsidR="00320631" w:rsidRPr="00AF50BB" w:rsidRDefault="00320631" w:rsidP="00320631">
      <w:pPr>
        <w:pStyle w:val="NormalKeep"/>
      </w:pPr>
    </w:p>
    <w:p w14:paraId="798FA3FE" w14:textId="365900F6" w:rsidR="00320631" w:rsidRPr="00AF50BB" w:rsidRDefault="008B69AF" w:rsidP="00320631">
      <w:pPr>
        <w:rPr>
          <w:rFonts w:cs="Times New Roman"/>
        </w:rPr>
      </w:pPr>
      <w:r w:rsidRPr="00AF50BB">
        <w:t>EXP</w:t>
      </w:r>
    </w:p>
    <w:p w14:paraId="16932E74" w14:textId="77777777" w:rsidR="00320631" w:rsidRPr="00AF50BB" w:rsidRDefault="00320631" w:rsidP="00320631">
      <w:pPr>
        <w:rPr>
          <w:rFonts w:cs="Times New Roman"/>
        </w:rPr>
      </w:pPr>
    </w:p>
    <w:p w14:paraId="2769D044" w14:textId="77777777" w:rsidR="00320631" w:rsidRPr="00AF50BB" w:rsidRDefault="00320631" w:rsidP="00320631">
      <w:pPr>
        <w:rPr>
          <w:rFonts w:cs="Times New Roman"/>
        </w:rPr>
      </w:pPr>
    </w:p>
    <w:p w14:paraId="2167760E" w14:textId="741F3CE4" w:rsidR="00320631" w:rsidRPr="00AF50BB" w:rsidRDefault="00320631" w:rsidP="00320631">
      <w:pPr>
        <w:pStyle w:val="Heading1LAB"/>
        <w:outlineLvl w:val="9"/>
      </w:pPr>
      <w:r w:rsidRPr="00AF50BB">
        <w:t>4.</w:t>
      </w:r>
      <w:r w:rsidR="000E2925" w:rsidRPr="00AF50BB">
        <w:tab/>
      </w:r>
      <w:r w:rsidR="008B69AF" w:rsidRPr="00AF50BB">
        <w:t>A GYÁRTÁSI TÉTEL SZÁMA</w:t>
      </w:r>
    </w:p>
    <w:p w14:paraId="1928B727" w14:textId="77777777" w:rsidR="00320631" w:rsidRPr="00AF50BB" w:rsidRDefault="00320631" w:rsidP="00320631">
      <w:pPr>
        <w:pStyle w:val="NormalKeep"/>
      </w:pPr>
    </w:p>
    <w:p w14:paraId="7AB4D440" w14:textId="4C1C1A15" w:rsidR="00320631" w:rsidRPr="00AF50BB" w:rsidRDefault="008B69AF" w:rsidP="00320631">
      <w:pPr>
        <w:rPr>
          <w:rFonts w:cs="Times New Roman"/>
        </w:rPr>
      </w:pPr>
      <w:r w:rsidRPr="00AF50BB">
        <w:t>Lot</w:t>
      </w:r>
    </w:p>
    <w:p w14:paraId="4DCECA68" w14:textId="77777777" w:rsidR="00320631" w:rsidRPr="00AF50BB" w:rsidRDefault="00320631" w:rsidP="00320631">
      <w:pPr>
        <w:rPr>
          <w:rFonts w:cs="Times New Roman"/>
        </w:rPr>
      </w:pPr>
    </w:p>
    <w:p w14:paraId="1137D60B" w14:textId="77777777" w:rsidR="00320631" w:rsidRPr="00AF50BB" w:rsidRDefault="00320631" w:rsidP="00320631">
      <w:pPr>
        <w:rPr>
          <w:rFonts w:cs="Times New Roman"/>
        </w:rPr>
      </w:pPr>
    </w:p>
    <w:p w14:paraId="261B2ACE" w14:textId="7CE09BCA" w:rsidR="00320631" w:rsidRPr="00AF50BB" w:rsidRDefault="00320631" w:rsidP="00DF67A3">
      <w:pPr>
        <w:pStyle w:val="Heading1LAB"/>
        <w:outlineLvl w:val="9"/>
      </w:pPr>
      <w:r w:rsidRPr="00AF50BB">
        <w:t>5.</w:t>
      </w:r>
      <w:r w:rsidR="000E2925" w:rsidRPr="00AF50BB">
        <w:tab/>
      </w:r>
      <w:r w:rsidR="008B69AF" w:rsidRPr="00AF50BB">
        <w:t>EGYÉB</w:t>
      </w:r>
      <w:r w:rsidR="00831FF3" w:rsidRPr="00AF50BB">
        <w:t xml:space="preserve"> INFORMÁCIÓK</w:t>
      </w:r>
    </w:p>
    <w:p w14:paraId="21270B5C" w14:textId="77777777" w:rsidR="0022448D" w:rsidRDefault="0022448D" w:rsidP="00320631"/>
    <w:p w14:paraId="71EB9692" w14:textId="77777777" w:rsidR="0022448D" w:rsidRDefault="0022448D" w:rsidP="00320631"/>
    <w:p w14:paraId="49611A4A" w14:textId="77777777" w:rsidR="00320631" w:rsidRPr="00AF50BB" w:rsidRDefault="00320631" w:rsidP="00320631">
      <w:pPr>
        <w:rPr>
          <w:rFonts w:cs="Times New Roman"/>
        </w:rPr>
      </w:pPr>
      <w:r w:rsidRPr="00AF50BB">
        <w:br w:type="page"/>
      </w:r>
    </w:p>
    <w:p w14:paraId="2ADCD169" w14:textId="77777777" w:rsidR="00FA1F26" w:rsidRPr="00AF50BB" w:rsidRDefault="00FA1F26" w:rsidP="009F5E48">
      <w:pPr>
        <w:rPr>
          <w:rFonts w:cs="Times New Roman"/>
        </w:rPr>
      </w:pPr>
    </w:p>
    <w:p w14:paraId="745A812F" w14:textId="77777777" w:rsidR="00FA1F26" w:rsidRPr="00AF50BB" w:rsidRDefault="00FA1F26" w:rsidP="009F5E48">
      <w:pPr>
        <w:rPr>
          <w:rFonts w:cs="Times New Roman"/>
        </w:rPr>
      </w:pPr>
    </w:p>
    <w:p w14:paraId="4F1AD252" w14:textId="77777777" w:rsidR="00FA1F26" w:rsidRPr="00AF50BB" w:rsidRDefault="00FA1F26" w:rsidP="009F5E48">
      <w:pPr>
        <w:rPr>
          <w:rFonts w:cs="Times New Roman"/>
        </w:rPr>
      </w:pPr>
    </w:p>
    <w:p w14:paraId="53038382" w14:textId="77777777" w:rsidR="00FA1F26" w:rsidRPr="00AF50BB" w:rsidRDefault="00FA1F26" w:rsidP="009F5E48">
      <w:pPr>
        <w:rPr>
          <w:rFonts w:cs="Times New Roman"/>
        </w:rPr>
      </w:pPr>
    </w:p>
    <w:p w14:paraId="48D8E566" w14:textId="77777777" w:rsidR="00FA1F26" w:rsidRPr="00AF50BB" w:rsidRDefault="00FA1F26" w:rsidP="009F5E48">
      <w:pPr>
        <w:rPr>
          <w:rFonts w:cs="Times New Roman"/>
        </w:rPr>
      </w:pPr>
    </w:p>
    <w:p w14:paraId="43E5455C" w14:textId="77777777" w:rsidR="00FA1F26" w:rsidRPr="00AF50BB" w:rsidRDefault="00FA1F26" w:rsidP="009F5E48">
      <w:pPr>
        <w:rPr>
          <w:rFonts w:cs="Times New Roman"/>
        </w:rPr>
      </w:pPr>
    </w:p>
    <w:p w14:paraId="4DA2A2F4" w14:textId="77777777" w:rsidR="00FA1F26" w:rsidRPr="00AF50BB" w:rsidRDefault="00FA1F26" w:rsidP="009F5E48">
      <w:pPr>
        <w:rPr>
          <w:rFonts w:cs="Times New Roman"/>
        </w:rPr>
      </w:pPr>
    </w:p>
    <w:p w14:paraId="73523DE2" w14:textId="77777777" w:rsidR="00FA1F26" w:rsidRPr="00AF50BB" w:rsidRDefault="00FA1F26" w:rsidP="009F5E48">
      <w:pPr>
        <w:rPr>
          <w:rFonts w:cs="Times New Roman"/>
        </w:rPr>
      </w:pPr>
    </w:p>
    <w:p w14:paraId="351CFFBD" w14:textId="77777777" w:rsidR="00FA1F26" w:rsidRPr="00AF50BB" w:rsidRDefault="00FA1F26" w:rsidP="009F5E48">
      <w:pPr>
        <w:rPr>
          <w:rFonts w:cs="Times New Roman"/>
        </w:rPr>
      </w:pPr>
    </w:p>
    <w:p w14:paraId="348BBA38" w14:textId="77777777" w:rsidR="00FA1F26" w:rsidRPr="00AF50BB" w:rsidRDefault="00FA1F26" w:rsidP="009F5E48">
      <w:pPr>
        <w:rPr>
          <w:rFonts w:cs="Times New Roman"/>
        </w:rPr>
      </w:pPr>
    </w:p>
    <w:p w14:paraId="6F73D7E6" w14:textId="77777777" w:rsidR="00FA1F26" w:rsidRPr="00AF50BB" w:rsidRDefault="00FA1F26" w:rsidP="009F5E48">
      <w:pPr>
        <w:rPr>
          <w:rFonts w:cs="Times New Roman"/>
        </w:rPr>
      </w:pPr>
    </w:p>
    <w:p w14:paraId="4A2E7F6D" w14:textId="77777777" w:rsidR="00FA1F26" w:rsidRPr="00AF50BB" w:rsidRDefault="00FA1F26" w:rsidP="009F5E48">
      <w:pPr>
        <w:rPr>
          <w:rFonts w:cs="Times New Roman"/>
        </w:rPr>
      </w:pPr>
    </w:p>
    <w:p w14:paraId="74DB4F96" w14:textId="77777777" w:rsidR="00FA1F26" w:rsidRPr="00AF50BB" w:rsidRDefault="00FA1F26" w:rsidP="009F5E48">
      <w:pPr>
        <w:rPr>
          <w:rFonts w:cs="Times New Roman"/>
        </w:rPr>
      </w:pPr>
    </w:p>
    <w:p w14:paraId="1C892947" w14:textId="77777777" w:rsidR="00FA1F26" w:rsidRPr="00AF50BB" w:rsidRDefault="00FA1F26" w:rsidP="009F5E48">
      <w:pPr>
        <w:rPr>
          <w:rFonts w:cs="Times New Roman"/>
        </w:rPr>
      </w:pPr>
    </w:p>
    <w:p w14:paraId="55013EF7" w14:textId="77777777" w:rsidR="00FA1F26" w:rsidRPr="00AF50BB" w:rsidRDefault="00FA1F26" w:rsidP="009F5E48">
      <w:pPr>
        <w:rPr>
          <w:rFonts w:cs="Times New Roman"/>
        </w:rPr>
      </w:pPr>
    </w:p>
    <w:p w14:paraId="2BD97016" w14:textId="77777777" w:rsidR="00FA1F26" w:rsidRPr="00AF50BB" w:rsidRDefault="00FA1F26" w:rsidP="009F5E48">
      <w:pPr>
        <w:rPr>
          <w:rFonts w:cs="Times New Roman"/>
        </w:rPr>
      </w:pPr>
    </w:p>
    <w:p w14:paraId="4FADB41D" w14:textId="77777777" w:rsidR="00FA1F26" w:rsidRPr="00AF50BB" w:rsidRDefault="00FA1F26" w:rsidP="009F5E48">
      <w:pPr>
        <w:rPr>
          <w:rFonts w:cs="Times New Roman"/>
        </w:rPr>
      </w:pPr>
    </w:p>
    <w:p w14:paraId="55E3983F" w14:textId="77777777" w:rsidR="00FA1F26" w:rsidRPr="00AF50BB" w:rsidRDefault="00FA1F26" w:rsidP="009F5E48">
      <w:pPr>
        <w:rPr>
          <w:rFonts w:cs="Times New Roman"/>
        </w:rPr>
      </w:pPr>
    </w:p>
    <w:p w14:paraId="17548F51" w14:textId="77777777" w:rsidR="00FA1F26" w:rsidRPr="00AF50BB" w:rsidRDefault="00FA1F26" w:rsidP="009F5E48">
      <w:pPr>
        <w:rPr>
          <w:rFonts w:cs="Times New Roman"/>
        </w:rPr>
      </w:pPr>
    </w:p>
    <w:p w14:paraId="220AD584" w14:textId="77777777" w:rsidR="00FA1F26" w:rsidRPr="00AF50BB" w:rsidRDefault="00FA1F26" w:rsidP="009F5E48">
      <w:pPr>
        <w:rPr>
          <w:rFonts w:cs="Times New Roman"/>
        </w:rPr>
      </w:pPr>
    </w:p>
    <w:p w14:paraId="14AE008C" w14:textId="77777777" w:rsidR="00FA1F26" w:rsidRPr="00AF50BB" w:rsidRDefault="00FA1F26" w:rsidP="009F5E48">
      <w:pPr>
        <w:rPr>
          <w:rFonts w:cs="Times New Roman"/>
        </w:rPr>
      </w:pPr>
    </w:p>
    <w:p w14:paraId="7257BB4C" w14:textId="77777777" w:rsidR="00FA1F26" w:rsidRPr="00AF50BB" w:rsidRDefault="00FA1F26" w:rsidP="009F5E48">
      <w:pPr>
        <w:rPr>
          <w:rFonts w:cs="Times New Roman"/>
        </w:rPr>
      </w:pPr>
    </w:p>
    <w:p w14:paraId="2AB9348B" w14:textId="77777777" w:rsidR="00FA1F26" w:rsidRPr="00AF50BB" w:rsidRDefault="00FA1F26" w:rsidP="009F5E48">
      <w:pPr>
        <w:rPr>
          <w:rFonts w:cs="Times New Roman"/>
        </w:rPr>
      </w:pPr>
    </w:p>
    <w:p w14:paraId="1E217B8F" w14:textId="77777777" w:rsidR="00FA1F26" w:rsidRPr="00AF50BB" w:rsidRDefault="00FA1F26" w:rsidP="009F5E48">
      <w:pPr>
        <w:pStyle w:val="Heading1"/>
        <w:ind w:left="0" w:firstLine="0"/>
        <w:jc w:val="center"/>
      </w:pPr>
      <w:r w:rsidRPr="00AF50BB">
        <w:t>B. BETEGTÁJÉKOZTATÓ</w:t>
      </w:r>
    </w:p>
    <w:p w14:paraId="058DE63C" w14:textId="77777777" w:rsidR="00FA1F26" w:rsidRPr="00AF50BB" w:rsidRDefault="00FA1F26" w:rsidP="009F5E48">
      <w:pPr>
        <w:rPr>
          <w:rFonts w:cs="Times New Roman"/>
        </w:rPr>
      </w:pPr>
    </w:p>
    <w:p w14:paraId="2FC631A3" w14:textId="77777777" w:rsidR="00EB4F9A" w:rsidRPr="00AF50BB" w:rsidRDefault="00EB4F9A" w:rsidP="009F5E48">
      <w:pPr>
        <w:rPr>
          <w:rFonts w:cs="Times New Roman"/>
        </w:rPr>
      </w:pPr>
      <w:r w:rsidRPr="00AF50BB">
        <w:rPr>
          <w:rFonts w:cs="Times New Roman"/>
        </w:rPr>
        <w:br w:type="page"/>
      </w:r>
    </w:p>
    <w:p w14:paraId="616B09A3" w14:textId="77777777" w:rsidR="00FA1F26" w:rsidRPr="00AF50BB" w:rsidRDefault="00FA1F26" w:rsidP="009F5E48">
      <w:pPr>
        <w:pStyle w:val="Title"/>
        <w:outlineLvl w:val="9"/>
      </w:pPr>
      <w:r w:rsidRPr="00AF50BB">
        <w:lastRenderedPageBreak/>
        <w:t>Betegtájékoztató: Információk a beteg számára</w:t>
      </w:r>
    </w:p>
    <w:p w14:paraId="625DA0BB" w14:textId="77777777" w:rsidR="00FA1F26" w:rsidRPr="00AF50BB" w:rsidRDefault="00FA1F26" w:rsidP="009F5E48">
      <w:pPr>
        <w:pStyle w:val="NormalKeep"/>
      </w:pPr>
    </w:p>
    <w:p w14:paraId="3CEC2310" w14:textId="77777777" w:rsidR="00FA1F26" w:rsidRPr="00AF50BB" w:rsidRDefault="00FA1F26" w:rsidP="009F5E48">
      <w:pPr>
        <w:pStyle w:val="Title"/>
        <w:outlineLvl w:val="9"/>
      </w:pPr>
      <w:r w:rsidRPr="00AF50BB">
        <w:t>Efavirenz/Emtricitabine/Tenofovir disoproxil Mylan 600 mg/200 mg/245 mg filmtabletta</w:t>
      </w:r>
    </w:p>
    <w:p w14:paraId="4A0A03B0" w14:textId="77777777" w:rsidR="00FA1F26" w:rsidRPr="00AF50BB" w:rsidRDefault="00FA1F26" w:rsidP="009F5E48">
      <w:pPr>
        <w:pStyle w:val="NormalCentred"/>
      </w:pPr>
      <w:r w:rsidRPr="00AF50BB">
        <w:t>efavirenz/emtricitabin/tenofovir-dizoproxil</w:t>
      </w:r>
    </w:p>
    <w:p w14:paraId="103579F9" w14:textId="77777777" w:rsidR="0008220E" w:rsidRPr="00AF50BB" w:rsidRDefault="0008220E" w:rsidP="009F5E48">
      <w:pPr>
        <w:rPr>
          <w:rFonts w:cs="Times New Roman"/>
        </w:rPr>
      </w:pPr>
    </w:p>
    <w:p w14:paraId="6E950837" w14:textId="77777777" w:rsidR="00FA1F26" w:rsidRPr="00AF50BB" w:rsidRDefault="00FA1F26" w:rsidP="009F5E48">
      <w:pPr>
        <w:pStyle w:val="HeadingStrong"/>
      </w:pPr>
      <w:r w:rsidRPr="00AF50BB">
        <w:t>Mielőtt elkezdi szedni ezt a gyógyszert, olvassa el figyelmesen az alábbi betegtájékoztatót, mert az Ön számára fontos információkat tartalmaz.</w:t>
      </w:r>
    </w:p>
    <w:p w14:paraId="6669201D" w14:textId="77777777" w:rsidR="00FA1F26" w:rsidRPr="00AF50BB" w:rsidRDefault="00FA1F26" w:rsidP="00C96345">
      <w:pPr>
        <w:pStyle w:val="Bullet-"/>
        <w:keepNext/>
      </w:pPr>
      <w:r w:rsidRPr="00AF50BB">
        <w:t>Tartsa meg a betegtájékoztatót, mert a benne szereplő információkra a későbbiekben is szüksége lehet.</w:t>
      </w:r>
    </w:p>
    <w:p w14:paraId="6A01D55E" w14:textId="77777777" w:rsidR="00FA1F26" w:rsidRPr="00AF50BB" w:rsidRDefault="00FA1F26" w:rsidP="00C96345">
      <w:pPr>
        <w:pStyle w:val="Bullet-"/>
      </w:pPr>
      <w:r w:rsidRPr="00AF50BB">
        <w:t>További kérdéseivel forduljon kezelőorvosához vagy gyógyszerészéhez.</w:t>
      </w:r>
    </w:p>
    <w:p w14:paraId="6363795F" w14:textId="77777777" w:rsidR="00FA1F26" w:rsidRPr="00AF50BB" w:rsidRDefault="00FA1F26" w:rsidP="00C96345">
      <w:pPr>
        <w:pStyle w:val="Bullet-"/>
      </w:pPr>
      <w:r w:rsidRPr="00AF50BB">
        <w:t>Ezt a gyógyszert az orvos kizárólag Önnek írta fel. Ne adja át a készítményt másnak, mert számára ártalmas lehet még abban az esetben is, ha a betegsége tünetei az Önéhez hasonlóak.</w:t>
      </w:r>
    </w:p>
    <w:p w14:paraId="7A3425DF" w14:textId="77777777" w:rsidR="00FA1F26" w:rsidRPr="00AF50BB" w:rsidRDefault="00FA1F26" w:rsidP="00C96345">
      <w:pPr>
        <w:pStyle w:val="Bullet-"/>
      </w:pPr>
      <w:r w:rsidRPr="00AF50BB">
        <w:t>Ha Önnél bármilyen mellékhatás jelentkezik, tájékoztassa erről kezelőorvosát vagy gyógyszerészét. Ez a betegtájékoztatóban fel nem sorolt bármilyen lehetséges mellékhatásra is vonatkozik. Lásd 4. pont.</w:t>
      </w:r>
    </w:p>
    <w:p w14:paraId="3D9DDF96" w14:textId="77777777" w:rsidR="00FA1F26" w:rsidRPr="00AF50BB" w:rsidRDefault="00FA1F26" w:rsidP="009F5E48">
      <w:pPr>
        <w:rPr>
          <w:rFonts w:cs="Times New Roman"/>
        </w:rPr>
      </w:pPr>
    </w:p>
    <w:p w14:paraId="6C9755D5" w14:textId="77777777" w:rsidR="00FA1F26" w:rsidRPr="00AF50BB" w:rsidRDefault="00FA1F26" w:rsidP="009F5E48">
      <w:pPr>
        <w:pStyle w:val="HeadingStrong"/>
      </w:pPr>
      <w:r w:rsidRPr="00AF50BB">
        <w:t>A betegtájékoztató tartalma:</w:t>
      </w:r>
    </w:p>
    <w:p w14:paraId="04C4AC24" w14:textId="77777777" w:rsidR="00FA1F26" w:rsidRPr="00AF50BB" w:rsidRDefault="00FA1F26" w:rsidP="009F5E48">
      <w:pPr>
        <w:pStyle w:val="NormalKeep"/>
      </w:pPr>
    </w:p>
    <w:p w14:paraId="080C99F4" w14:textId="5ABC1CC4" w:rsidR="00FA1F26" w:rsidRPr="00AF50BB" w:rsidRDefault="00FA1F26" w:rsidP="00C96345">
      <w:pPr>
        <w:pStyle w:val="NormalHanging"/>
        <w:keepNext/>
        <w:ind w:left="567" w:hanging="567"/>
      </w:pPr>
      <w:r w:rsidRPr="00AF50BB">
        <w:t>1.</w:t>
      </w:r>
      <w:r w:rsidRPr="00AF50BB">
        <w:tab/>
        <w:t>Milyen típusú gyógyszer az Efavirenz/Emtricitabine/Tenofovir disoproxil Mylan</w:t>
      </w:r>
      <w:r w:rsidR="00671759" w:rsidRPr="00AF50BB">
        <w:t>,</w:t>
      </w:r>
      <w:r w:rsidRPr="00AF50BB">
        <w:t xml:space="preserve"> és milyen betegségek esetén alkalmazható?</w:t>
      </w:r>
    </w:p>
    <w:p w14:paraId="667AD3F2" w14:textId="77777777" w:rsidR="00FA1F26" w:rsidRPr="00AF50BB" w:rsidRDefault="00FA1F26" w:rsidP="00C96345">
      <w:pPr>
        <w:pStyle w:val="NormalHanging"/>
        <w:ind w:left="567" w:hanging="567"/>
      </w:pPr>
      <w:r w:rsidRPr="00AF50BB">
        <w:t>2.</w:t>
      </w:r>
      <w:r w:rsidRPr="00AF50BB">
        <w:tab/>
        <w:t>Tudnivalók az Efavirenz/Emtricitabine/Tenofovir disoproxil Mylan szedése előtt</w:t>
      </w:r>
    </w:p>
    <w:p w14:paraId="1121CE7F" w14:textId="77777777" w:rsidR="00FA1F26" w:rsidRPr="00AF50BB" w:rsidRDefault="00FA1F26" w:rsidP="00C96345">
      <w:pPr>
        <w:pStyle w:val="NormalHanging"/>
        <w:ind w:left="567" w:hanging="567"/>
      </w:pPr>
      <w:r w:rsidRPr="00AF50BB">
        <w:t>3.</w:t>
      </w:r>
      <w:r w:rsidRPr="00AF50BB">
        <w:tab/>
        <w:t>Hogyan kell szedni az Efavirenz/Emtricitabine/Tenofovir disoproxil Mylant?</w:t>
      </w:r>
    </w:p>
    <w:p w14:paraId="58FBA0F9" w14:textId="77777777" w:rsidR="00FA1F26" w:rsidRPr="00AF50BB" w:rsidRDefault="00FA1F26" w:rsidP="00C96345">
      <w:pPr>
        <w:pStyle w:val="NormalHanging"/>
        <w:ind w:left="567" w:hanging="567"/>
      </w:pPr>
      <w:r w:rsidRPr="00AF50BB">
        <w:t>4.</w:t>
      </w:r>
      <w:r w:rsidRPr="00AF50BB">
        <w:tab/>
        <w:t>Lehetséges mellékhatások</w:t>
      </w:r>
    </w:p>
    <w:p w14:paraId="485B4B32" w14:textId="77777777" w:rsidR="00FA1F26" w:rsidRPr="00AF50BB" w:rsidRDefault="00FA1F26" w:rsidP="00C96345">
      <w:pPr>
        <w:pStyle w:val="NormalHanging"/>
        <w:keepNext/>
        <w:ind w:left="567" w:hanging="567"/>
      </w:pPr>
      <w:r w:rsidRPr="00AF50BB">
        <w:t>5.</w:t>
      </w:r>
      <w:r w:rsidRPr="00AF50BB">
        <w:tab/>
        <w:t>Hogyan kell az Efavirenz/Emtricitabine/Tenofovir disoproxil Mylant tárolni?</w:t>
      </w:r>
    </w:p>
    <w:p w14:paraId="716095BA" w14:textId="77777777" w:rsidR="00FA1F26" w:rsidRPr="00AF50BB" w:rsidRDefault="00FA1F26" w:rsidP="00C96345">
      <w:pPr>
        <w:pStyle w:val="NormalHanging"/>
        <w:ind w:left="567" w:hanging="567"/>
      </w:pPr>
      <w:r w:rsidRPr="00AF50BB">
        <w:t>6.</w:t>
      </w:r>
      <w:r w:rsidRPr="00AF50BB">
        <w:tab/>
        <w:t>A csomagolás tartalma és egyéb információk</w:t>
      </w:r>
    </w:p>
    <w:p w14:paraId="215CF53C" w14:textId="77777777" w:rsidR="00FA1F26" w:rsidRPr="00AF50BB" w:rsidRDefault="00FA1F26" w:rsidP="009F5E48">
      <w:pPr>
        <w:rPr>
          <w:rFonts w:cs="Times New Roman"/>
        </w:rPr>
      </w:pPr>
    </w:p>
    <w:p w14:paraId="0638D199" w14:textId="77777777" w:rsidR="00FA1F26" w:rsidRPr="00AF50BB" w:rsidRDefault="00FA1F26" w:rsidP="009F5E48">
      <w:pPr>
        <w:rPr>
          <w:rFonts w:cs="Times New Roman"/>
        </w:rPr>
      </w:pPr>
    </w:p>
    <w:p w14:paraId="4CCD830B" w14:textId="064F57AC" w:rsidR="00FA1F26" w:rsidRPr="00AF50BB" w:rsidRDefault="00FA1F26" w:rsidP="009F5E48">
      <w:pPr>
        <w:pStyle w:val="Heading-TitleLeft"/>
      </w:pPr>
      <w:r w:rsidRPr="00AF50BB">
        <w:t>1.</w:t>
      </w:r>
      <w:r w:rsidRPr="00AF50BB">
        <w:tab/>
        <w:t>Milyen típusú gyógyszer az Efavirenz/Emtricitabine/Tenofovir disoproxil Mylan</w:t>
      </w:r>
      <w:r w:rsidR="00671759" w:rsidRPr="00AF50BB">
        <w:t>,</w:t>
      </w:r>
      <w:r w:rsidRPr="00AF50BB">
        <w:t xml:space="preserve"> és milyen betegségek esetén alkalmazható?</w:t>
      </w:r>
    </w:p>
    <w:p w14:paraId="03291A23" w14:textId="77777777" w:rsidR="00FA1F26" w:rsidRPr="00AF50BB" w:rsidRDefault="00FA1F26" w:rsidP="009F5E48">
      <w:pPr>
        <w:pStyle w:val="NormalKeep"/>
      </w:pPr>
    </w:p>
    <w:p w14:paraId="5ADC5BB9" w14:textId="77777777" w:rsidR="00FA1F26" w:rsidRPr="00AF50BB" w:rsidRDefault="00FA1F26" w:rsidP="009F5E48">
      <w:pPr>
        <w:pStyle w:val="NormalKeep"/>
        <w:rPr>
          <w:rFonts w:cs="Times New Roman"/>
        </w:rPr>
      </w:pPr>
      <w:r w:rsidRPr="00AF50BB">
        <w:rPr>
          <w:rStyle w:val="Strong"/>
        </w:rPr>
        <w:t>Az Efavirenz/Emtricitabine/Tenofovir disoproxil Mylan három hatóanyagot tartalmaz,</w:t>
      </w:r>
      <w:r w:rsidRPr="00AF50BB">
        <w:t xml:space="preserve"> melyek a humán immundeficiencia vírus (HIV) -fertőzés kezelésére szolgálnak:</w:t>
      </w:r>
    </w:p>
    <w:p w14:paraId="52B7AC17" w14:textId="77777777" w:rsidR="00FA1F26" w:rsidRPr="00AF50BB" w:rsidRDefault="00FA1F26" w:rsidP="009F5E48">
      <w:pPr>
        <w:pStyle w:val="NormalKeep"/>
      </w:pPr>
    </w:p>
    <w:p w14:paraId="6B51BDB4" w14:textId="77777777" w:rsidR="00FA1F26" w:rsidRPr="00AF50BB" w:rsidRDefault="00FA1F26" w:rsidP="00C96345">
      <w:pPr>
        <w:pStyle w:val="Bullet-"/>
        <w:keepNext/>
      </w:pPr>
      <w:r w:rsidRPr="00AF50BB">
        <w:t>Az efavirenz egy nem nukleozid reverz transzkriptáz gátló (NNRTI)</w:t>
      </w:r>
    </w:p>
    <w:p w14:paraId="39E789F1" w14:textId="77777777" w:rsidR="00FA1F26" w:rsidRPr="00AF50BB" w:rsidRDefault="00FA1F26" w:rsidP="00C96345">
      <w:pPr>
        <w:pStyle w:val="Bullet-"/>
        <w:keepNext/>
      </w:pPr>
      <w:r w:rsidRPr="00AF50BB">
        <w:t>Az emtricitabin nukleozid reverz transzkriptáz gátló (NRTI)</w:t>
      </w:r>
    </w:p>
    <w:p w14:paraId="02A3BD98" w14:textId="77777777" w:rsidR="00FA1F26" w:rsidRPr="00AF50BB" w:rsidRDefault="00FA1F26" w:rsidP="00C96345">
      <w:pPr>
        <w:pStyle w:val="Bullet-"/>
      </w:pPr>
      <w:r w:rsidRPr="00AF50BB">
        <w:t>A tenofovir-dizoproxil nukleotid reverz transzkriptáz gátló (NtRTI)</w:t>
      </w:r>
    </w:p>
    <w:p w14:paraId="5EAD17EE" w14:textId="77777777" w:rsidR="00FA1F26" w:rsidRPr="00AF50BB" w:rsidRDefault="00FA1F26" w:rsidP="009F5E48">
      <w:pPr>
        <w:rPr>
          <w:rFonts w:cs="Times New Roman"/>
        </w:rPr>
      </w:pPr>
    </w:p>
    <w:p w14:paraId="317BE9A5" w14:textId="77777777" w:rsidR="00FA1F26" w:rsidRPr="00AF50BB" w:rsidRDefault="00FA1F26" w:rsidP="009F5E48">
      <w:pPr>
        <w:rPr>
          <w:rFonts w:cs="Times New Roman"/>
        </w:rPr>
      </w:pPr>
      <w:r w:rsidRPr="00AF50BB">
        <w:t>Mindhárom hatóanyag általánosan antiretrovirális gyógyszerként ismert, melyek akadályozzák egy enzim (a reverz transzkriptáz) normális működését, mely elengedhetetlen a vírus reprodukciójában.</w:t>
      </w:r>
    </w:p>
    <w:p w14:paraId="79BF23CC" w14:textId="77777777" w:rsidR="00FA1F26" w:rsidRPr="00AF50BB" w:rsidRDefault="00FA1F26" w:rsidP="009F5E48">
      <w:pPr>
        <w:rPr>
          <w:rFonts w:cs="Times New Roman"/>
        </w:rPr>
      </w:pPr>
    </w:p>
    <w:p w14:paraId="34CD468A" w14:textId="77777777" w:rsidR="00FA1F26" w:rsidRPr="00AF50BB" w:rsidRDefault="00FA1F26" w:rsidP="009F5E48">
      <w:pPr>
        <w:rPr>
          <w:rFonts w:cs="Times New Roman"/>
        </w:rPr>
      </w:pPr>
      <w:r w:rsidRPr="00AF50BB">
        <w:rPr>
          <w:rStyle w:val="Strong"/>
        </w:rPr>
        <w:t>Az Efavirenz/Emtricitabine/Tenofovir disoproxil Mylan a humán immundeficiencia vírus (HIV) -fertőzés kezelésére szolgáló gyógyszer</w:t>
      </w:r>
      <w:r w:rsidRPr="00AF50BB">
        <w:t xml:space="preserve"> olyan, 18. életévüket már betöltött felnőttek részére, akiket előzőleg már egyéb, retrovírus elleni gyógyszerekkel kezeltek és HIV-1 fertőzésük legalább három hónapon át kielégítően volt kezelve. A betegek előzetes HIV kezelése nem lehet sikertelen.</w:t>
      </w:r>
    </w:p>
    <w:p w14:paraId="4217F8AB" w14:textId="77777777" w:rsidR="00FA1F26" w:rsidRPr="00AF50BB" w:rsidRDefault="00FA1F26" w:rsidP="009F5E48">
      <w:pPr>
        <w:rPr>
          <w:rFonts w:cs="Times New Roman"/>
        </w:rPr>
      </w:pPr>
    </w:p>
    <w:p w14:paraId="2CAB9E7A" w14:textId="77777777" w:rsidR="00FA1F26" w:rsidRPr="00AF50BB" w:rsidRDefault="00FA1F26" w:rsidP="009F5E48">
      <w:pPr>
        <w:rPr>
          <w:rFonts w:cs="Times New Roman"/>
        </w:rPr>
      </w:pPr>
    </w:p>
    <w:p w14:paraId="4EEB6671" w14:textId="77777777" w:rsidR="00FA1F26" w:rsidRPr="00AF50BB" w:rsidRDefault="00FA1F26" w:rsidP="009F5E48">
      <w:pPr>
        <w:pStyle w:val="Heading-TitleLeft"/>
      </w:pPr>
      <w:r w:rsidRPr="00AF50BB">
        <w:t>2.</w:t>
      </w:r>
      <w:r w:rsidRPr="00AF50BB">
        <w:tab/>
        <w:t>Tudnivalók az Efavirenz/Emtricitabine/Tenofovir disoproxil Mylan szedése előtt</w:t>
      </w:r>
    </w:p>
    <w:p w14:paraId="37C5D8C4" w14:textId="77777777" w:rsidR="00FA1F26" w:rsidRPr="00AF50BB" w:rsidRDefault="00FA1F26" w:rsidP="009F5E48">
      <w:pPr>
        <w:pStyle w:val="NormalKeep"/>
      </w:pPr>
    </w:p>
    <w:p w14:paraId="3C199744" w14:textId="77777777" w:rsidR="00FA1F26" w:rsidRPr="00AF50BB" w:rsidRDefault="00FA1F26" w:rsidP="009F5E48">
      <w:pPr>
        <w:pStyle w:val="HeadingStrong"/>
      </w:pPr>
      <w:r w:rsidRPr="00AF50BB">
        <w:t>Ne szedje az Efavirenz/Emtricitabine/Tenofovir disoproxil Mylant:</w:t>
      </w:r>
    </w:p>
    <w:p w14:paraId="3CCCF128" w14:textId="77777777" w:rsidR="00FA1F26" w:rsidRPr="00AF50BB" w:rsidRDefault="00FA1F26" w:rsidP="009F5E48">
      <w:pPr>
        <w:pStyle w:val="NormalKeep"/>
      </w:pPr>
    </w:p>
    <w:p w14:paraId="1D4C6320" w14:textId="2AB691A6" w:rsidR="00FA1F26" w:rsidRPr="00AF50BB" w:rsidRDefault="00FA1F26" w:rsidP="009F5E48">
      <w:pPr>
        <w:pStyle w:val="Bullet-"/>
        <w:ind w:left="714" w:hanging="357"/>
      </w:pPr>
      <w:r w:rsidRPr="00AF50BB">
        <w:rPr>
          <w:rStyle w:val="Strong"/>
        </w:rPr>
        <w:t>ha allergiás</w:t>
      </w:r>
      <w:r w:rsidRPr="00AF50BB">
        <w:t xml:space="preserve"> az efavirenzre, emtricitabinra, tenofovirra, tenofovir-dizoproxilra vagy a gyógyszer (6. pontban felsorolt) egyéb összetevőjére</w:t>
      </w:r>
      <w:r w:rsidR="00223CD0">
        <w:t>;</w:t>
      </w:r>
    </w:p>
    <w:p w14:paraId="16838311" w14:textId="77777777" w:rsidR="00FA1F26" w:rsidRPr="00AF50BB" w:rsidRDefault="00FA1F26" w:rsidP="009F5E48">
      <w:pPr>
        <w:rPr>
          <w:rFonts w:cs="Times New Roman"/>
        </w:rPr>
      </w:pPr>
    </w:p>
    <w:p w14:paraId="4E47DEBE" w14:textId="38FE687E" w:rsidR="00486012" w:rsidRPr="00AF50BB" w:rsidRDefault="00FA1F26" w:rsidP="009F5E48">
      <w:pPr>
        <w:pStyle w:val="Bullet-"/>
        <w:ind w:left="714" w:hanging="357"/>
        <w:rPr>
          <w:rStyle w:val="Strong"/>
        </w:rPr>
      </w:pPr>
      <w:r w:rsidRPr="00AF50BB">
        <w:rPr>
          <w:rStyle w:val="Strong"/>
        </w:rPr>
        <w:t>ha súlyos májbetegségben szenved</w:t>
      </w:r>
      <w:r w:rsidR="00223CD0">
        <w:rPr>
          <w:rStyle w:val="Strong"/>
        </w:rPr>
        <w:t>;</w:t>
      </w:r>
    </w:p>
    <w:p w14:paraId="36390860" w14:textId="77777777" w:rsidR="00486012" w:rsidRPr="00AF50BB" w:rsidRDefault="00486012" w:rsidP="003C328A">
      <w:pPr>
        <w:rPr>
          <w:rStyle w:val="Strong"/>
        </w:rPr>
      </w:pPr>
    </w:p>
    <w:p w14:paraId="45030D30" w14:textId="12FB85CA" w:rsidR="00486012" w:rsidRPr="00AF50BB" w:rsidRDefault="00486012" w:rsidP="009F5E48">
      <w:pPr>
        <w:pStyle w:val="Bullet-"/>
        <w:ind w:left="714" w:hanging="357"/>
        <w:rPr>
          <w:b/>
        </w:rPr>
      </w:pPr>
      <w:r w:rsidRPr="00AF50BB">
        <w:rPr>
          <w:b/>
          <w:noProof/>
        </w:rPr>
        <w:lastRenderedPageBreak/>
        <w:t>ha olyan szívbetegsége van, mint pl. egy kóros elektromos jel, amelyet „QT-idő megnyúlásnak” neveznek, és amely miatt magas a kockázata annak, hogy Önnél súlyos szívritmuszavar (Torsade de Pointes ) következik be</w:t>
      </w:r>
      <w:r w:rsidR="00223CD0">
        <w:rPr>
          <w:b/>
          <w:noProof/>
        </w:rPr>
        <w:t>;</w:t>
      </w:r>
    </w:p>
    <w:p w14:paraId="211DBAC3" w14:textId="77777777" w:rsidR="00486012" w:rsidRPr="00AF50BB" w:rsidRDefault="00486012" w:rsidP="003C328A">
      <w:pPr>
        <w:rPr>
          <w:rStyle w:val="Strong"/>
        </w:rPr>
      </w:pPr>
    </w:p>
    <w:p w14:paraId="0C9299E5" w14:textId="56484BF5" w:rsidR="00486012" w:rsidRPr="00AF50BB" w:rsidRDefault="008B671B" w:rsidP="009F5E48">
      <w:pPr>
        <w:pStyle w:val="Bullet-"/>
        <w:ind w:left="714" w:hanging="357"/>
        <w:rPr>
          <w:rStyle w:val="Strong"/>
          <w:b w:val="0"/>
        </w:rPr>
      </w:pPr>
      <w:r w:rsidRPr="00AF50BB">
        <w:rPr>
          <w:rStyle w:val="Strong"/>
          <w:b w:val="0"/>
        </w:rPr>
        <w:t>ha bármely családtagja (szülője, nagyszülője, testvére) hirtelen halt meg szívprobléma miatt vagy veleszületett szívbetegségben szenvedett</w:t>
      </w:r>
      <w:r w:rsidR="00223CD0">
        <w:rPr>
          <w:rStyle w:val="Strong"/>
          <w:b w:val="0"/>
        </w:rPr>
        <w:t>;</w:t>
      </w:r>
    </w:p>
    <w:p w14:paraId="6F268B81" w14:textId="77777777" w:rsidR="008B671B" w:rsidRPr="00AF50BB" w:rsidRDefault="008B671B" w:rsidP="003C328A">
      <w:pPr>
        <w:rPr>
          <w:rStyle w:val="Strong"/>
        </w:rPr>
      </w:pPr>
    </w:p>
    <w:p w14:paraId="34C2BF3D" w14:textId="2E96CAF9" w:rsidR="008B671B" w:rsidRPr="00AF50BB" w:rsidRDefault="008B671B" w:rsidP="009F5E48">
      <w:pPr>
        <w:pStyle w:val="Bullet-"/>
        <w:ind w:left="714" w:hanging="357"/>
        <w:rPr>
          <w:rStyle w:val="Strong"/>
        </w:rPr>
      </w:pPr>
      <w:r w:rsidRPr="00AF50BB">
        <w:rPr>
          <w:noProof/>
        </w:rPr>
        <w:t>ha kezelőorvosa arról tájékoztatta , hogy magas vagy alacsony az elektrolitszintje, például kálium- vagy magnéziumszintje a vérben</w:t>
      </w:r>
      <w:r w:rsidR="00223CD0">
        <w:rPr>
          <w:noProof/>
        </w:rPr>
        <w:t>;</w:t>
      </w:r>
    </w:p>
    <w:p w14:paraId="2E2F45E0" w14:textId="77777777" w:rsidR="00FA1F26" w:rsidRPr="00AF50BB" w:rsidRDefault="00FA1F26" w:rsidP="009F5E48">
      <w:pPr>
        <w:rPr>
          <w:rFonts w:cs="Times New Roman"/>
        </w:rPr>
      </w:pPr>
    </w:p>
    <w:p w14:paraId="66987D7C" w14:textId="77777777" w:rsidR="00FA1F26" w:rsidRPr="00AF50BB" w:rsidRDefault="00FA1F26" w:rsidP="009F5E48">
      <w:pPr>
        <w:numPr>
          <w:ilvl w:val="0"/>
          <w:numId w:val="17"/>
        </w:numPr>
        <w:suppressAutoHyphens w:val="0"/>
        <w:ind w:left="714" w:hanging="357"/>
        <w:rPr>
          <w:bCs/>
          <w:noProof/>
        </w:rPr>
      </w:pPr>
      <w:r w:rsidRPr="00AF50BB">
        <w:rPr>
          <w:rStyle w:val="Strong"/>
        </w:rPr>
        <w:t>ha jelenleg</w:t>
      </w:r>
      <w:r w:rsidRPr="00AF50BB">
        <w:t xml:space="preserve"> az alább felsorolt gyógyszerek bármelyikét</w:t>
      </w:r>
      <w:r w:rsidRPr="00AF50BB">
        <w:rPr>
          <w:b/>
        </w:rPr>
        <w:t xml:space="preserve"> szedi</w:t>
      </w:r>
      <w:r w:rsidR="008B671B" w:rsidRPr="00AF50BB">
        <w:rPr>
          <w:b/>
          <w:noProof/>
        </w:rPr>
        <w:t xml:space="preserve"> </w:t>
      </w:r>
      <w:r w:rsidR="008B671B" w:rsidRPr="00AF50BB">
        <w:rPr>
          <w:bCs/>
          <w:noProof/>
        </w:rPr>
        <w:t>(lásd még „Egyéb gyógyszerek és az Efavirenz/Emtricitabine/Tenofovir disoproxil Mylan” című részt):</w:t>
      </w:r>
    </w:p>
    <w:p w14:paraId="0312F975" w14:textId="183DEF7B" w:rsidR="00FA1F26" w:rsidRPr="00AF50BB" w:rsidRDefault="00FA1F26" w:rsidP="009F5E48">
      <w:pPr>
        <w:pStyle w:val="Bullet-2"/>
        <w:keepNext/>
        <w:ind w:left="1434" w:hanging="357"/>
      </w:pPr>
      <w:r w:rsidRPr="00AF50BB">
        <w:rPr>
          <w:rStyle w:val="Strong"/>
        </w:rPr>
        <w:t>asztemizol vagy terfenadin</w:t>
      </w:r>
      <w:r w:rsidRPr="00AF50BB">
        <w:t xml:space="preserve"> (szénanátha vagy egyéb allergiák kezelésére szolgálnak)</w:t>
      </w:r>
      <w:r w:rsidR="00671759" w:rsidRPr="00AF50BB">
        <w:t>;</w:t>
      </w:r>
    </w:p>
    <w:p w14:paraId="09F8B734" w14:textId="001B824E" w:rsidR="00FA1F26" w:rsidRPr="00AF50BB" w:rsidRDefault="00FA1F26" w:rsidP="009F5E48">
      <w:pPr>
        <w:pStyle w:val="Bullet-2"/>
        <w:ind w:left="1434" w:hanging="357"/>
      </w:pPr>
      <w:r w:rsidRPr="00AF50BB">
        <w:rPr>
          <w:rStyle w:val="Strong"/>
        </w:rPr>
        <w:t>bepridil</w:t>
      </w:r>
      <w:r w:rsidRPr="00AF50BB">
        <w:t xml:space="preserve"> (szívbetegség kezelésére szolgál)</w:t>
      </w:r>
      <w:r w:rsidR="00671759" w:rsidRPr="00AF50BB">
        <w:t>;</w:t>
      </w:r>
    </w:p>
    <w:p w14:paraId="2598F420" w14:textId="6AD78C31" w:rsidR="00FA1F26" w:rsidRPr="00AF50BB" w:rsidRDefault="00FA1F26" w:rsidP="009F5E48">
      <w:pPr>
        <w:pStyle w:val="Bullet-2"/>
        <w:ind w:left="1434" w:hanging="357"/>
      </w:pPr>
      <w:r w:rsidRPr="00AF50BB">
        <w:rPr>
          <w:rStyle w:val="Strong"/>
        </w:rPr>
        <w:t>ciszaprid</w:t>
      </w:r>
      <w:r w:rsidRPr="00AF50BB">
        <w:t xml:space="preserve"> (gyomorégés kezelésére szolgál)</w:t>
      </w:r>
      <w:r w:rsidR="00671759" w:rsidRPr="00AF50BB">
        <w:t>;</w:t>
      </w:r>
    </w:p>
    <w:p w14:paraId="77DA3CDD" w14:textId="53A229A1" w:rsidR="007923C6" w:rsidRPr="00AF50BB" w:rsidRDefault="007923C6" w:rsidP="009F5E48">
      <w:pPr>
        <w:pStyle w:val="Bullet-"/>
        <w:ind w:left="1434" w:hanging="357"/>
        <w:rPr>
          <w:noProof/>
        </w:rPr>
      </w:pPr>
      <w:r w:rsidRPr="00AF50BB">
        <w:rPr>
          <w:b/>
          <w:noProof/>
        </w:rPr>
        <w:t xml:space="preserve">elbaszvir/grazoprevir </w:t>
      </w:r>
      <w:r w:rsidRPr="00AF50BB">
        <w:rPr>
          <w:noProof/>
        </w:rPr>
        <w:t>(hepatitisz C kezelésére szolgál)</w:t>
      </w:r>
      <w:r w:rsidR="00671759" w:rsidRPr="00AF50BB">
        <w:rPr>
          <w:noProof/>
        </w:rPr>
        <w:t>;</w:t>
      </w:r>
    </w:p>
    <w:p w14:paraId="0A5DE5A8" w14:textId="502D6CA8" w:rsidR="00FA1F26" w:rsidRPr="00AF50BB" w:rsidRDefault="00FA1F26" w:rsidP="009F5E48">
      <w:pPr>
        <w:pStyle w:val="Bullet-2"/>
        <w:ind w:left="1434" w:hanging="357"/>
      </w:pPr>
      <w:r w:rsidRPr="00AF50BB">
        <w:rPr>
          <w:rStyle w:val="Strong"/>
        </w:rPr>
        <w:t>anyarozs</w:t>
      </w:r>
      <w:r w:rsidR="00671759" w:rsidRPr="00AF50BB">
        <w:rPr>
          <w:rStyle w:val="Strong"/>
        </w:rPr>
        <w:t>-</w:t>
      </w:r>
      <w:r w:rsidR="00777095" w:rsidRPr="00AF50BB">
        <w:rPr>
          <w:rStyle w:val="Strong"/>
        </w:rPr>
        <w:t>alkaloidok</w:t>
      </w:r>
      <w:r w:rsidR="00777095" w:rsidRPr="00AF50BB">
        <w:t xml:space="preserve"> </w:t>
      </w:r>
      <w:r w:rsidRPr="00AF50BB">
        <w:t>(pl. ergotamin, dihidroergotamin, ergonovin, és metil-ergonovin) (migrén és cluster típusú fejfájás kezelésére szolgálnak)</w:t>
      </w:r>
      <w:r w:rsidR="00671759" w:rsidRPr="00AF50BB">
        <w:t>;</w:t>
      </w:r>
    </w:p>
    <w:p w14:paraId="4F402789" w14:textId="5A1CC2C3" w:rsidR="00FA1F26" w:rsidRPr="00AF50BB" w:rsidRDefault="00FA1F26" w:rsidP="009F5E48">
      <w:pPr>
        <w:pStyle w:val="Bullet-2"/>
        <w:ind w:left="1434" w:hanging="357"/>
      </w:pPr>
      <w:r w:rsidRPr="00AF50BB">
        <w:rPr>
          <w:rStyle w:val="Strong"/>
        </w:rPr>
        <w:t>midazolám vagy triazolám</w:t>
      </w:r>
      <w:r w:rsidRPr="00AF50BB">
        <w:t xml:space="preserve"> (alvászavarok esetén használatos)</w:t>
      </w:r>
      <w:r w:rsidR="00671759" w:rsidRPr="00AF50BB">
        <w:t>;</w:t>
      </w:r>
    </w:p>
    <w:p w14:paraId="6B3993E0" w14:textId="74BC72F7" w:rsidR="00FA1F26" w:rsidRPr="00AF50BB" w:rsidRDefault="00FA1F26" w:rsidP="009F5E48">
      <w:pPr>
        <w:pStyle w:val="Bullet-2"/>
        <w:ind w:left="1434" w:hanging="357"/>
      </w:pPr>
      <w:r w:rsidRPr="00AF50BB">
        <w:rPr>
          <w:rStyle w:val="Strong"/>
        </w:rPr>
        <w:t>pimozid</w:t>
      </w:r>
      <w:r w:rsidR="008B671B" w:rsidRPr="00AF50BB">
        <w:rPr>
          <w:b/>
        </w:rPr>
        <w:t>, imipramin, amitriptilin vagy klomipramin</w:t>
      </w:r>
      <w:r w:rsidR="008B671B" w:rsidRPr="00AF50BB">
        <w:t xml:space="preserve"> </w:t>
      </w:r>
      <w:r w:rsidRPr="00AF50BB">
        <w:t>(bizonyos mentális betegségek kezelésére szolgál)</w:t>
      </w:r>
      <w:r w:rsidR="00671759" w:rsidRPr="00AF50BB">
        <w:t>;</w:t>
      </w:r>
    </w:p>
    <w:p w14:paraId="1AEAE1CD" w14:textId="05D1F9E1" w:rsidR="00FA1F26" w:rsidRPr="00AF50BB" w:rsidRDefault="00671759" w:rsidP="009F5E48">
      <w:pPr>
        <w:pStyle w:val="Bullet-2"/>
        <w:keepNext/>
        <w:ind w:left="1434" w:hanging="357"/>
      </w:pPr>
      <w:r w:rsidRPr="00AF50BB">
        <w:rPr>
          <w:rStyle w:val="Strong"/>
        </w:rPr>
        <w:t xml:space="preserve">közönséges </w:t>
      </w:r>
      <w:r w:rsidR="00FA1F26" w:rsidRPr="00AF50BB">
        <w:rPr>
          <w:rStyle w:val="Strong"/>
        </w:rPr>
        <w:t>orbáncfű</w:t>
      </w:r>
      <w:r w:rsidR="00FA1F26" w:rsidRPr="00AF50BB">
        <w:t xml:space="preserve"> (</w:t>
      </w:r>
      <w:r w:rsidR="00FA1F26" w:rsidRPr="00AF50BB">
        <w:rPr>
          <w:rStyle w:val="Emphasis"/>
        </w:rPr>
        <w:t>Hypericum perforatum</w:t>
      </w:r>
      <w:r w:rsidR="00FA1F26" w:rsidRPr="00AF50BB">
        <w:t>) (depresszió és szorongás kezelésére használt gyógynövénykészítmény)</w:t>
      </w:r>
      <w:r w:rsidRPr="00AF50BB">
        <w:t>;</w:t>
      </w:r>
    </w:p>
    <w:p w14:paraId="3FE53ED4" w14:textId="79AE3B00" w:rsidR="008B671B" w:rsidRPr="00AF50BB" w:rsidRDefault="00FA1F26" w:rsidP="009F5E48">
      <w:pPr>
        <w:numPr>
          <w:ilvl w:val="0"/>
          <w:numId w:val="18"/>
        </w:numPr>
        <w:tabs>
          <w:tab w:val="clear" w:pos="720"/>
        </w:tabs>
        <w:suppressAutoHyphens w:val="0"/>
        <w:ind w:left="1434" w:hanging="357"/>
        <w:rPr>
          <w:noProof/>
        </w:rPr>
      </w:pPr>
      <w:r w:rsidRPr="00AF50BB">
        <w:rPr>
          <w:rStyle w:val="Strong"/>
        </w:rPr>
        <w:t>vorikonazol</w:t>
      </w:r>
      <w:r w:rsidRPr="00AF50BB">
        <w:t xml:space="preserve"> (gombás fertőzések kezelésére szolgál)</w:t>
      </w:r>
      <w:r w:rsidR="00671759" w:rsidRPr="00AF50BB">
        <w:rPr>
          <w:b/>
          <w:noProof/>
        </w:rPr>
        <w:t>;</w:t>
      </w:r>
    </w:p>
    <w:p w14:paraId="58A81E2F" w14:textId="7380A7E1" w:rsidR="008B671B" w:rsidRPr="00AF50BB" w:rsidRDefault="008B671B" w:rsidP="009F5E48">
      <w:pPr>
        <w:numPr>
          <w:ilvl w:val="0"/>
          <w:numId w:val="18"/>
        </w:numPr>
        <w:tabs>
          <w:tab w:val="clear" w:pos="720"/>
        </w:tabs>
        <w:suppressAutoHyphens w:val="0"/>
        <w:ind w:left="1434" w:hanging="357"/>
        <w:rPr>
          <w:noProof/>
        </w:rPr>
      </w:pPr>
      <w:r w:rsidRPr="00AF50BB">
        <w:rPr>
          <w:b/>
          <w:noProof/>
        </w:rPr>
        <w:t xml:space="preserve">flekainid, metoprolol </w:t>
      </w:r>
      <w:r w:rsidRPr="00AF50BB">
        <w:rPr>
          <w:noProof/>
        </w:rPr>
        <w:t>(szabálytalan szívverés kezelésére alkalmazzák)</w:t>
      </w:r>
      <w:r w:rsidR="00671759" w:rsidRPr="00AF50BB">
        <w:rPr>
          <w:noProof/>
        </w:rPr>
        <w:t>;</w:t>
      </w:r>
    </w:p>
    <w:p w14:paraId="449AE2BE" w14:textId="6D229BE8" w:rsidR="008B671B" w:rsidRPr="00AF50BB" w:rsidRDefault="008B671B" w:rsidP="009F5E48">
      <w:pPr>
        <w:numPr>
          <w:ilvl w:val="0"/>
          <w:numId w:val="18"/>
        </w:numPr>
        <w:tabs>
          <w:tab w:val="clear" w:pos="720"/>
        </w:tabs>
        <w:suppressAutoHyphens w:val="0"/>
        <w:ind w:left="1434" w:hanging="357"/>
        <w:rPr>
          <w:noProof/>
        </w:rPr>
      </w:pPr>
      <w:r w:rsidRPr="00AF50BB">
        <w:rPr>
          <w:b/>
          <w:noProof/>
        </w:rPr>
        <w:t>bizonyos antibiotikumok</w:t>
      </w:r>
      <w:r w:rsidRPr="00AF50BB">
        <w:rPr>
          <w:noProof/>
        </w:rPr>
        <w:t xml:space="preserve"> (makrolidok, fluorokinolonok, imidazol)</w:t>
      </w:r>
      <w:r w:rsidR="00671759" w:rsidRPr="00AF50BB">
        <w:rPr>
          <w:noProof/>
        </w:rPr>
        <w:t>;</w:t>
      </w:r>
    </w:p>
    <w:p w14:paraId="04F95B8F" w14:textId="1FC9998A" w:rsidR="008B671B" w:rsidRPr="00AF50BB" w:rsidRDefault="008B671B" w:rsidP="009F5E48">
      <w:pPr>
        <w:numPr>
          <w:ilvl w:val="0"/>
          <w:numId w:val="18"/>
        </w:numPr>
        <w:tabs>
          <w:tab w:val="clear" w:pos="720"/>
        </w:tabs>
        <w:suppressAutoHyphens w:val="0"/>
        <w:ind w:left="1434" w:hanging="357"/>
        <w:rPr>
          <w:b/>
          <w:noProof/>
        </w:rPr>
      </w:pPr>
      <w:r w:rsidRPr="00AF50BB">
        <w:rPr>
          <w:b/>
          <w:noProof/>
        </w:rPr>
        <w:t>triazol gombaellenes szerek</w:t>
      </w:r>
      <w:r w:rsidR="00671759" w:rsidRPr="00AF50BB">
        <w:rPr>
          <w:b/>
          <w:noProof/>
        </w:rPr>
        <w:t>;</w:t>
      </w:r>
    </w:p>
    <w:p w14:paraId="6D3A29D4" w14:textId="45C6D5DB" w:rsidR="008B671B" w:rsidRPr="00AF50BB" w:rsidRDefault="008B671B" w:rsidP="009F5E48">
      <w:pPr>
        <w:numPr>
          <w:ilvl w:val="0"/>
          <w:numId w:val="18"/>
        </w:numPr>
        <w:tabs>
          <w:tab w:val="clear" w:pos="720"/>
        </w:tabs>
        <w:suppressAutoHyphens w:val="0"/>
        <w:ind w:left="1434" w:hanging="357"/>
        <w:rPr>
          <w:b/>
          <w:noProof/>
        </w:rPr>
      </w:pPr>
      <w:r w:rsidRPr="00AF50BB">
        <w:rPr>
          <w:b/>
          <w:noProof/>
        </w:rPr>
        <w:t>bizonyos maláriaellenes gyógyszerek</w:t>
      </w:r>
      <w:r w:rsidR="00671759" w:rsidRPr="00AF50BB">
        <w:rPr>
          <w:b/>
          <w:noProof/>
        </w:rPr>
        <w:t>;</w:t>
      </w:r>
    </w:p>
    <w:p w14:paraId="6B63A2A6" w14:textId="16BA0DBC" w:rsidR="00FA1F26" w:rsidRPr="00AF50BB" w:rsidRDefault="008B671B" w:rsidP="009F5E48">
      <w:pPr>
        <w:numPr>
          <w:ilvl w:val="0"/>
          <w:numId w:val="18"/>
        </w:numPr>
        <w:tabs>
          <w:tab w:val="clear" w:pos="720"/>
        </w:tabs>
        <w:suppressAutoHyphens w:val="0"/>
        <w:ind w:left="1434" w:hanging="357"/>
        <w:rPr>
          <w:noProof/>
        </w:rPr>
      </w:pPr>
      <w:r w:rsidRPr="00AF50BB">
        <w:rPr>
          <w:b/>
          <w:noProof/>
        </w:rPr>
        <w:t>metadon</w:t>
      </w:r>
      <w:r w:rsidRPr="00AF50BB">
        <w:rPr>
          <w:noProof/>
        </w:rPr>
        <w:t xml:space="preserve"> (opiátfüggőség kezelésére)</w:t>
      </w:r>
      <w:r w:rsidR="00671759" w:rsidRPr="00AF50BB">
        <w:rPr>
          <w:noProof/>
        </w:rPr>
        <w:t>.</w:t>
      </w:r>
    </w:p>
    <w:p w14:paraId="6863A53A" w14:textId="77777777" w:rsidR="00FA1F26" w:rsidRPr="00AF50BB" w:rsidRDefault="00FA1F26" w:rsidP="009F5E48">
      <w:pPr>
        <w:rPr>
          <w:rFonts w:cs="Times New Roman"/>
        </w:rPr>
      </w:pPr>
    </w:p>
    <w:p w14:paraId="51C683B3" w14:textId="77777777" w:rsidR="00FA1F26" w:rsidRPr="00AF50BB" w:rsidRDefault="00FA1F26" w:rsidP="009F5E48">
      <w:pPr>
        <w:rPr>
          <w:rFonts w:cs="Times New Roman"/>
        </w:rPr>
      </w:pPr>
      <w:r w:rsidRPr="00AF50BB">
        <w:rPr>
          <w:rStyle w:val="Strong"/>
        </w:rPr>
        <w:t>Azonnal tájékoztassa kezelőorvosát, ha a fenti gyógyszerek bármelyikét szedi.</w:t>
      </w:r>
      <w:r w:rsidRPr="00AF50BB">
        <w:t xml:space="preserve"> Ezen gyógyszerek Efavirenz/Emtricitabine/Tenofovir disoproxil Mylannel történő együttes szedése súlyos vagy életveszélyes mellékhatások kialakulásához vezethet, illetve megakadályozhatja, hogy e gyógyszerek megfelelően kifejthessék hatásukat.</w:t>
      </w:r>
    </w:p>
    <w:p w14:paraId="47B75DDE" w14:textId="77777777" w:rsidR="00FA1F26" w:rsidRPr="00AF50BB" w:rsidRDefault="00FA1F26" w:rsidP="009F5E48">
      <w:pPr>
        <w:rPr>
          <w:rFonts w:cs="Times New Roman"/>
        </w:rPr>
      </w:pPr>
    </w:p>
    <w:p w14:paraId="6098E071" w14:textId="77777777" w:rsidR="00FA1F26" w:rsidRPr="00AF50BB" w:rsidRDefault="00FA1F26" w:rsidP="009F5E48">
      <w:pPr>
        <w:pStyle w:val="HeadingStrong"/>
      </w:pPr>
      <w:r w:rsidRPr="00AF50BB">
        <w:t>Figyelmeztetések és óvintézkedések</w:t>
      </w:r>
    </w:p>
    <w:p w14:paraId="63E7443D" w14:textId="77777777" w:rsidR="00FA1F26" w:rsidRPr="00AF50BB" w:rsidRDefault="00FA1F26" w:rsidP="009F5E48">
      <w:pPr>
        <w:pStyle w:val="NormalKeep"/>
      </w:pPr>
    </w:p>
    <w:p w14:paraId="3A31B54C" w14:textId="77777777" w:rsidR="00FA1F26" w:rsidRPr="00AF50BB" w:rsidRDefault="00FA1F26" w:rsidP="009F5E48">
      <w:pPr>
        <w:rPr>
          <w:rFonts w:cs="Times New Roman"/>
        </w:rPr>
      </w:pPr>
      <w:r w:rsidRPr="00AF50BB">
        <w:t>Az Efavirenz/Emtricitabine/Tenofovir disoproxil Mylan szedése előtt beszéljen kezelőorvosával vagy gyógyszerészével.</w:t>
      </w:r>
    </w:p>
    <w:p w14:paraId="2004F5FC" w14:textId="77777777" w:rsidR="00FA1F26" w:rsidRPr="00AF50BB" w:rsidRDefault="00FA1F26" w:rsidP="009F5E48">
      <w:pPr>
        <w:rPr>
          <w:rFonts w:cs="Times New Roman"/>
        </w:rPr>
      </w:pPr>
    </w:p>
    <w:p w14:paraId="795D820F" w14:textId="09DAE869" w:rsidR="00FA1F26" w:rsidRPr="00AF50BB" w:rsidRDefault="00FA1F26" w:rsidP="009F5E48">
      <w:pPr>
        <w:pStyle w:val="Bullet-"/>
        <w:ind w:left="714" w:hanging="357"/>
      </w:pPr>
      <w:r w:rsidRPr="00AF50BB">
        <w:t>Ez a gyógyszer nem gyógyítja ki Önt a HIV-fertőzésből, és az Efavirenz/Emtricitabine/Tenofovir disoproxil Mylan szedése mellett Önnél továbbra is kialakulhatnak a HIV-fertőzéssel összefüggő fertőzések vagy más betegségek.</w:t>
      </w:r>
    </w:p>
    <w:p w14:paraId="13537E86" w14:textId="77777777" w:rsidR="00FA1F26" w:rsidRPr="00AF50BB" w:rsidRDefault="00FA1F26" w:rsidP="009F5E48">
      <w:pPr>
        <w:rPr>
          <w:rFonts w:cs="Times New Roman"/>
        </w:rPr>
      </w:pPr>
    </w:p>
    <w:p w14:paraId="0529A4F0" w14:textId="77777777" w:rsidR="00FA1F26" w:rsidRPr="00AF50BB" w:rsidRDefault="00FA1F26" w:rsidP="009F5E48">
      <w:pPr>
        <w:pStyle w:val="Bullet-"/>
        <w:ind w:left="714" w:hanging="357"/>
      </w:pPr>
      <w:r w:rsidRPr="00AF50BB">
        <w:t>Az Efavirenz/Emtricitabine/Tenofovir disoproxil Mylan szedése alatt orvosi felügyelet alatt kell állnia.</w:t>
      </w:r>
    </w:p>
    <w:p w14:paraId="29A93EE4" w14:textId="77777777" w:rsidR="00FA1F26" w:rsidRPr="00AF50BB" w:rsidRDefault="00FA1F26" w:rsidP="009F5E48">
      <w:pPr>
        <w:rPr>
          <w:rFonts w:cs="Times New Roman"/>
        </w:rPr>
      </w:pPr>
    </w:p>
    <w:p w14:paraId="5CDE710A" w14:textId="77777777" w:rsidR="00FA1F26" w:rsidRPr="00AF50BB" w:rsidRDefault="00FA1F26" w:rsidP="009F5E48">
      <w:pPr>
        <w:pStyle w:val="Bullet-"/>
        <w:keepNext/>
        <w:ind w:left="714" w:hanging="357"/>
        <w:rPr>
          <w:rStyle w:val="Strong"/>
        </w:rPr>
      </w:pPr>
      <w:r w:rsidRPr="00AF50BB">
        <w:rPr>
          <w:rStyle w:val="Strong"/>
        </w:rPr>
        <w:t>Tájékoztassa kezelőorvosát:</w:t>
      </w:r>
    </w:p>
    <w:p w14:paraId="5CA38005" w14:textId="77777777" w:rsidR="00FA1F26" w:rsidRPr="00AF50BB" w:rsidRDefault="00FA1F26" w:rsidP="009F5E48">
      <w:pPr>
        <w:pStyle w:val="NormalKeep"/>
      </w:pPr>
    </w:p>
    <w:p w14:paraId="07733588" w14:textId="77777777" w:rsidR="00FA1F26" w:rsidRPr="00AF50BB" w:rsidRDefault="00FA1F26" w:rsidP="00C96345">
      <w:pPr>
        <w:pStyle w:val="Bullet-2"/>
        <w:ind w:left="1434" w:hanging="357"/>
      </w:pPr>
      <w:r w:rsidRPr="00AF50BB">
        <w:rPr>
          <w:rStyle w:val="Strong"/>
        </w:rPr>
        <w:t>ha olyan gyógyszereket szed,</w:t>
      </w:r>
      <w:r w:rsidRPr="00AF50BB">
        <w:t xml:space="preserve"> melyek efavirenzt, emtricitabint, tenofovir-dizoproxilt, tenofovir-alafenamidot, lamivudint vagy adefovir-dipivoxilt tartalmaznak. Az Efavirenz/Emtricitabine/Tenofovir disoproxil Mylant nem szabad együttesen szedni ilyen gyógyszerekkel.</w:t>
      </w:r>
    </w:p>
    <w:p w14:paraId="69D96397" w14:textId="77777777" w:rsidR="00FA1F26" w:rsidRPr="00AF50BB" w:rsidRDefault="00FA1F26" w:rsidP="009F5E48">
      <w:pPr>
        <w:rPr>
          <w:rFonts w:cs="Times New Roman"/>
        </w:rPr>
      </w:pPr>
    </w:p>
    <w:p w14:paraId="53CE991B" w14:textId="77777777" w:rsidR="00FA1F26" w:rsidRPr="00AF50BB" w:rsidRDefault="00FA1F26" w:rsidP="00C96345">
      <w:pPr>
        <w:pStyle w:val="Bullet-2"/>
        <w:ind w:left="1434" w:hanging="357"/>
      </w:pPr>
      <w:r w:rsidRPr="00AF50BB">
        <w:rPr>
          <w:rStyle w:val="Strong"/>
        </w:rPr>
        <w:t>ha vesebetegségben szenved, vagy korábban szenvedett,</w:t>
      </w:r>
      <w:r w:rsidRPr="00AF50BB">
        <w:t xml:space="preserve"> illetve ha a vizsgálatok veserendellenességre utalnak. Az Efavirenz/Emtricitabine/Tenofovir disoproxil Mylan középsúlyos vagy súlyos vesebetegség esetén nem ajánlott.</w:t>
      </w:r>
    </w:p>
    <w:p w14:paraId="37D48750" w14:textId="77777777" w:rsidR="00FA1F26" w:rsidRPr="00AF50BB" w:rsidRDefault="00FA1F26" w:rsidP="009F5E48">
      <w:pPr>
        <w:rPr>
          <w:rFonts w:cs="Times New Roman"/>
        </w:rPr>
      </w:pPr>
    </w:p>
    <w:p w14:paraId="6F57CE1E" w14:textId="77777777" w:rsidR="00FA1F26" w:rsidRPr="00AF50BB" w:rsidRDefault="00FA1F26" w:rsidP="00C96345">
      <w:pPr>
        <w:pStyle w:val="Bullet-2"/>
        <w:ind w:left="1434" w:hanging="357"/>
      </w:pPr>
      <w:r w:rsidRPr="00AF50BB">
        <w:t>Az Efavirenz/Emtricitabine/Tenofovir disoproxil Mylan hatással lehet a veseműködésére. Mielőtt a kezelést elkezdené, kezelőorvosa vérvizsgálatokat kérhet veseműködésének ellenőrzése céljából. Kezelőorvosa a kezelés során is vérvizsgálatokat végeztethet veseműködésének ellenőrzése céljából.</w:t>
      </w:r>
    </w:p>
    <w:p w14:paraId="168B4EBC" w14:textId="77777777" w:rsidR="00FA1F26" w:rsidRPr="00AF50BB" w:rsidRDefault="00FA1F26" w:rsidP="009F5E48">
      <w:pPr>
        <w:rPr>
          <w:rFonts w:cs="Times New Roman"/>
        </w:rPr>
      </w:pPr>
    </w:p>
    <w:p w14:paraId="79584342" w14:textId="77777777" w:rsidR="00FA1F26" w:rsidRPr="00AF50BB" w:rsidRDefault="00FA1F26" w:rsidP="009F5E48">
      <w:pPr>
        <w:pStyle w:val="NormalIndent2"/>
        <w:ind w:left="1418"/>
      </w:pPr>
      <w:r w:rsidRPr="00AF50BB">
        <w:t xml:space="preserve">Az Efavirenz/Emtricitabine/Tenofovir disoproxil Mylant általában nem szedik olyan gyógyszerekkel együtt, amelyek a vesét károsíthatják (lásd az </w:t>
      </w:r>
      <w:r w:rsidRPr="00AF50BB">
        <w:rPr>
          <w:rStyle w:val="Emphasis"/>
        </w:rPr>
        <w:t>Egyéb gyógyszerek és az Efavirenz/Emtricitabine/Tenofovir disoproxil Mylan</w:t>
      </w:r>
      <w:r w:rsidRPr="00AF50BB">
        <w:t xml:space="preserve"> című részt). Ha ez elkerülhetetlen, kezelőorvosa hetente egyszer meg fogja vizsgálni az Ön veseműködését.</w:t>
      </w:r>
    </w:p>
    <w:p w14:paraId="4A192753" w14:textId="77777777" w:rsidR="008B671B" w:rsidRPr="00AF50BB" w:rsidRDefault="008B671B" w:rsidP="003C328A">
      <w:pPr>
        <w:pStyle w:val="NormalIndent2"/>
        <w:ind w:left="0"/>
      </w:pPr>
    </w:p>
    <w:p w14:paraId="420667CE" w14:textId="77777777" w:rsidR="008B671B" w:rsidRPr="00AF50BB" w:rsidRDefault="008B671B" w:rsidP="00C96345">
      <w:pPr>
        <w:numPr>
          <w:ilvl w:val="0"/>
          <w:numId w:val="19"/>
        </w:numPr>
        <w:suppressAutoHyphens w:val="0"/>
        <w:ind w:left="1434" w:hanging="357"/>
        <w:rPr>
          <w:b/>
          <w:noProof/>
        </w:rPr>
      </w:pPr>
      <w:r w:rsidRPr="00AF50BB">
        <w:rPr>
          <w:b/>
          <w:noProof/>
        </w:rPr>
        <w:t>ha olyan szívbetegsége van, mint pl. egy kóros elektromos jel, amelyet „QT- idő megnyúlásnak” neveznek.</w:t>
      </w:r>
    </w:p>
    <w:p w14:paraId="605F218C" w14:textId="77777777" w:rsidR="00FA1F26" w:rsidRPr="00AF50BB" w:rsidRDefault="00FA1F26" w:rsidP="009F5E48">
      <w:pPr>
        <w:rPr>
          <w:rFonts w:cs="Times New Roman"/>
        </w:rPr>
      </w:pPr>
    </w:p>
    <w:p w14:paraId="3C96D0E0" w14:textId="77777777" w:rsidR="00FA1F26" w:rsidRPr="00AF50BB" w:rsidRDefault="00FA1F26" w:rsidP="00C96345">
      <w:pPr>
        <w:pStyle w:val="Bullet-2"/>
        <w:ind w:left="1434" w:hanging="357"/>
      </w:pPr>
      <w:r w:rsidRPr="00AF50BB">
        <w:rPr>
          <w:rStyle w:val="Strong"/>
        </w:rPr>
        <w:t>ha kórtörténetében mentális eredetű megbetegedés szerepel,</w:t>
      </w:r>
      <w:r w:rsidRPr="00AF50BB">
        <w:t xml:space="preserve"> beleértve a depressziót, illetve kábítószerekkel vagy alkohollal történő visszaélést. Azonnal tájékoztassa kezelőorvosát, ha lehangoltnak érzi magát, öngyilkosságra vonatkozó gondolatai vagy furcsa gondolatai támadnak (lásd 4. pont, </w:t>
      </w:r>
      <w:r w:rsidRPr="00AF50BB">
        <w:rPr>
          <w:rStyle w:val="Emphasis"/>
        </w:rPr>
        <w:t>Lehetséges mellékhatások</w:t>
      </w:r>
      <w:r w:rsidRPr="00AF50BB">
        <w:t>).</w:t>
      </w:r>
    </w:p>
    <w:p w14:paraId="00D7F320" w14:textId="77777777" w:rsidR="00FA1F26" w:rsidRPr="00AF50BB" w:rsidRDefault="00FA1F26" w:rsidP="009F5E48">
      <w:pPr>
        <w:rPr>
          <w:rFonts w:cs="Times New Roman"/>
        </w:rPr>
      </w:pPr>
    </w:p>
    <w:p w14:paraId="7796CC9E" w14:textId="77777777" w:rsidR="00FA1F26" w:rsidRPr="00AF50BB" w:rsidRDefault="00FA1F26" w:rsidP="00C96345">
      <w:pPr>
        <w:pStyle w:val="Bullet-2"/>
        <w:ind w:left="1434" w:hanging="357"/>
      </w:pPr>
      <w:r w:rsidRPr="00AF50BB">
        <w:rPr>
          <w:rStyle w:val="Strong"/>
        </w:rPr>
        <w:t>ha kórtörténetében görcsroham szerepel,</w:t>
      </w:r>
      <w:r w:rsidRPr="00AF50BB">
        <w:t xml:space="preserve"> vagy ha epilepsziás görcsroham elleni, pl.: karbamazepin-, fenobarbitál- és fenitoin-kezelésben részesül. Amennyiben a fenti gyógyszerek bármelyikét szedi, kezelőorvosának szüksége lehet rá, hogy a görcsroham elleni gyógyszer szintjét ellenőrizze a vérében és megbizonyosodjon róla, hogy az Efavirenz/Emtricitabine/Tenofovir disoproxil Mylan szedése ezt nem befolyásolja. Kezelőorvosa másik görcsroham elleni gyógyszert is felírhat Önnek.</w:t>
      </w:r>
    </w:p>
    <w:p w14:paraId="6F34B9DD" w14:textId="77777777" w:rsidR="00FA1F26" w:rsidRPr="00AF50BB" w:rsidRDefault="00FA1F26" w:rsidP="009F5E48">
      <w:pPr>
        <w:rPr>
          <w:rFonts w:cs="Times New Roman"/>
        </w:rPr>
      </w:pPr>
    </w:p>
    <w:p w14:paraId="54CB5163" w14:textId="77777777" w:rsidR="00FA1F26" w:rsidRPr="00AF50BB" w:rsidRDefault="00FA1F26" w:rsidP="00C96345">
      <w:pPr>
        <w:pStyle w:val="Bullet-2"/>
        <w:ind w:left="1434" w:hanging="357"/>
      </w:pPr>
      <w:r w:rsidRPr="00AF50BB">
        <w:rPr>
          <w:rStyle w:val="Strong"/>
        </w:rPr>
        <w:t>Tájékoztassa kezelőorvosát, ha korábban májbetegségben – beleértve a krónikus aktív hepatitiszt – szenvedett.</w:t>
      </w:r>
      <w:r w:rsidRPr="00AF50BB">
        <w:t xml:space="preserve"> Kombinált retrovírus elleni szerekkel kezelt májbetegek setén – beleértve a krónikus hepatitisz B-vel vagy C-vel fertőzött betegeket – nagyobb a kockázata a súlyos és potenciálisan életveszélyes májproblémáknak. Kezelőorvosa vérvizsgálatokat kérhet a májműködésének alapos ellenőrzésére, vagy másik gyógyszert írhat fel. </w:t>
      </w:r>
      <w:r w:rsidRPr="00AF50BB">
        <w:rPr>
          <w:rStyle w:val="Strong"/>
        </w:rPr>
        <w:t>Ne szedje az Efavirenz/Emtricitabine/Tenofovir disoproxil Mylant, ha súlyos májbetegségben szenved</w:t>
      </w:r>
      <w:r w:rsidRPr="00AF50BB">
        <w:t xml:space="preserve"> (lásd fent, 2. pont, </w:t>
      </w:r>
      <w:r w:rsidRPr="00AF50BB">
        <w:rPr>
          <w:rStyle w:val="Emphasis"/>
        </w:rPr>
        <w:t>Ne szedje az Efavirenz/Emtricitabine/Tenofovir disoproxil Mylant</w:t>
      </w:r>
      <w:r w:rsidRPr="00AF50BB">
        <w:t>).</w:t>
      </w:r>
    </w:p>
    <w:p w14:paraId="16FE37C8" w14:textId="77777777" w:rsidR="00FA1F26" w:rsidRPr="00AF50BB" w:rsidRDefault="00FA1F26" w:rsidP="009F5E48">
      <w:pPr>
        <w:rPr>
          <w:rFonts w:cs="Times New Roman"/>
        </w:rPr>
      </w:pPr>
    </w:p>
    <w:p w14:paraId="31AEADF4" w14:textId="77777777" w:rsidR="00FA1F26" w:rsidRPr="00AF50BB" w:rsidRDefault="00FA1F26" w:rsidP="009F5E48">
      <w:pPr>
        <w:pStyle w:val="NormalIndent2"/>
        <w:ind w:left="1418"/>
      </w:pPr>
      <w:r w:rsidRPr="00AF50BB">
        <w:t>Ha Ön hepatitisz B-vel fertőzött, kezelőorvosa alaposan mérlegeli, hogy melyik az Ön számára legmegfelelőbb kezelés.  Az Efavirenz/Emtricitabine/Tenofovir disoproxil Mylan hatóanyagai közül kettő, a tenovofir-dizoproxil és az emtricitabin bizonyos aktivitást mutat a hepatitisz B-vírussal szemben, jóllehet, az emtricitabin nem elfogadott szer a hepatitisz B-vírusfertőzés kezelésére. Az Efavirenz/Emtricitabine/Tenofovir disoproxil Mylannel történő kezelést abbahagyva a hepatitisz tünetei rosszabbodhatnak. Kezelőorvosa ekkor rendszeres időközönként vérvizsgálatokat kérhet az Ön májműködésének ellenőrzésére (lásd 3. pont, Ha idő előtt abbahagyja az Efavirenz/Emtricitabine/Tenofovir disoproxil Mylan szedését).</w:t>
      </w:r>
    </w:p>
    <w:p w14:paraId="15542942" w14:textId="77777777" w:rsidR="00FA1F26" w:rsidRPr="00AF50BB" w:rsidRDefault="00FA1F26" w:rsidP="009F5E48">
      <w:pPr>
        <w:rPr>
          <w:rFonts w:cs="Times New Roman"/>
        </w:rPr>
      </w:pPr>
    </w:p>
    <w:p w14:paraId="58BF849E" w14:textId="77777777" w:rsidR="00FA1F26" w:rsidRPr="00AF50BB" w:rsidRDefault="00FA1F26" w:rsidP="00C96345">
      <w:pPr>
        <w:pStyle w:val="Bullet-2"/>
        <w:ind w:left="1434" w:hanging="357"/>
      </w:pPr>
      <w:r w:rsidRPr="00AF50BB">
        <w:t>Függetlenül attól, hogy Önnek volt-e már májbetegsége, kezelőorvosa rendszeres vérvizsgálatot írhat elő májműködésének ellenőrzése érdekében.</w:t>
      </w:r>
    </w:p>
    <w:p w14:paraId="464F91B7" w14:textId="77777777" w:rsidR="00FA1F26" w:rsidRPr="00AF50BB" w:rsidRDefault="00FA1F26" w:rsidP="009F5E48">
      <w:pPr>
        <w:rPr>
          <w:rFonts w:cs="Times New Roman"/>
        </w:rPr>
      </w:pPr>
    </w:p>
    <w:p w14:paraId="7595FE08" w14:textId="77777777" w:rsidR="00FA1F26" w:rsidRPr="00AF50BB" w:rsidRDefault="00FA1F26" w:rsidP="00C96345">
      <w:pPr>
        <w:pStyle w:val="Bullet-2"/>
        <w:keepNext/>
        <w:keepLines/>
        <w:ind w:left="1434" w:hanging="357"/>
      </w:pPr>
      <w:r w:rsidRPr="00AF50BB">
        <w:rPr>
          <w:rStyle w:val="Strong"/>
        </w:rPr>
        <w:t>ha már elmúlt 65 éves.</w:t>
      </w:r>
      <w:r w:rsidRPr="00AF50BB">
        <w:t xml:space="preserve"> Az Efavirenz/Emtricitabine/Tenofovir disoproxil Mylant nem vizsgálták elegendő számú 65 évesnél idősebb betegen. Ha Ön már elmúlt 65 éves és felírták Önnek az Efavirenz/Emtricitabine/Tenofovir disoproxil Mylant, akkor állapotát kezelőorvosa fokozott figyelemmel fogja kísérni.</w:t>
      </w:r>
    </w:p>
    <w:p w14:paraId="163F6FF8" w14:textId="77777777" w:rsidR="00FA1F26" w:rsidRPr="00AF50BB" w:rsidRDefault="00FA1F26" w:rsidP="009F5E48">
      <w:pPr>
        <w:rPr>
          <w:rFonts w:cs="Times New Roman"/>
        </w:rPr>
      </w:pPr>
    </w:p>
    <w:p w14:paraId="1AB748B3" w14:textId="77777777" w:rsidR="00FA1F26" w:rsidRPr="00AF50BB" w:rsidRDefault="00FA1F26" w:rsidP="00C96345">
      <w:pPr>
        <w:pStyle w:val="Bullet-"/>
        <w:keepNext/>
        <w:ind w:left="568" w:hanging="284"/>
        <w:rPr>
          <w:rStyle w:val="Strong"/>
        </w:rPr>
      </w:pPr>
      <w:r w:rsidRPr="00AF50BB">
        <w:rPr>
          <w:rStyle w:val="Strong"/>
        </w:rPr>
        <w:lastRenderedPageBreak/>
        <w:t>Miután elkezdte szedni az Efavirenz/Emtricitabine/Tenofovir disoproxil Mylant, figyeljen:</w:t>
      </w:r>
    </w:p>
    <w:p w14:paraId="046CB912" w14:textId="77777777" w:rsidR="00FA1F26" w:rsidRPr="00AF50BB" w:rsidRDefault="00FA1F26" w:rsidP="009F5E48">
      <w:pPr>
        <w:pStyle w:val="NormalKeep"/>
      </w:pPr>
    </w:p>
    <w:p w14:paraId="5A04AA4D" w14:textId="2C1A6444" w:rsidR="00FA1F26" w:rsidRPr="00AF50BB" w:rsidRDefault="00FA1F26" w:rsidP="00C96345">
      <w:pPr>
        <w:pStyle w:val="Bullet-2"/>
        <w:ind w:left="1434" w:hanging="357"/>
      </w:pPr>
      <w:r w:rsidRPr="00AF50BB">
        <w:rPr>
          <w:rStyle w:val="Strong"/>
        </w:rPr>
        <w:t>a szédülés, alvászavarok, álmosság, koncentrációs zavarok vagy rendellenes álmok jeleire.</w:t>
      </w:r>
      <w:r w:rsidRPr="00AF50BB">
        <w:t xml:space="preserve"> E mellékhatások a kezelés 1-2. napján kezdődhetnek és általában az első 2</w:t>
      </w:r>
      <w:r w:rsidR="00624F59" w:rsidRPr="00AF50BB">
        <w:t>–</w:t>
      </w:r>
      <w:r w:rsidRPr="00AF50BB">
        <w:t>4 hét után elmúlnak.</w:t>
      </w:r>
    </w:p>
    <w:p w14:paraId="00061FBF" w14:textId="77777777" w:rsidR="00FA1F26" w:rsidRPr="00AF50BB" w:rsidRDefault="00FA1F26" w:rsidP="009F5E48">
      <w:pPr>
        <w:rPr>
          <w:rFonts w:cs="Times New Roman"/>
        </w:rPr>
      </w:pPr>
    </w:p>
    <w:p w14:paraId="05FC98B7" w14:textId="77777777" w:rsidR="00FA1F26" w:rsidRPr="00AF50BB" w:rsidRDefault="00FA1F26" w:rsidP="00C96345">
      <w:pPr>
        <w:pStyle w:val="Bullet-2"/>
        <w:ind w:left="1434" w:hanging="357"/>
      </w:pPr>
      <w:r w:rsidRPr="00AF50BB">
        <w:rPr>
          <w:rStyle w:val="Strong"/>
        </w:rPr>
        <w:t>bármilyen bőrkiütés jeleire.</w:t>
      </w:r>
      <w:r w:rsidRPr="00AF50BB">
        <w:t xml:space="preserve"> Az Efavirenz/Emtricitabine/Tenofovir disoproxil Mylan bőrkiütéseket okozhat. Ha súlyos, hólyagképződéssel vagy lázzal együtt járó bőrkiütés jeleit tapasztalja, azonnal hagyja abba az Efavirenz/Emtricitabine/Tenofovir disoproxil Mylan szedését és tájékoztassa kezelőorvosát. Ha Önnél más NNRTI szedése közben kiütés lépett fel, az Efavirenz/Emtricitabine/Tenofovir disoproxil Mylan-kezelés során nagyobb eséllyel tapasztal majd bőrkiütést.</w:t>
      </w:r>
    </w:p>
    <w:p w14:paraId="467B4C0B" w14:textId="77777777" w:rsidR="00FA1F26" w:rsidRPr="00AF50BB" w:rsidRDefault="00FA1F26" w:rsidP="009F5E48">
      <w:pPr>
        <w:rPr>
          <w:rFonts w:cs="Times New Roman"/>
        </w:rPr>
      </w:pPr>
    </w:p>
    <w:p w14:paraId="032125E6" w14:textId="77777777" w:rsidR="00FA1F26" w:rsidRPr="00AF50BB" w:rsidRDefault="00FA1F26" w:rsidP="00C96345">
      <w:pPr>
        <w:pStyle w:val="Bullet-2"/>
        <w:ind w:left="1434" w:hanging="357"/>
      </w:pPr>
      <w:r w:rsidRPr="00AF50BB">
        <w:rPr>
          <w:rStyle w:val="Strong"/>
        </w:rPr>
        <w:t>bármilyen gyulladás vagy fertőzés jeleire.</w:t>
      </w:r>
      <w:r w:rsidRPr="00AF50BB">
        <w:t xml:space="preserve"> Egyes, előrehaladott HIV-fertőzésben (AIDS) szenvedő betegekben, akiknek kórtörténetében opportunista fertőzés szerepel, röviddel a HIV-ellenes kezelés megkezdése után a korábbi fertőzésre jellemző gyulladásos jelek és tünetek léphetnek fel. Ezek a tünetek feltehetőleg azért alakulnak ki, mert az immunrendszer válaszkészsége javul, amely így képes felvenni a harcot a szervezetben esetlegesen lappangó tünetmentes fertőzésekkel szemben. Amennyiben bármilyen, fertőzésre utaló tünetet észlel, azonnal értesítse kezelőorvosát.</w:t>
      </w:r>
    </w:p>
    <w:p w14:paraId="29B79909" w14:textId="77777777" w:rsidR="00FA1F26" w:rsidRPr="00AF50BB" w:rsidRDefault="00FA1F26" w:rsidP="009F5E48">
      <w:pPr>
        <w:rPr>
          <w:rFonts w:cs="Times New Roman"/>
        </w:rPr>
      </w:pPr>
    </w:p>
    <w:p w14:paraId="0376B5C2" w14:textId="77777777" w:rsidR="00FA1F26" w:rsidRPr="00AF50BB" w:rsidRDefault="00FA1F26" w:rsidP="009F5E48">
      <w:pPr>
        <w:pStyle w:val="NormalIndent2"/>
        <w:ind w:left="1418"/>
      </w:pPr>
      <w:r w:rsidRPr="00AF50BB">
        <w:t>Az opportunista fertőzéseken kívül autoimmun betegségek (olyan állapotok, amikor az immunrendszer a szervezet egészséges szöveteit támadja meg) szintén előfordulhatnak a HIV-fertőzés kezelésére szolgáló gyógyszerek szedésének elkezdését követően. Az autoimmun betegségek hónapokkal a kezelés elkezdését követően is jelentkezhetnek. Ha fertőzésre utaló bármilyen tünetet, vagy egyéb tünetet, pl. izomgyengeséget, a kezekben és a lábakban kezdődő, majd a törzs felé terjedő gyengeséget, szívdobogásérzést, remegést vagy hiperaktivitást észlel, azonnal forduljon kezelőorvosához, hogy a szükséges kezelést elkezdhesse.</w:t>
      </w:r>
    </w:p>
    <w:p w14:paraId="7B9BED7A" w14:textId="77777777" w:rsidR="009A2326" w:rsidRPr="00AF50BB" w:rsidRDefault="009A2326" w:rsidP="009F5E48">
      <w:pPr>
        <w:pStyle w:val="NormalIndent2"/>
        <w:ind w:left="1418"/>
      </w:pPr>
    </w:p>
    <w:p w14:paraId="7CD90ADF" w14:textId="5C97E88D" w:rsidR="009A2326" w:rsidRPr="0037003B" w:rsidRDefault="009A2326" w:rsidP="00AF50BB">
      <w:pPr>
        <w:numPr>
          <w:ilvl w:val="0"/>
          <w:numId w:val="17"/>
        </w:numPr>
        <w:ind w:left="568" w:hanging="284"/>
        <w:rPr>
          <w:rFonts w:cs="Times New Roman"/>
          <w:b/>
        </w:rPr>
      </w:pPr>
      <w:r w:rsidRPr="0037003B">
        <w:rPr>
          <w:rFonts w:cs="Times New Roman"/>
          <w:b/>
          <w:bCs/>
        </w:rPr>
        <w:t xml:space="preserve">Beszéljen kezelőorvosával, </w:t>
      </w:r>
      <w:r w:rsidRPr="0037003B">
        <w:rPr>
          <w:rFonts w:cs="Times New Roman"/>
          <w:b/>
        </w:rPr>
        <w:t>ha csontritkulásban (oszteporózis) szenved, anamnézisében csonttörés szerepel vagy csontrendszeri problémái vannak</w:t>
      </w:r>
      <w:r w:rsidR="00223CD0" w:rsidRPr="0037003B">
        <w:rPr>
          <w:rFonts w:cs="Times New Roman"/>
          <w:b/>
        </w:rPr>
        <w:t>.</w:t>
      </w:r>
    </w:p>
    <w:p w14:paraId="7C278287" w14:textId="77777777" w:rsidR="00FA1F26" w:rsidRPr="00AF50BB" w:rsidRDefault="00FA1F26" w:rsidP="009F5E48">
      <w:pPr>
        <w:rPr>
          <w:rFonts w:cs="Times New Roman"/>
        </w:rPr>
      </w:pPr>
    </w:p>
    <w:p w14:paraId="12C777F2" w14:textId="77777777" w:rsidR="00FA1F26" w:rsidRPr="00AF50BB" w:rsidRDefault="00FA1F26" w:rsidP="00C96345">
      <w:pPr>
        <w:pStyle w:val="Bullet-2"/>
        <w:ind w:left="1434" w:hanging="357"/>
      </w:pPr>
      <w:r w:rsidRPr="00AF50BB">
        <w:rPr>
          <w:rStyle w:val="Strong"/>
        </w:rPr>
        <w:t>a csontrendszerrel összefüggő problémákra.</w:t>
      </w:r>
      <w:r w:rsidRPr="00AF50BB">
        <w:t xml:space="preserve"> Egyes betegeknél az antiretrovirális kombinációs kezelés hatására oszteonekrózisnak nevezett csontbetegség fejlődhet ki (a csontszövet elhalását a csontokba jutó vérellátás csökkenése okozza). Ennek a betegségnek a kifejlődését a sok kockázati tényező közül többek között hosszan tartó kombinált antiretrovirális terápia, kortikoszteroid használata, alkoholfogyasztás, az immunrendszer válaszkészségének súlyos csökkenése, valamint magasabb testtömegindex okozhatja. Az oszteonekrózis jelei közé tartozik az ízületi merevség, a fájdalom (különösen a csípő, térd és váll fájdalma) és a mozgási nehézség. Ha e tünetek közül bármelyiket észreveszi, forduljon kezelőorvosához.</w:t>
      </w:r>
    </w:p>
    <w:p w14:paraId="09513EFB" w14:textId="77777777" w:rsidR="00FA1F26" w:rsidRPr="00AF50BB" w:rsidRDefault="00FA1F26" w:rsidP="009F5E48">
      <w:pPr>
        <w:ind w:left="1418"/>
        <w:rPr>
          <w:rFonts w:cs="Times New Roman"/>
        </w:rPr>
      </w:pPr>
    </w:p>
    <w:p w14:paraId="0CE9E247" w14:textId="77777777" w:rsidR="00FA1F26" w:rsidRPr="00AF50BB" w:rsidRDefault="00FA1F26" w:rsidP="009F5E48">
      <w:pPr>
        <w:pStyle w:val="NormalIndent2"/>
        <w:ind w:left="1418"/>
      </w:pPr>
      <w:r w:rsidRPr="00AF50BB">
        <w:t xml:space="preserve">Csontrendellenességek (amelyek </w:t>
      </w:r>
      <w:r w:rsidR="006C4253" w:rsidRPr="00AF50BB">
        <w:t xml:space="preserve">tartósan fennálló vagy erősödő csontfájdalomként jelentkeznek, és </w:t>
      </w:r>
      <w:r w:rsidRPr="00AF50BB">
        <w:t xml:space="preserve">ritkán csonttörést eredményeznek) előfordulhatnak még a vesecsatornák sejtjeinek károsodása miatt (lásd 4. pont: </w:t>
      </w:r>
      <w:r w:rsidRPr="00AF50BB">
        <w:rPr>
          <w:rStyle w:val="Emphasis"/>
        </w:rPr>
        <w:t>Lehetséges mellékhatások</w:t>
      </w:r>
      <w:r w:rsidRPr="00AF50BB">
        <w:t>).</w:t>
      </w:r>
      <w:r w:rsidR="006C4253" w:rsidRPr="00AF50BB">
        <w:t xml:space="preserve"> Tájékoztassa kezelőorvosát, ha Önnél csontfájdalom lép fel, vagy csonttörést szenved.</w:t>
      </w:r>
    </w:p>
    <w:p w14:paraId="039A6F06" w14:textId="77777777" w:rsidR="006C4253" w:rsidRPr="00AF50BB" w:rsidRDefault="006C4253" w:rsidP="009F5E48">
      <w:pPr>
        <w:pStyle w:val="NormalIndent2"/>
        <w:ind w:left="1418"/>
      </w:pPr>
    </w:p>
    <w:p w14:paraId="56A1F99E" w14:textId="77777777" w:rsidR="006C4253" w:rsidRPr="00AF50BB" w:rsidRDefault="006C4253" w:rsidP="009F5E48">
      <w:pPr>
        <w:pStyle w:val="NormalIndent2"/>
        <w:ind w:left="1418"/>
      </w:pPr>
      <w:r w:rsidRPr="00AF50BB">
        <w:t>A tenofovir-dizoproxil a csonttömeg csökkenését is okozhatja. A legkifejezettebb csontvesztést olyan klinikai vizsgálatokban tapasztalták, amelyekben a betegek felerősített hatású proteáz-inhibitort is kaptak a tenofovir-dizoproxil mellett.</w:t>
      </w:r>
    </w:p>
    <w:p w14:paraId="1EF20455" w14:textId="77777777" w:rsidR="006C4253" w:rsidRPr="00AF50BB" w:rsidRDefault="006C4253" w:rsidP="009F5E48">
      <w:pPr>
        <w:pStyle w:val="NormalIndent2"/>
        <w:ind w:left="1418"/>
      </w:pPr>
    </w:p>
    <w:p w14:paraId="459CF3DD" w14:textId="77777777" w:rsidR="006C4253" w:rsidRPr="00AF50BB" w:rsidRDefault="006C4253" w:rsidP="009F5E48">
      <w:pPr>
        <w:pStyle w:val="NormalIndent2"/>
        <w:ind w:left="1418"/>
      </w:pPr>
      <w:r w:rsidRPr="00AF50BB">
        <w:t>Összességében a tenofovir-dizoproxilnak a csontok hosszú távú állapotára és a csonttörés jövőbeli kockázatára gyakorolt hatásai felnőtt, gyermek- és serdülőkorú betegeknél bizonytalanok.</w:t>
      </w:r>
    </w:p>
    <w:p w14:paraId="31444DF6" w14:textId="77777777" w:rsidR="006C4253" w:rsidRPr="00AF50BB" w:rsidRDefault="006C4253" w:rsidP="009F5E48">
      <w:pPr>
        <w:pStyle w:val="NormalIndent2"/>
        <w:ind w:left="1418"/>
      </w:pPr>
    </w:p>
    <w:p w14:paraId="32397F60" w14:textId="77777777" w:rsidR="00FA1F26" w:rsidRPr="00AF50BB" w:rsidRDefault="00FA1F26" w:rsidP="009F5E48">
      <w:pPr>
        <w:pStyle w:val="HeadingStrong"/>
      </w:pPr>
      <w:r w:rsidRPr="00AF50BB">
        <w:lastRenderedPageBreak/>
        <w:t>Gyermekek és serdülők</w:t>
      </w:r>
    </w:p>
    <w:p w14:paraId="62D84AE2" w14:textId="77777777" w:rsidR="00FA1F26" w:rsidRPr="00AF50BB" w:rsidRDefault="00FA1F26" w:rsidP="009F5E48">
      <w:pPr>
        <w:pStyle w:val="NormalKeep"/>
      </w:pPr>
    </w:p>
    <w:p w14:paraId="1EBDA51B" w14:textId="77777777" w:rsidR="00FA1F26" w:rsidRPr="00AF50BB" w:rsidRDefault="00FA1F26" w:rsidP="00C96345">
      <w:pPr>
        <w:pStyle w:val="Bullet-"/>
        <w:ind w:left="714" w:hanging="357"/>
      </w:pPr>
      <w:r w:rsidRPr="00AF50BB">
        <w:rPr>
          <w:rStyle w:val="Strong"/>
        </w:rPr>
        <w:t>Az Efavirenz/Emtricitabine/Tenofovir disoproxil Mylan nem adható gyermekeknek</w:t>
      </w:r>
      <w:r w:rsidRPr="00AF50BB">
        <w:t xml:space="preserve"> és 18 éves kor alatti </w:t>
      </w:r>
      <w:r w:rsidRPr="00AF50BB">
        <w:rPr>
          <w:b/>
        </w:rPr>
        <w:t>serdülőknek</w:t>
      </w:r>
      <w:r w:rsidRPr="00AF50BB">
        <w:t>. Az Efavirenz/Emtricitabine/Tenofovir disoproxil Mylan alkalmazását gyermek-, illetve serdülőkorban még nem vizsgálták.</w:t>
      </w:r>
    </w:p>
    <w:p w14:paraId="6C73D0F3" w14:textId="77777777" w:rsidR="00FA1F26" w:rsidRPr="00AF50BB" w:rsidRDefault="00FA1F26" w:rsidP="009F5E48">
      <w:pPr>
        <w:rPr>
          <w:rFonts w:cs="Times New Roman"/>
        </w:rPr>
      </w:pPr>
    </w:p>
    <w:p w14:paraId="3223F9CE" w14:textId="77777777" w:rsidR="00FA1F26" w:rsidRPr="00AF50BB" w:rsidRDefault="00FA1F26" w:rsidP="009F5E48">
      <w:pPr>
        <w:pStyle w:val="HeadingStrong"/>
      </w:pPr>
      <w:r w:rsidRPr="00AF50BB">
        <w:t>Egyéb gyógyszerek és az Efavirenz/Emtricitabine/Tenofovir disoproxil Mylan</w:t>
      </w:r>
    </w:p>
    <w:p w14:paraId="293333AC" w14:textId="77777777" w:rsidR="00FA1F26" w:rsidRPr="00AF50BB" w:rsidRDefault="00FA1F26" w:rsidP="009F5E48">
      <w:pPr>
        <w:pStyle w:val="NormalKeep"/>
      </w:pPr>
    </w:p>
    <w:p w14:paraId="2C520D2D" w14:textId="77777777" w:rsidR="00FA1F26" w:rsidRPr="00AF50BB" w:rsidRDefault="00FA1F26" w:rsidP="009F5E48">
      <w:pPr>
        <w:rPr>
          <w:rFonts w:cs="Times New Roman"/>
        </w:rPr>
      </w:pPr>
      <w:r w:rsidRPr="00AF50BB">
        <w:rPr>
          <w:rStyle w:val="Strong"/>
        </w:rPr>
        <w:t>Az Efavirenz/Emtricitabine/Tenofovir disoproxil Mylant tilos együtt szedni bizonyos gyógyszerekkel.</w:t>
      </w:r>
      <w:r w:rsidRPr="00AF50BB">
        <w:t xml:space="preserve"> Ezek felsorolását lásd a 2. pont elején a </w:t>
      </w:r>
      <w:r w:rsidRPr="00AF50BB">
        <w:rPr>
          <w:rStyle w:val="Emphasis"/>
        </w:rPr>
        <w:t>Ne szedje az Efavirenz/Emtricitabine/Tenofovir disoproxil Mylant</w:t>
      </w:r>
      <w:r w:rsidRPr="00AF50BB">
        <w:t xml:space="preserve"> című részben. E gyógyszerek közé néhány általánosan alkalmazott gyógyszer és gyógynövénykészítmény (pl.: orbáncfű) tartozik, melyek súlyos kölcsönhatásokat okozhatnak.</w:t>
      </w:r>
    </w:p>
    <w:p w14:paraId="62D039F5" w14:textId="77777777" w:rsidR="00FA1F26" w:rsidRPr="00AF50BB" w:rsidRDefault="00FA1F26" w:rsidP="009F5E48">
      <w:pPr>
        <w:rPr>
          <w:rFonts w:cs="Times New Roman"/>
        </w:rPr>
      </w:pPr>
    </w:p>
    <w:p w14:paraId="694C5833" w14:textId="77777777" w:rsidR="00FA1F26" w:rsidRPr="00AF50BB" w:rsidRDefault="00FA1F26" w:rsidP="009F5E48">
      <w:pPr>
        <w:rPr>
          <w:rFonts w:cs="Times New Roman"/>
        </w:rPr>
      </w:pPr>
      <w:r w:rsidRPr="00AF50BB">
        <w:rPr>
          <w:rStyle w:val="Strong"/>
        </w:rPr>
        <w:t>Feltétlenül tájékoztassa kezelőorvosát</w:t>
      </w:r>
      <w:r w:rsidRPr="00AF50BB">
        <w:t xml:space="preserve"> vagy gyógyszerészét a jelenleg vagy nemrégiben szedett, valamint szedni tervezett egyéb gyógyszereiről.</w:t>
      </w:r>
    </w:p>
    <w:p w14:paraId="30E08175" w14:textId="77777777" w:rsidR="00FA1F26" w:rsidRPr="00AF50BB" w:rsidRDefault="00FA1F26" w:rsidP="009F5E48">
      <w:pPr>
        <w:rPr>
          <w:rFonts w:cs="Times New Roman"/>
        </w:rPr>
      </w:pPr>
    </w:p>
    <w:p w14:paraId="2FD332AE" w14:textId="77777777" w:rsidR="00FA1F26" w:rsidRPr="00AF50BB" w:rsidRDefault="00FA1F26" w:rsidP="009F5E48">
      <w:pPr>
        <w:rPr>
          <w:rFonts w:cs="Times New Roman"/>
        </w:rPr>
      </w:pPr>
      <w:r w:rsidRPr="00AF50BB">
        <w:t>Az Efavirenz/Emtricitabine/Tenofovir disoproxil Mylan ezen kívül nem szedhető együtt olyan gyógyszerekkel, melyek bármelyike efavirenzt (kivéve, ha az orvosa azt ajánlotta), emtricitabint, tenofovir-dizoproxilt, tenofovir-alafenamidot, lamivudint vagy adefovir-dipivoxilt tartalmaz.</w:t>
      </w:r>
    </w:p>
    <w:p w14:paraId="544C1A7F" w14:textId="77777777" w:rsidR="00FA1F26" w:rsidRPr="00AF50BB" w:rsidRDefault="00FA1F26" w:rsidP="009F5E48">
      <w:pPr>
        <w:rPr>
          <w:rFonts w:cs="Times New Roman"/>
        </w:rPr>
      </w:pPr>
    </w:p>
    <w:p w14:paraId="06A15973" w14:textId="77777777" w:rsidR="00FA1F26" w:rsidRPr="00AF50BB" w:rsidRDefault="00FA1F26" w:rsidP="009F5E48">
      <w:pPr>
        <w:pStyle w:val="NormalKeep"/>
      </w:pPr>
      <w:r w:rsidRPr="00AF50BB">
        <w:rPr>
          <w:rStyle w:val="Strong"/>
        </w:rPr>
        <w:t>Tájékoztassa kezelőorvosát</w:t>
      </w:r>
      <w:r w:rsidRPr="00AF50BB">
        <w:t>, ha olyan egyéb gyógyszereket szed, melyek káros hatással lehetnek a veséjére. Ezek például az alábbiak:</w:t>
      </w:r>
    </w:p>
    <w:p w14:paraId="76F1460C" w14:textId="7D2357AA" w:rsidR="00FA1F26" w:rsidRPr="00AF50BB" w:rsidRDefault="00FA1F26" w:rsidP="009F5E48">
      <w:pPr>
        <w:pStyle w:val="Bullet-"/>
        <w:keepNext/>
        <w:ind w:left="714" w:hanging="357"/>
      </w:pPr>
      <w:r w:rsidRPr="00AF50BB">
        <w:t>aminoglikozidok, vankomicin (bakteriális fertőzés ellen)</w:t>
      </w:r>
      <w:r w:rsidR="00671759" w:rsidRPr="00AF50BB">
        <w:t>;</w:t>
      </w:r>
    </w:p>
    <w:p w14:paraId="2119402F" w14:textId="253AA9DD" w:rsidR="00FA1F26" w:rsidRPr="00AF50BB" w:rsidRDefault="00FA1F26" w:rsidP="009F5E48">
      <w:pPr>
        <w:pStyle w:val="Bullet-"/>
        <w:ind w:left="714" w:hanging="357"/>
      </w:pPr>
      <w:r w:rsidRPr="00AF50BB">
        <w:t>foszkarnet, ganciklovir, cidofovir (vírusfertőzés ellen)</w:t>
      </w:r>
      <w:r w:rsidR="00671759" w:rsidRPr="00AF50BB">
        <w:t>;</w:t>
      </w:r>
    </w:p>
    <w:p w14:paraId="60C00E6F" w14:textId="539E4FD4" w:rsidR="00FA1F26" w:rsidRPr="00AF50BB" w:rsidRDefault="00FA1F26" w:rsidP="009F5E48">
      <w:pPr>
        <w:pStyle w:val="Bullet-"/>
        <w:ind w:left="714" w:hanging="357"/>
      </w:pPr>
      <w:r w:rsidRPr="00AF50BB">
        <w:t>amfotericin B, pentamidin (gombafertőzés ellen)</w:t>
      </w:r>
      <w:r w:rsidR="00671759" w:rsidRPr="00AF50BB">
        <w:t>;</w:t>
      </w:r>
    </w:p>
    <w:p w14:paraId="42F69D7A" w14:textId="31FACE72" w:rsidR="00FA1F26" w:rsidRPr="00AF50BB" w:rsidRDefault="00FA1F26" w:rsidP="009F5E48">
      <w:pPr>
        <w:pStyle w:val="Bullet-"/>
        <w:keepNext/>
        <w:ind w:left="714" w:hanging="357"/>
      </w:pPr>
      <w:r w:rsidRPr="00AF50BB">
        <w:t>interleukin-2 (rák kezelésére)</w:t>
      </w:r>
      <w:r w:rsidR="00671759" w:rsidRPr="00AF50BB">
        <w:t>;</w:t>
      </w:r>
    </w:p>
    <w:p w14:paraId="0A043368" w14:textId="6D80F681" w:rsidR="00FA1F26" w:rsidRPr="00AF50BB" w:rsidRDefault="00FA1F26" w:rsidP="009F5E48">
      <w:pPr>
        <w:pStyle w:val="Bullet-"/>
        <w:ind w:left="714" w:hanging="357"/>
      </w:pPr>
      <w:r w:rsidRPr="00AF50BB">
        <w:t>nem szteroid gyulladásgátló gyógyszerek (NSAID-ok, csont- vagy izomfájdalom enyhítésére)</w:t>
      </w:r>
      <w:r w:rsidR="00671759" w:rsidRPr="00AF50BB">
        <w:t>.</w:t>
      </w:r>
    </w:p>
    <w:p w14:paraId="5E34C757" w14:textId="77777777" w:rsidR="00FA1F26" w:rsidRPr="00AF50BB" w:rsidRDefault="00FA1F26" w:rsidP="009F5E48">
      <w:pPr>
        <w:rPr>
          <w:rFonts w:cs="Times New Roman"/>
        </w:rPr>
      </w:pPr>
    </w:p>
    <w:p w14:paraId="29D0350A" w14:textId="77777777" w:rsidR="00FA1F26" w:rsidRPr="00AF50BB" w:rsidRDefault="00FA1F26" w:rsidP="009F5E48">
      <w:pPr>
        <w:pStyle w:val="NormalKeep"/>
      </w:pPr>
      <w:r w:rsidRPr="00AF50BB">
        <w:t xml:space="preserve">Az Efavirenz/Emtricitabine/Tenofovir disoproxil Mylan kölcsönhatásba léphet más gyógyszerekkel, ide értve a gyógynövénykészítményeket, mint például a ginkgo biloba-kivonatokat. Ennek eredményeképpen megváltozhat az Efavirenz/Emtricitabine/Tenofovir disoproxil Mylan vagy a többi gyógyszer szintje a vérben. Ez megakadályozhatja, hogy a gyógyszerek kifejtsék hatásukat, illetve súlyosbíthatják a mellékhatásokat. Némely esetben kezelőorvosa módosíthatja a gyógyszerek adagolását, illetve ellenőrizheti azok vérszintjét. </w:t>
      </w:r>
      <w:r w:rsidRPr="00AF50BB">
        <w:rPr>
          <w:rStyle w:val="Strong"/>
        </w:rPr>
        <w:t>Fontos, hogy közölje kezelőorvosával vagy gyógyszerészével, amennyiben Ön a következő gyógyszerek bármelyikét szedi:</w:t>
      </w:r>
    </w:p>
    <w:p w14:paraId="338F91B5" w14:textId="77777777" w:rsidR="00FA1F26" w:rsidRPr="00AF50BB" w:rsidRDefault="00FA1F26" w:rsidP="009F5E48">
      <w:pPr>
        <w:pStyle w:val="NormalKeep"/>
      </w:pPr>
    </w:p>
    <w:p w14:paraId="25D594C3" w14:textId="77777777" w:rsidR="00FA1F26" w:rsidRPr="00AF50BB" w:rsidRDefault="00FA1F26" w:rsidP="009F5E48">
      <w:pPr>
        <w:pStyle w:val="Bullet-"/>
        <w:ind w:left="714" w:hanging="357"/>
      </w:pPr>
      <w:r w:rsidRPr="00AF50BB">
        <w:rPr>
          <w:rStyle w:val="Strong"/>
        </w:rPr>
        <w:t>Didanozint tartalmazó gyógyszerek (HIV-fertőzésre):</w:t>
      </w:r>
      <w:r w:rsidRPr="00AF50BB">
        <w:t xml:space="preserve"> Az Efavirenz/Emtricitabine/Tenofovir disoproxil Mylan és más, didanozint tartalmazó antivirális gyógyszerek együttes szedése a vér didanozinszintjének emelkedéséhez vezethet, és csökkentheti a CD4 sejtek számát. Tenofovir-dizoproxilt és didanozint tartalmazó gyógyszerek egyidejű szedése esetén ritkán hasnyálmirigy-gyulladásról és tejsavas acidózisról (túl sok tejsav a vérben) – mely néha halálos kimenetelű volt – számoltak be. Kezelőorvosa alaposan meg fogja fontolni, hogy Ön kezelhető-e tenofovir és didanozin kombinációjával.</w:t>
      </w:r>
    </w:p>
    <w:p w14:paraId="0DB8C5AC" w14:textId="77777777" w:rsidR="00FA1F26" w:rsidRPr="00AF50BB" w:rsidRDefault="00FA1F26" w:rsidP="009F5E48">
      <w:pPr>
        <w:rPr>
          <w:rFonts w:cs="Times New Roman"/>
        </w:rPr>
      </w:pPr>
    </w:p>
    <w:p w14:paraId="0484203E" w14:textId="77777777" w:rsidR="00FA1F26" w:rsidRPr="00AF50BB" w:rsidRDefault="00FA1F26" w:rsidP="009F5E48">
      <w:pPr>
        <w:pStyle w:val="Bullet-"/>
        <w:ind w:left="714" w:hanging="357"/>
      </w:pPr>
      <w:r w:rsidRPr="00AF50BB">
        <w:rPr>
          <w:rStyle w:val="Strong"/>
        </w:rPr>
        <w:t>Egyéb, HIV-fertőzés kezelésére szedett gyógyszerek:</w:t>
      </w:r>
      <w:r w:rsidRPr="00AF50BB">
        <w:t xml:space="preserve"> Az alábbi proteázgátlók: darunavir, indinavir, lopinavir/ritonavir, ritonavir vagy ritonavirral kombinált atazanavir vagy szakvinavir. Kezelőorvosa alaposan meg fogja fontolni, hogy más gyógyszert írjon fel Önnek, illetve módosítsa a proteázgátló adagolását. Azt is jelezze kezelőorvosának, ha maravirokot szed.</w:t>
      </w:r>
    </w:p>
    <w:p w14:paraId="5BD5AC4F" w14:textId="77777777" w:rsidR="00FA1F26" w:rsidRPr="00AF50BB" w:rsidRDefault="00FA1F26" w:rsidP="009F5E48">
      <w:pPr>
        <w:rPr>
          <w:rFonts w:cs="Times New Roman"/>
        </w:rPr>
      </w:pPr>
    </w:p>
    <w:p w14:paraId="2F403EF9" w14:textId="77777777" w:rsidR="00FA1F26" w:rsidRPr="00AF50BB" w:rsidRDefault="00FA1F26" w:rsidP="009F5E48">
      <w:pPr>
        <w:pStyle w:val="Bullet-"/>
        <w:ind w:left="714" w:hanging="357"/>
      </w:pPr>
      <w:r w:rsidRPr="00AF50BB">
        <w:rPr>
          <w:rStyle w:val="Strong"/>
        </w:rPr>
        <w:t>A hepatitisz C-vírusfertőzés kezelésére alkalmazott gyógyszerek:</w:t>
      </w:r>
      <w:r w:rsidRPr="00AF50BB">
        <w:t xml:space="preserve"> </w:t>
      </w:r>
      <w:r w:rsidR="007923C6" w:rsidRPr="00AF50BB">
        <w:t>elbaszvir/grazoprevir,</w:t>
      </w:r>
      <w:r w:rsidR="00B5722E" w:rsidRPr="00AF50BB">
        <w:rPr>
          <w:noProof/>
        </w:rPr>
        <w:t xml:space="preserve"> glecaprevir/pibrentaszvir,</w:t>
      </w:r>
      <w:r w:rsidRPr="00AF50BB">
        <w:t xml:space="preserve"> szofoszbuvir/velpatazvir</w:t>
      </w:r>
      <w:r w:rsidR="008747CE" w:rsidRPr="00AF50BB">
        <w:t>, szofoszbuvir/velpataszvir/voxilprevir</w:t>
      </w:r>
      <w:r w:rsidRPr="00AF50BB">
        <w:t>.</w:t>
      </w:r>
    </w:p>
    <w:p w14:paraId="4EBC9BFD" w14:textId="77777777" w:rsidR="00FA1F26" w:rsidRPr="00AF50BB" w:rsidRDefault="00FA1F26" w:rsidP="009F5E48">
      <w:pPr>
        <w:rPr>
          <w:rFonts w:cs="Times New Roman"/>
        </w:rPr>
      </w:pPr>
    </w:p>
    <w:p w14:paraId="34B92854" w14:textId="77777777" w:rsidR="00FA1F26" w:rsidRPr="00AF50BB" w:rsidRDefault="00FA1F26" w:rsidP="009F5E48">
      <w:pPr>
        <w:pStyle w:val="Bullet-"/>
        <w:ind w:left="714" w:hanging="357"/>
      </w:pPr>
      <w:r w:rsidRPr="00AF50BB">
        <w:rPr>
          <w:rStyle w:val="Strong"/>
        </w:rPr>
        <w:t>A vérzsírszint csökkentésére használt gyógyszerek (ún. sztatinok):</w:t>
      </w:r>
      <w:r w:rsidRPr="00AF50BB">
        <w:t xml:space="preserve"> Atorvasztatin, pravasztatin, szimvasztatin. Az Efavirenz/Emtricitabine/Tenofovir disoproxil Mylan </w:t>
      </w:r>
      <w:r w:rsidRPr="00AF50BB">
        <w:lastRenderedPageBreak/>
        <w:t>csökkentheti a sztatinok szintjét a vérben. Orvosa ellenőrizni fogja az Ön koleszterinszintjét és szükség esetén fontolóra veszi a sztatin adagolásának módosítását.</w:t>
      </w:r>
    </w:p>
    <w:p w14:paraId="3E4CFC2D" w14:textId="77777777" w:rsidR="00FA1F26" w:rsidRPr="00AF50BB" w:rsidRDefault="00FA1F26" w:rsidP="009F5E48">
      <w:pPr>
        <w:rPr>
          <w:rFonts w:cs="Times New Roman"/>
        </w:rPr>
      </w:pPr>
    </w:p>
    <w:p w14:paraId="2A732623" w14:textId="77777777" w:rsidR="00FA1F26" w:rsidRPr="00AF50BB" w:rsidRDefault="00FA1F26" w:rsidP="009F5E48">
      <w:pPr>
        <w:pStyle w:val="Bullet-"/>
        <w:ind w:left="714" w:hanging="357"/>
      </w:pPr>
      <w:r w:rsidRPr="00AF50BB">
        <w:rPr>
          <w:rStyle w:val="Strong"/>
        </w:rPr>
        <w:t>Görcsroham/görcs kezelésére szedett gyógyszerek (antikonvulzánsok):</w:t>
      </w:r>
      <w:r w:rsidRPr="00AF50BB">
        <w:t xml:space="preserve"> Karbamazepin, fenitoin, fenobarbitál. Az Efavirenz/Emtricitabine/Tenofovir disoproxil Mylan csökkentheti a görcsroham elleni gyógyszerek szintjét a vérben. A karbamazepin csökkentheti az efavirenz – az Efavirenz/Emtricitabine/Tenofovir disoproxil Mylan egyik összetevője – szintjét a vérben. Kezelőorvosa fontolóra veheti, hogy másfajta, görcsroham elleni gyógyszert írjon fel Önnek.</w:t>
      </w:r>
    </w:p>
    <w:p w14:paraId="1E8AD3C0" w14:textId="77777777" w:rsidR="00FA1F26" w:rsidRPr="00AF50BB" w:rsidRDefault="00FA1F26" w:rsidP="009F5E48">
      <w:pPr>
        <w:rPr>
          <w:rFonts w:cs="Times New Roman"/>
        </w:rPr>
      </w:pPr>
    </w:p>
    <w:p w14:paraId="4EEA27B8" w14:textId="77777777" w:rsidR="00FA1F26" w:rsidRPr="00AF50BB" w:rsidRDefault="00FA1F26" w:rsidP="009F5E48">
      <w:pPr>
        <w:pStyle w:val="Bullet-"/>
        <w:ind w:left="714" w:hanging="357"/>
      </w:pPr>
      <w:r w:rsidRPr="00AF50BB">
        <w:rPr>
          <w:rStyle w:val="Strong"/>
        </w:rPr>
        <w:t>Bakteriális fertőzések</w:t>
      </w:r>
      <w:r w:rsidRPr="00AF50BB">
        <w:t xml:space="preserve"> – beleértve a tuberkulózist és az AIDS-szel összefüggő mycobacterium avium complexet – kezelésére alkalmazott gyógyszerek: Klaritromicin, rifabutin, rifampicin. Kezelőorvosa fontolóra veheti az adagolás módosítását, illetve másfajta antibiotikum felírását. Ezen kívül kezelőorvosa fontolóra veheti, hogy további efavirenz-adagot írjon fel Önnek a HIV- fertőzés kezelésére.</w:t>
      </w:r>
    </w:p>
    <w:p w14:paraId="080295D0" w14:textId="77777777" w:rsidR="00FA1F26" w:rsidRPr="00AF50BB" w:rsidRDefault="00FA1F26" w:rsidP="009F5E48">
      <w:pPr>
        <w:rPr>
          <w:rFonts w:cs="Times New Roman"/>
        </w:rPr>
      </w:pPr>
    </w:p>
    <w:p w14:paraId="663A097A" w14:textId="77777777" w:rsidR="00FA1F26" w:rsidRPr="00AF50BB" w:rsidRDefault="00FA1F26" w:rsidP="009F5E48">
      <w:pPr>
        <w:pStyle w:val="Bullet-"/>
        <w:ind w:left="714" w:hanging="357"/>
      </w:pPr>
      <w:r w:rsidRPr="00AF50BB">
        <w:rPr>
          <w:rStyle w:val="Strong"/>
        </w:rPr>
        <w:t>Gombás fertőzések kezelésére alkalmazott gyógyszerek:</w:t>
      </w:r>
      <w:r w:rsidRPr="00AF50BB">
        <w:t xml:space="preserve"> Itrakonazol vagy pozakonazol. Az Efavirenz/Emtricitabine/Tenofovir disoproxil Mylan csökkentheti az itrakonazol vagy pozakonazol szintjét a vérben. Kezelőorvosa fontolóra veheti, hogy másfajta gombaellenes szert írjon fel Önnek.</w:t>
      </w:r>
    </w:p>
    <w:p w14:paraId="5B8A8102" w14:textId="77777777" w:rsidR="00FA1F26" w:rsidRPr="00AF50BB" w:rsidRDefault="00FA1F26" w:rsidP="009F5E48">
      <w:pPr>
        <w:rPr>
          <w:rFonts w:cs="Times New Roman"/>
        </w:rPr>
      </w:pPr>
    </w:p>
    <w:p w14:paraId="6B8414F2" w14:textId="77777777" w:rsidR="00FA1F26" w:rsidRPr="00AF50BB" w:rsidRDefault="00FA1F26" w:rsidP="009F5E48">
      <w:pPr>
        <w:pStyle w:val="Bullet-"/>
        <w:ind w:left="714" w:hanging="357"/>
      </w:pPr>
      <w:r w:rsidRPr="00AF50BB">
        <w:rPr>
          <w:rStyle w:val="Strong"/>
        </w:rPr>
        <w:t>Malária kezelésére alkalmazott gyógyszerek:</w:t>
      </w:r>
      <w:r w:rsidRPr="00AF50BB">
        <w:t xml:space="preserve"> Atovakon/proguanil vagy artemeter/lumefantrin. Az Efavirenz/Emtricitabine/Tenofovir disoproxil Mylan csökkentheti az atovakon/proguanil vagy az artemeter/lumefantrin szintjét a vérben.</w:t>
      </w:r>
    </w:p>
    <w:p w14:paraId="45248558" w14:textId="77777777" w:rsidR="00FD087F" w:rsidRPr="00AF50BB" w:rsidRDefault="00FD087F" w:rsidP="003C328A"/>
    <w:p w14:paraId="251C5D82" w14:textId="77777777" w:rsidR="00FD087F" w:rsidRPr="00AF50BB" w:rsidRDefault="00FD087F" w:rsidP="009F5E48">
      <w:pPr>
        <w:pStyle w:val="Bullet-"/>
        <w:ind w:left="714" w:hanging="357"/>
        <w:rPr>
          <w:lang w:eastAsia="en-GB"/>
        </w:rPr>
      </w:pPr>
      <w:r w:rsidRPr="00AF50BB">
        <w:rPr>
          <w:b/>
          <w:bCs/>
          <w:lang w:eastAsia="en-GB"/>
        </w:rPr>
        <w:t>Praziquantel</w:t>
      </w:r>
      <w:r w:rsidRPr="00AF50BB">
        <w:rPr>
          <w:lang w:eastAsia="en-GB"/>
        </w:rPr>
        <w:t xml:space="preserve">, a </w:t>
      </w:r>
      <w:r w:rsidRPr="00AF50BB">
        <w:t>parazit</w:t>
      </w:r>
      <w:r w:rsidR="00246B38" w:rsidRPr="00AF50BB">
        <w:t>a</w:t>
      </w:r>
      <w:r w:rsidRPr="00AF50BB">
        <w:t>fére</w:t>
      </w:r>
      <w:r w:rsidR="00E01AE0" w:rsidRPr="00AF50BB">
        <w:t>g</w:t>
      </w:r>
      <w:r w:rsidRPr="00AF50BB">
        <w:t>-fertőzések kezelésére használt gyógyszer.</w:t>
      </w:r>
    </w:p>
    <w:p w14:paraId="4C3C0437" w14:textId="77777777" w:rsidR="00FA1F26" w:rsidRPr="00AF50BB" w:rsidRDefault="00FA1F26" w:rsidP="003C328A">
      <w:pPr>
        <w:rPr>
          <w:rFonts w:cs="Times New Roman"/>
        </w:rPr>
      </w:pPr>
    </w:p>
    <w:p w14:paraId="357A9077" w14:textId="77777777" w:rsidR="00FA1F26" w:rsidRPr="00AF50BB" w:rsidRDefault="00FA1F26" w:rsidP="009F5E48">
      <w:pPr>
        <w:pStyle w:val="Bullet-"/>
        <w:ind w:left="714" w:hanging="357"/>
      </w:pPr>
      <w:r w:rsidRPr="00AF50BB">
        <w:rPr>
          <w:rStyle w:val="Strong"/>
        </w:rPr>
        <w:t>Hormonális fogamzásgátló, mint a fogamzásgátló tabletták, fogamzásgátló injekció (például Depo-Provera), vagy fogamzásgátló implantátum (például Implanon):</w:t>
      </w:r>
      <w:r w:rsidRPr="00AF50BB">
        <w:t xml:space="preserve"> Ezen kívül alkalmaznia kell a mechanikus fogamzásgátlás valamely megbízható módját is (lásd </w:t>
      </w:r>
      <w:r w:rsidRPr="00AF50BB">
        <w:rPr>
          <w:rStyle w:val="Emphasis"/>
        </w:rPr>
        <w:t>Terhesség és szoptatás</w:t>
      </w:r>
      <w:r w:rsidRPr="00AF50BB">
        <w:t>). Az Efavirenz/Emtricitabine/Tenofovir disoproxil Mylan csökkentheti a hormonális fogamzásgátlók hatékonyságát. Előfordult, hogy fogamzásgátló implantátumot használó nők teherbe estek az efavirenz, vagyis az Efavirenz/Emtricitabine/Tenofovir disoproxil Mylan egyik komponensének szedése közben, azt azonban nem bizonyították, hogy az efavirenz kezelés okozta a fogamzásgátló hatástalanságát.</w:t>
      </w:r>
    </w:p>
    <w:p w14:paraId="3A0500F2" w14:textId="77777777" w:rsidR="00FA1F26" w:rsidRPr="00AF50BB" w:rsidRDefault="00FA1F26" w:rsidP="009F5E48">
      <w:pPr>
        <w:pStyle w:val="Bullet-"/>
        <w:numPr>
          <w:ilvl w:val="0"/>
          <w:numId w:val="0"/>
        </w:numPr>
        <w:rPr>
          <w:rFonts w:cs="Times New Roman"/>
        </w:rPr>
      </w:pPr>
    </w:p>
    <w:p w14:paraId="6D0203FA" w14:textId="77777777" w:rsidR="00FA1F26" w:rsidRPr="00AF50BB" w:rsidRDefault="00FA1F26" w:rsidP="009F5E48">
      <w:pPr>
        <w:pStyle w:val="Bullet-"/>
        <w:ind w:left="714" w:hanging="357"/>
      </w:pPr>
      <w:r w:rsidRPr="00AF50BB">
        <w:rPr>
          <w:rStyle w:val="Strong"/>
        </w:rPr>
        <w:t>Szertralin</w:t>
      </w:r>
      <w:r w:rsidRPr="00AF50BB">
        <w:t>: A depresszió kezelésére alkalmazott gyógyszer. Előfordulhat, hogy kezelőorvosának módosítania kell a szertralin adagolását.</w:t>
      </w:r>
    </w:p>
    <w:p w14:paraId="015F7347" w14:textId="77777777" w:rsidR="00677952" w:rsidRPr="00AF50BB" w:rsidRDefault="00677952" w:rsidP="009F5E48">
      <w:pPr>
        <w:rPr>
          <w:rStyle w:val="Strong"/>
          <w:b w:val="0"/>
          <w:bCs/>
        </w:rPr>
      </w:pPr>
    </w:p>
    <w:p w14:paraId="45D61C2C" w14:textId="77777777" w:rsidR="00677952" w:rsidRPr="00AF50BB" w:rsidRDefault="00677952" w:rsidP="009F5E48">
      <w:pPr>
        <w:ind w:left="714" w:hanging="357"/>
        <w:rPr>
          <w:rFonts w:cs="Times New Roman"/>
          <w:b/>
          <w:bCs/>
        </w:rPr>
      </w:pPr>
      <w:r w:rsidRPr="00AF50BB">
        <w:rPr>
          <w:rStyle w:val="Strong"/>
        </w:rPr>
        <w:t>–</w:t>
      </w:r>
      <w:r w:rsidRPr="00AF50BB">
        <w:rPr>
          <w:rStyle w:val="Strong"/>
        </w:rPr>
        <w:tab/>
        <w:t>Metamizol:</w:t>
      </w:r>
      <w:r w:rsidRPr="00AF50BB">
        <w:rPr>
          <w:rStyle w:val="Strong"/>
          <w:b w:val="0"/>
          <w:bCs/>
        </w:rPr>
        <w:t xml:space="preserve"> Fájdalom és láz kezelésére szolgáló gyógyszer.</w:t>
      </w:r>
    </w:p>
    <w:p w14:paraId="4203925C" w14:textId="77777777" w:rsidR="00FA1F26" w:rsidRPr="00AF50BB" w:rsidRDefault="00FA1F26" w:rsidP="009F5E48">
      <w:pPr>
        <w:rPr>
          <w:rFonts w:cs="Times New Roman"/>
        </w:rPr>
      </w:pPr>
    </w:p>
    <w:p w14:paraId="1E12B894" w14:textId="77777777" w:rsidR="00FA1F26" w:rsidRPr="00AF50BB" w:rsidRDefault="00FA1F26" w:rsidP="009F5E48">
      <w:pPr>
        <w:pStyle w:val="Bullet-"/>
        <w:ind w:left="714" w:hanging="357"/>
      </w:pPr>
      <w:r w:rsidRPr="00AF50BB">
        <w:rPr>
          <w:rStyle w:val="Strong"/>
        </w:rPr>
        <w:t>Diltiazem vagy hasonló (úgynevezett kalciumcsatorna-blokkoló) gyógyszerek:</w:t>
      </w:r>
      <w:r w:rsidRPr="00AF50BB">
        <w:t xml:space="preserve"> Az Efavirenz/Emtricitabine/Tenofovir disoproxil Mylan szedésének megkezdésekor előfordulhat, hogy kezelőorvosának módosítania kell a kalciumcsatorna-blokkoló adagolását.</w:t>
      </w:r>
    </w:p>
    <w:p w14:paraId="4F3FC17C" w14:textId="77777777" w:rsidR="00FA1F26" w:rsidRPr="00AF50BB" w:rsidRDefault="00FA1F26" w:rsidP="009F5E48">
      <w:pPr>
        <w:rPr>
          <w:rFonts w:cs="Times New Roman"/>
        </w:rPr>
      </w:pPr>
    </w:p>
    <w:p w14:paraId="5BEE82F8" w14:textId="77777777" w:rsidR="00FA1F26" w:rsidRPr="00AF50BB" w:rsidRDefault="00FA1F26" w:rsidP="009F5E48">
      <w:pPr>
        <w:pStyle w:val="Bullet-"/>
        <w:ind w:left="714" w:hanging="357"/>
      </w:pPr>
      <w:r w:rsidRPr="00AF50BB">
        <w:rPr>
          <w:rStyle w:val="Strong"/>
        </w:rPr>
        <w:t>Transzplantált szerv kilökődésének megelőzésére alkalmazott gyógyszerek (úgynevezett immunszuppresszánsok)</w:t>
      </w:r>
      <w:r w:rsidRPr="00AF50BB">
        <w:t>, mint a ciklosporin, szirolimusz vagy a takrolimusz. Az Efavirenz/Emtricitabine/Tenofovir disoproxil Mylan szedésének megkezdésekor vagy befejezésekor kezelőorvosa fokozott figyelemmel fogja kísérni az immunszuppresszáns plazmaszintjét, és szükségesnek ítélheti a dózis módosítását.</w:t>
      </w:r>
    </w:p>
    <w:p w14:paraId="68234486" w14:textId="77777777" w:rsidR="00FA1F26" w:rsidRPr="00AF50BB" w:rsidRDefault="00FA1F26" w:rsidP="009F5E48">
      <w:pPr>
        <w:rPr>
          <w:rFonts w:cs="Times New Roman"/>
        </w:rPr>
      </w:pPr>
    </w:p>
    <w:p w14:paraId="2C08C01E" w14:textId="77777777" w:rsidR="00FA1F26" w:rsidRPr="00AF50BB" w:rsidRDefault="00FA1F26" w:rsidP="009F5E48">
      <w:pPr>
        <w:pStyle w:val="Bullet-"/>
        <w:ind w:left="714" w:hanging="357"/>
      </w:pPr>
      <w:r w:rsidRPr="00AF50BB">
        <w:rPr>
          <w:rStyle w:val="Strong"/>
        </w:rPr>
        <w:t>Warfarin vagy acenokumarol</w:t>
      </w:r>
      <w:r w:rsidRPr="00AF50BB">
        <w:t xml:space="preserve"> (véralvadásgátló, a vérrögök képződését megakadályozó gyógyszer): Előfordulhat, hogy kezelőorvosának módosítania kell az Ön warfarin vagy acenokumarol dózisát.</w:t>
      </w:r>
    </w:p>
    <w:p w14:paraId="66BF06E7" w14:textId="77777777" w:rsidR="00FA1F26" w:rsidRPr="00AF50BB" w:rsidRDefault="00FA1F26" w:rsidP="009F5E48">
      <w:pPr>
        <w:rPr>
          <w:rFonts w:cs="Times New Roman"/>
        </w:rPr>
      </w:pPr>
    </w:p>
    <w:p w14:paraId="4978BB1C" w14:textId="77777777" w:rsidR="00FA1F26" w:rsidRPr="00AF50BB" w:rsidRDefault="00FA1F26" w:rsidP="009F5E48">
      <w:pPr>
        <w:pStyle w:val="Bullet-"/>
        <w:ind w:left="714" w:hanging="357"/>
      </w:pPr>
      <w:r w:rsidRPr="00AF50BB">
        <w:rPr>
          <w:rStyle w:val="Strong"/>
        </w:rPr>
        <w:t>Ginkgo biloba-kivonat</w:t>
      </w:r>
      <w:r w:rsidRPr="00AF50BB">
        <w:t xml:space="preserve"> (gyógynövénykészítmény).</w:t>
      </w:r>
    </w:p>
    <w:p w14:paraId="37AF104B" w14:textId="77777777" w:rsidR="00FA1F26" w:rsidRPr="00AF50BB" w:rsidRDefault="00FA1F26" w:rsidP="009F5E48">
      <w:pPr>
        <w:rPr>
          <w:rFonts w:cs="Times New Roman"/>
        </w:rPr>
      </w:pPr>
    </w:p>
    <w:p w14:paraId="5210CF08" w14:textId="77777777" w:rsidR="00FA1F26" w:rsidRPr="00AF50BB" w:rsidRDefault="00FA1F26" w:rsidP="009F5E48">
      <w:pPr>
        <w:pStyle w:val="HeadingStrong"/>
      </w:pPr>
      <w:r w:rsidRPr="00AF50BB">
        <w:lastRenderedPageBreak/>
        <w:t>Terhesség és szoptatás</w:t>
      </w:r>
    </w:p>
    <w:p w14:paraId="69E3522D" w14:textId="77777777" w:rsidR="00FA1F26" w:rsidRPr="00AF50BB" w:rsidRDefault="00FA1F26" w:rsidP="009F5E48">
      <w:pPr>
        <w:pStyle w:val="NormalKeep"/>
      </w:pPr>
    </w:p>
    <w:p w14:paraId="50D4743E" w14:textId="77777777" w:rsidR="00FA1F26" w:rsidRPr="00AF50BB" w:rsidRDefault="00FA1F26" w:rsidP="009F5E48">
      <w:pPr>
        <w:rPr>
          <w:rFonts w:cs="Times New Roman"/>
        </w:rPr>
      </w:pPr>
      <w:r w:rsidRPr="00AF50BB">
        <w:t>Ha Ön terhes vagy szoptat, illetve ha fennáll Önnél a terhesség lehetősége vagy gyermeket szeretne, a gyógyszer alkalmazása előtt beszéljen kezelőorvosával vagy gyógyszerészével.</w:t>
      </w:r>
    </w:p>
    <w:p w14:paraId="017C5DF2" w14:textId="77777777" w:rsidR="00FA1F26" w:rsidRPr="00AF50BB" w:rsidRDefault="00FA1F26" w:rsidP="009F5E48">
      <w:pPr>
        <w:rPr>
          <w:rFonts w:cs="Times New Roman"/>
        </w:rPr>
      </w:pPr>
    </w:p>
    <w:p w14:paraId="1B2CC437" w14:textId="77777777" w:rsidR="00FA1F26" w:rsidRPr="00AF50BB" w:rsidRDefault="00FA1F26" w:rsidP="009F5E48">
      <w:pPr>
        <w:rPr>
          <w:rFonts w:cs="Times New Roman"/>
        </w:rPr>
      </w:pPr>
      <w:r w:rsidRPr="00AF50BB">
        <w:rPr>
          <w:rStyle w:val="Strong"/>
        </w:rPr>
        <w:t>Nők esetében az Efavirenz/Emtricitabine/Tenofovir disoproxil Mylan-kezelés ideje alatt és az ezt követő 12 hét során el kell kerülni a teherbe esést.</w:t>
      </w:r>
      <w:r w:rsidRPr="00AF50BB">
        <w:t xml:space="preserve"> Orvosa terhességi teszt elvégzésére kérheti fel Önt, hogy megbizonyosodjon róla: az Efavirenz/Emtricitabine/Tenofovir disoproxil Mylan szedésének megkezdésekor Ön nem volt terhes.</w:t>
      </w:r>
    </w:p>
    <w:p w14:paraId="1F702768" w14:textId="77777777" w:rsidR="00FA1F26" w:rsidRPr="00AF50BB" w:rsidRDefault="00FA1F26" w:rsidP="009F5E48">
      <w:pPr>
        <w:rPr>
          <w:rFonts w:cs="Times New Roman"/>
        </w:rPr>
      </w:pPr>
    </w:p>
    <w:p w14:paraId="2CA49351" w14:textId="77777777" w:rsidR="00FA1F26" w:rsidRPr="00AF50BB" w:rsidRDefault="00FA1F26" w:rsidP="009F5E48">
      <w:pPr>
        <w:rPr>
          <w:rFonts w:cs="Times New Roman"/>
        </w:rPr>
      </w:pPr>
      <w:r w:rsidRPr="00AF50BB">
        <w:rPr>
          <w:rStyle w:val="Strong"/>
        </w:rPr>
        <w:t>Ha Ön fogamzóképes nő, az Efavirenz/Emtricitabine/Tenofovir disoproxil Mylan szedésének ideje alatt</w:t>
      </w:r>
      <w:r w:rsidRPr="00AF50BB">
        <w:t xml:space="preserve"> megbízható mechanikus fogamzásgátló módszert (például óvszert) kell alkalmaznia más fogamzásgátlók alkalmazása mellett, ide értve a szájon át szedhető (tabletta) vagy egyéb hormonális fogamzásgátlást (például implantátumok, injekciók) is. Az efavirenz – az Efavirenz/Emtricitabine/Tenofovir disoproxil Mylan egyik hatóanyaga – a kezelés abbahagyása után is kimutatható egy ideig a vérben. Ezért az Efavirenz/Emtricitabine/Tenofovir disoproxil Mylan szedésének abbahagyását követő 12 héten át továbbra is a fentieknek megfelelő fogamzásgátlást kell alkalmaznia.</w:t>
      </w:r>
    </w:p>
    <w:p w14:paraId="40B4540B" w14:textId="77777777" w:rsidR="00FA1F26" w:rsidRPr="00AF50BB" w:rsidRDefault="00FA1F26" w:rsidP="009F5E48">
      <w:pPr>
        <w:rPr>
          <w:rFonts w:cs="Times New Roman"/>
        </w:rPr>
      </w:pPr>
    </w:p>
    <w:p w14:paraId="6109025F" w14:textId="77777777" w:rsidR="00FA1F26" w:rsidRPr="00AF50BB" w:rsidRDefault="00FA1F26" w:rsidP="009F5E48">
      <w:pPr>
        <w:rPr>
          <w:rFonts w:cs="Times New Roman"/>
        </w:rPr>
      </w:pPr>
      <w:r w:rsidRPr="00AF50BB">
        <w:rPr>
          <w:rStyle w:val="Strong"/>
        </w:rPr>
        <w:t>Azonnal tájékoztassa kezelőorvosát, ha Ön terhes vagy teherbe kíván esni.</w:t>
      </w:r>
      <w:r w:rsidRPr="00AF50BB">
        <w:t xml:space="preserve"> Ha terhes, csak akkor szabad szednie az Efavirenz/Emtricitabine/Tenofovir disoproxil Mylant, ha Ön és kezelőorvosa úgy döntenek, hogy arra egyértelműen szükség van.</w:t>
      </w:r>
    </w:p>
    <w:p w14:paraId="31ACECE6" w14:textId="77777777" w:rsidR="00FA1F26" w:rsidRPr="00AF50BB" w:rsidRDefault="00FA1F26" w:rsidP="009F5E48">
      <w:pPr>
        <w:rPr>
          <w:rFonts w:cs="Times New Roman"/>
        </w:rPr>
      </w:pPr>
    </w:p>
    <w:p w14:paraId="52090D18" w14:textId="77777777" w:rsidR="00FA1F26" w:rsidRPr="00AF50BB" w:rsidRDefault="00FA1F26" w:rsidP="009F5E48">
      <w:pPr>
        <w:rPr>
          <w:rFonts w:cs="Times New Roman"/>
        </w:rPr>
      </w:pPr>
      <w:r w:rsidRPr="00AF50BB">
        <w:t>A terhesség alatt efavirenzzel kezelt állatok magzataiban és nők újszülöttjeinél súlyos fejlődési rendellenességeket figyeltek meg.</w:t>
      </w:r>
    </w:p>
    <w:p w14:paraId="40482DE1" w14:textId="77777777" w:rsidR="00FA1F26" w:rsidRPr="00AF50BB" w:rsidRDefault="00FA1F26" w:rsidP="009F5E48">
      <w:pPr>
        <w:rPr>
          <w:rFonts w:cs="Times New Roman"/>
        </w:rPr>
      </w:pPr>
    </w:p>
    <w:p w14:paraId="2C14FA9D" w14:textId="77777777" w:rsidR="00FA1F26" w:rsidRPr="00AF50BB" w:rsidRDefault="00FA1F26" w:rsidP="009F5E48">
      <w:pPr>
        <w:rPr>
          <w:rFonts w:cs="Times New Roman"/>
        </w:rPr>
      </w:pPr>
      <w:r w:rsidRPr="00AF50BB">
        <w:t>Mielőtt bármilyen gyógyszert elkezdene szedni, beszélje meg kezelőorvosával vagy gyógyszerészével.</w:t>
      </w:r>
    </w:p>
    <w:p w14:paraId="3BDF25C3" w14:textId="77777777" w:rsidR="00FA1F26" w:rsidRPr="00AF50BB" w:rsidRDefault="00FA1F26" w:rsidP="009F5E48">
      <w:pPr>
        <w:rPr>
          <w:rFonts w:cs="Times New Roman"/>
        </w:rPr>
      </w:pPr>
    </w:p>
    <w:p w14:paraId="7AB883AD" w14:textId="77777777" w:rsidR="00FA1F26" w:rsidRPr="00AF50BB" w:rsidRDefault="00FA1F26" w:rsidP="009F5E48">
      <w:pPr>
        <w:rPr>
          <w:rFonts w:cs="Times New Roman"/>
        </w:rPr>
      </w:pPr>
      <w:r w:rsidRPr="00AF50BB">
        <w:t>Ha terhessége ideje alatt Efavirenz/Emtricitabine/Tenofovir disoproxil Mylant szedett, kezelőorvosa rendszeres vérvizsgálatokat és más diagnosztikai vizsgálatokat végeztethet, hogy figyelemmel követhesse gyermeke fejlődését. Azoknál a gyermekeknél, akiknek az édesanyja a terhesség ideje alatt NRTI-t szedett, a HIV elleni védelemmel járó előnyök felülmúlták a mellékhatások veszélyét.</w:t>
      </w:r>
    </w:p>
    <w:p w14:paraId="13A07BE3" w14:textId="77777777" w:rsidR="00FA1F26" w:rsidRPr="00AF50BB" w:rsidRDefault="00FA1F26" w:rsidP="009F5E48">
      <w:pPr>
        <w:rPr>
          <w:rFonts w:cs="Times New Roman"/>
        </w:rPr>
      </w:pPr>
    </w:p>
    <w:p w14:paraId="0EBD66A5" w14:textId="2E12B693" w:rsidR="00FA1F26" w:rsidRPr="00AF50BB" w:rsidRDefault="00FA1F26" w:rsidP="009F5E48">
      <w:r w:rsidRPr="00AF50BB">
        <w:rPr>
          <w:rStyle w:val="Strong"/>
        </w:rPr>
        <w:t>Ne szoptasson az Efavirenz/Emtricitabine/Tenofovir disoproxil Mylannel történő kezelés ideje alatt.</w:t>
      </w:r>
      <w:r w:rsidRPr="00AF50BB">
        <w:t xml:space="preserve"> </w:t>
      </w:r>
      <w:r w:rsidR="00577B15" w:rsidRPr="00AF50BB">
        <w:t>A</w:t>
      </w:r>
      <w:r w:rsidRPr="00AF50BB">
        <w:t>z Efavirenz/Emtricitabine/Tenofovir disoproxil Mylan hatóanyagai átjuthatnak az anyatejbe és súlyosan károsíthatják gyermeke egészségét.</w:t>
      </w:r>
    </w:p>
    <w:p w14:paraId="70C11C8E" w14:textId="77777777" w:rsidR="00577B15" w:rsidRPr="00AF50BB" w:rsidRDefault="00577B15" w:rsidP="009F5E48"/>
    <w:p w14:paraId="3B715764" w14:textId="460A1621" w:rsidR="00577B15" w:rsidRPr="00AF50BB" w:rsidRDefault="00577B15" w:rsidP="0044082F">
      <w:pPr>
        <w:jc w:val="both"/>
      </w:pPr>
      <w:r w:rsidRPr="00AF50BB">
        <w:t xml:space="preserve">A szoptatás </w:t>
      </w:r>
      <w:r w:rsidRPr="00AF50BB">
        <w:rPr>
          <w:b/>
        </w:rPr>
        <w:t>nem javasolt</w:t>
      </w:r>
      <w:r w:rsidRPr="00AF50BB">
        <w:t xml:space="preserve"> HIV-fertőzött nőknek, mivel a HIV-fertőzés az anyatejen keresztül átterjedhet a csecsemőre.</w:t>
      </w:r>
    </w:p>
    <w:p w14:paraId="25C2CAAF" w14:textId="77777777" w:rsidR="00FF6DA8" w:rsidRPr="00AF50BB" w:rsidRDefault="00FF6DA8" w:rsidP="0044082F">
      <w:pPr>
        <w:jc w:val="both"/>
      </w:pPr>
    </w:p>
    <w:p w14:paraId="3CE665D4" w14:textId="502C8D7D" w:rsidR="00FF6DA8" w:rsidRPr="00AF50BB" w:rsidRDefault="00FF6DA8" w:rsidP="0044082F">
      <w:pPr>
        <w:jc w:val="both"/>
        <w:rPr>
          <w:rFonts w:cs="Times New Roman"/>
        </w:rPr>
      </w:pPr>
      <w:r w:rsidRPr="00AF50BB">
        <w:t xml:space="preserve">Ha Ön szoptat vagy szoptatni szeretne, </w:t>
      </w:r>
      <w:r w:rsidRPr="00AF50BB">
        <w:rPr>
          <w:b/>
        </w:rPr>
        <w:t>a lehető leghamarabb beszélje ezt meg</w:t>
      </w:r>
      <w:r w:rsidRPr="00AF50BB">
        <w:t xml:space="preserve"> </w:t>
      </w:r>
      <w:r w:rsidRPr="00AF50BB">
        <w:rPr>
          <w:b/>
        </w:rPr>
        <w:t>kezelőorvosával.</w:t>
      </w:r>
    </w:p>
    <w:p w14:paraId="13177DBE" w14:textId="77777777" w:rsidR="00FA1F26" w:rsidRPr="00AF50BB" w:rsidRDefault="00FA1F26" w:rsidP="009F5E48">
      <w:pPr>
        <w:rPr>
          <w:rFonts w:cs="Times New Roman"/>
        </w:rPr>
      </w:pPr>
    </w:p>
    <w:p w14:paraId="073FA58A" w14:textId="77777777" w:rsidR="00FA1F26" w:rsidRPr="00AF50BB" w:rsidRDefault="00FA1F26" w:rsidP="009F5E48">
      <w:pPr>
        <w:pStyle w:val="HeadingStrong"/>
      </w:pPr>
      <w:r w:rsidRPr="00AF50BB">
        <w:t>A készítmény hatásai a gépjárművezetéshez és a gépek kezeléséhez szükséges képességekre</w:t>
      </w:r>
    </w:p>
    <w:p w14:paraId="2FBE457F" w14:textId="77777777" w:rsidR="00FA1F26" w:rsidRPr="00AF50BB" w:rsidRDefault="00FA1F26" w:rsidP="009F5E48">
      <w:pPr>
        <w:pStyle w:val="NormalKeep"/>
      </w:pPr>
    </w:p>
    <w:p w14:paraId="317CF2FA" w14:textId="77777777" w:rsidR="00FA1F26" w:rsidRPr="00AF50BB" w:rsidRDefault="00FA1F26" w:rsidP="009F5E48">
      <w:pPr>
        <w:rPr>
          <w:rFonts w:cs="Times New Roman"/>
        </w:rPr>
      </w:pPr>
      <w:r w:rsidRPr="00AF50BB">
        <w:rPr>
          <w:rStyle w:val="Strong"/>
        </w:rPr>
        <w:t>Az Efavirenz/Emtricitabine/Tenofovir disoproxil Mylan szédülést, koncentrálóképesség-romlást és álmosságot okozhat.</w:t>
      </w:r>
      <w:r w:rsidRPr="00AF50BB">
        <w:t xml:space="preserve"> Ha ilyen tüneteket tapasztal, tilos gépjárművet vezetni és gépekkel munkát végezni.</w:t>
      </w:r>
    </w:p>
    <w:p w14:paraId="2182327F" w14:textId="77777777" w:rsidR="00FA1F26" w:rsidRPr="00AF50BB" w:rsidRDefault="00FA1F26" w:rsidP="009F5E48">
      <w:pPr>
        <w:rPr>
          <w:rFonts w:cs="Times New Roman"/>
        </w:rPr>
      </w:pPr>
    </w:p>
    <w:p w14:paraId="1AD7E52A" w14:textId="77777777" w:rsidR="00FA1F26" w:rsidRPr="00AF50BB" w:rsidRDefault="00FA1F26" w:rsidP="009F5E48">
      <w:pPr>
        <w:pStyle w:val="HeadingStrong"/>
      </w:pPr>
      <w:r w:rsidRPr="00AF50BB">
        <w:t>Az Efavirenz/Emtricitabine/Tenofovir disoproxil Mylan nátriumot és laktózt tartalmaz</w:t>
      </w:r>
    </w:p>
    <w:p w14:paraId="677F4A7B" w14:textId="77777777" w:rsidR="00AF7D8D" w:rsidRPr="00AF50BB" w:rsidRDefault="00FA1F26" w:rsidP="009F5E48">
      <w:pPr>
        <w:tabs>
          <w:tab w:val="left" w:pos="1320"/>
        </w:tabs>
        <w:rPr>
          <w:noProof/>
        </w:rPr>
      </w:pPr>
      <w:r w:rsidRPr="00AF50BB">
        <w:t xml:space="preserve">Ez a gyógyszer adagonként 7,5 mg nátrium-metabiszulfitot tartalmaz, amely ritkán súlyos túlérzékenységi reakciókat és bronchospasmust okozhat. </w:t>
      </w:r>
      <w:r w:rsidR="0096622D" w:rsidRPr="00AF50BB">
        <w:rPr>
          <w:noProof/>
        </w:rPr>
        <w:t>Ez a gyógyszer 1 mmol (23</w:t>
      </w:r>
      <w:r w:rsidR="00AF7D8D" w:rsidRPr="00AF50BB">
        <w:rPr>
          <w:noProof/>
        </w:rPr>
        <w:t xml:space="preserve"> mg) nátriumot tartalmaz tablettánként, </w:t>
      </w:r>
      <w:r w:rsidR="00305802" w:rsidRPr="00AF50BB">
        <w:rPr>
          <w:noProof/>
        </w:rPr>
        <w:t>azaz gyakorlatilag nátriummentes.</w:t>
      </w:r>
    </w:p>
    <w:p w14:paraId="195942CD" w14:textId="77777777" w:rsidR="00FA1F26" w:rsidRPr="00AF50BB" w:rsidRDefault="00FA1F26" w:rsidP="009F5E48">
      <w:pPr>
        <w:rPr>
          <w:rFonts w:cs="Times New Roman"/>
        </w:rPr>
      </w:pPr>
      <w:r w:rsidRPr="00AF50BB">
        <w:t>Tablettánként 105,5 mg laktózt is tartalmaz. Amennyiben kezelőorvosa korábban már figyelmeztette arra, hogy Ön bizonyos cukrokra érzékeny, keresse fel orvosát, mielőtt elkezdi szedni ezt a gyógyszert.</w:t>
      </w:r>
    </w:p>
    <w:p w14:paraId="10647E74" w14:textId="77777777" w:rsidR="00FA1F26" w:rsidRPr="00AF50BB" w:rsidRDefault="00FA1F26" w:rsidP="009F5E48">
      <w:pPr>
        <w:rPr>
          <w:rFonts w:cs="Times New Roman"/>
        </w:rPr>
      </w:pPr>
    </w:p>
    <w:p w14:paraId="7A53E2A8" w14:textId="77777777" w:rsidR="00FA1F26" w:rsidRPr="00AF50BB" w:rsidRDefault="00FA1F26" w:rsidP="009F5E48">
      <w:pPr>
        <w:rPr>
          <w:rFonts w:cs="Times New Roman"/>
        </w:rPr>
      </w:pPr>
    </w:p>
    <w:p w14:paraId="7F2B41E9" w14:textId="77777777" w:rsidR="00FA1F26" w:rsidRPr="00AF50BB" w:rsidRDefault="00FA1F26" w:rsidP="009F5E48">
      <w:pPr>
        <w:pStyle w:val="Heading-TitleLeft"/>
      </w:pPr>
      <w:r w:rsidRPr="00AF50BB">
        <w:lastRenderedPageBreak/>
        <w:t>3.</w:t>
      </w:r>
      <w:r w:rsidRPr="00AF50BB">
        <w:tab/>
        <w:t>Hogyan kell szedni az Efavirenz/Emtricitabine/Tenofovir disoproxil Mylant?</w:t>
      </w:r>
    </w:p>
    <w:p w14:paraId="398C83A7" w14:textId="77777777" w:rsidR="00FA1F26" w:rsidRPr="00AF50BB" w:rsidRDefault="00FA1F26" w:rsidP="009F5E48">
      <w:pPr>
        <w:pStyle w:val="NormalKeep"/>
      </w:pPr>
    </w:p>
    <w:p w14:paraId="5EA368D2" w14:textId="77777777" w:rsidR="00FA1F26" w:rsidRPr="00AF50BB" w:rsidRDefault="00FA1F26" w:rsidP="009F5E48">
      <w:pPr>
        <w:rPr>
          <w:rFonts w:cs="Times New Roman"/>
        </w:rPr>
      </w:pPr>
      <w:r w:rsidRPr="00AF50BB">
        <w:t>A gyógyszert mindig a kezelőorvosa vagy gyógyszerésze által elmondottaknak megfelelően szedje. Amennyiben nem biztos az adagolást illetően, kérdezze meg orvosát vagy gyógyszerészét.</w:t>
      </w:r>
    </w:p>
    <w:p w14:paraId="3DF9213F" w14:textId="77777777" w:rsidR="00FA1F26" w:rsidRPr="00AF50BB" w:rsidRDefault="00FA1F26" w:rsidP="009F5E48">
      <w:pPr>
        <w:rPr>
          <w:rFonts w:cs="Times New Roman"/>
        </w:rPr>
      </w:pPr>
    </w:p>
    <w:p w14:paraId="197D4960" w14:textId="77777777" w:rsidR="00FA1F26" w:rsidRPr="00AF50BB" w:rsidRDefault="00FA1F26" w:rsidP="009F5E48">
      <w:pPr>
        <w:pStyle w:val="HeadingStrong"/>
      </w:pPr>
      <w:r w:rsidRPr="00AF50BB">
        <w:t>A készítmény ajánlott adagja:</w:t>
      </w:r>
    </w:p>
    <w:p w14:paraId="7674B965" w14:textId="77777777" w:rsidR="00FA1F26" w:rsidRPr="00AF50BB" w:rsidRDefault="00FA1F26" w:rsidP="009F5E48">
      <w:pPr>
        <w:rPr>
          <w:rFonts w:cs="Times New Roman"/>
        </w:rPr>
      </w:pPr>
      <w:r w:rsidRPr="00AF50BB">
        <w:t>Napi egy tabletta, szájon át szedve. Az Efavirenz/Emtricitabine/Tenofovir disoproxil Mylant éhgyomorra (az „éhgyomor” szokásos meghatározása: étkezés előtt 1 órával vagy étkezés után 2 órával) ajánlott bevenni, lehetőleg lefekvés előtt. Így egyes mellékhatások (például szédülés, álmosság) kevésbé zavaróak lehetnek. Az Efavirenz/Emtricitabine/Tenofovir disoproxil Mylant egészben, vízzel kell lenyelni.</w:t>
      </w:r>
    </w:p>
    <w:p w14:paraId="76F94981" w14:textId="77777777" w:rsidR="00FA1F26" w:rsidRPr="00AF50BB" w:rsidRDefault="00FA1F26" w:rsidP="009F5E48">
      <w:pPr>
        <w:rPr>
          <w:rFonts w:cs="Times New Roman"/>
        </w:rPr>
      </w:pPr>
    </w:p>
    <w:p w14:paraId="5485D6C5" w14:textId="77777777" w:rsidR="00FA1F26" w:rsidRPr="00AF50BB" w:rsidRDefault="00FA1F26" w:rsidP="009F5E48">
      <w:pPr>
        <w:rPr>
          <w:rFonts w:cs="Times New Roman"/>
        </w:rPr>
      </w:pPr>
      <w:r w:rsidRPr="00AF50BB">
        <w:t>Az Efavirenz/Emtricitabine/Tenofovir disoproxil Mylant minden nap kell szedni.</w:t>
      </w:r>
    </w:p>
    <w:p w14:paraId="2D8D159D" w14:textId="77777777" w:rsidR="00FA1F26" w:rsidRPr="00AF50BB" w:rsidRDefault="00FA1F26" w:rsidP="009F5E48">
      <w:pPr>
        <w:rPr>
          <w:rFonts w:cs="Times New Roman"/>
        </w:rPr>
      </w:pPr>
    </w:p>
    <w:p w14:paraId="1882FDE8" w14:textId="77777777" w:rsidR="00FA1F26" w:rsidRPr="00AF50BB" w:rsidRDefault="00FA1F26" w:rsidP="009F5E48">
      <w:pPr>
        <w:rPr>
          <w:rFonts w:cs="Times New Roman"/>
        </w:rPr>
      </w:pPr>
      <w:r w:rsidRPr="00AF50BB">
        <w:t>Ha kezelőorvosa úgy dönt, hogy az Efavirenz/Emtricitabine/Tenofovir disoproxil Mylan egyik hatóanyagának szedését abba kell hagynia, Ön efavirenzt, emtricitabint és/vagy tenofovir-dizoproxilt kaphat külön-külön illetve a HIV-fertőzés kezelésére szedett egyéb gyógyszerekkel együtt.</w:t>
      </w:r>
    </w:p>
    <w:p w14:paraId="745366E6" w14:textId="77777777" w:rsidR="00FA1F26" w:rsidRPr="00AF50BB" w:rsidRDefault="00FA1F26" w:rsidP="009F5E48">
      <w:pPr>
        <w:rPr>
          <w:rFonts w:cs="Times New Roman"/>
        </w:rPr>
      </w:pPr>
    </w:p>
    <w:p w14:paraId="3E9F798B" w14:textId="77777777" w:rsidR="00FA1F26" w:rsidRPr="00AF50BB" w:rsidRDefault="00FA1F26" w:rsidP="009F5E48">
      <w:pPr>
        <w:pStyle w:val="HeadingStrong"/>
      </w:pPr>
      <w:r w:rsidRPr="00AF50BB">
        <w:t>Ha az előírtnál több Efavirenz/Emtricitabine/Tenofovir disoproxil Mylant vett be</w:t>
      </w:r>
    </w:p>
    <w:p w14:paraId="0706AA3B" w14:textId="29815729" w:rsidR="00FA1F26" w:rsidRPr="00AF50BB" w:rsidRDefault="00FA1F26" w:rsidP="009F5E48">
      <w:pPr>
        <w:rPr>
          <w:rFonts w:cs="Times New Roman"/>
        </w:rPr>
      </w:pPr>
      <w:r w:rsidRPr="00AF50BB">
        <w:t xml:space="preserve">Ha véletlenül túl sok Efavirenz/Emtricitabine/Tenofovir disoproxil Mylan tablettát vett be, akkor nagyobb lehet annak a kockázata, hogy a gyógyszer mellékhatásai fellépjenek Önnél (lásd 4. pont, </w:t>
      </w:r>
      <w:r w:rsidRPr="00AF50BB">
        <w:rPr>
          <w:rStyle w:val="Emphasis"/>
        </w:rPr>
        <w:t>Lehetséges mellékhatások</w:t>
      </w:r>
      <w:r w:rsidRPr="00AF50BB">
        <w:t xml:space="preserve">). Tanácsért forduljon kezelőorvosához vagy a legközelebbi sürgősségi osztályhoz. Vigye magával a gyógyszer </w:t>
      </w:r>
      <w:r w:rsidR="008B69AF" w:rsidRPr="00AF50BB">
        <w:t>csomagolását</w:t>
      </w:r>
      <w:r w:rsidRPr="00AF50BB">
        <w:t>, így könnyen elmagyarázhatja, hogy mit vett be.</w:t>
      </w:r>
    </w:p>
    <w:p w14:paraId="25BD6005" w14:textId="77777777" w:rsidR="00FA1F26" w:rsidRPr="00AF50BB" w:rsidRDefault="00FA1F26" w:rsidP="009F5E48">
      <w:pPr>
        <w:rPr>
          <w:rFonts w:cs="Times New Roman"/>
        </w:rPr>
      </w:pPr>
    </w:p>
    <w:p w14:paraId="6D195756" w14:textId="77777777" w:rsidR="00FA1F26" w:rsidRPr="00AF50BB" w:rsidRDefault="00FA1F26" w:rsidP="009F5E48">
      <w:pPr>
        <w:pStyle w:val="HeadingStrong"/>
      </w:pPr>
      <w:r w:rsidRPr="00AF50BB">
        <w:t>Ha elfelejtette bevenni az Efavirenz/Emtricitabine/Tenofovir disoproxil Mylant</w:t>
      </w:r>
    </w:p>
    <w:p w14:paraId="00386EF0" w14:textId="77777777" w:rsidR="00FA1F26" w:rsidRPr="00AF50BB" w:rsidRDefault="00FA1F26" w:rsidP="009F5E48">
      <w:pPr>
        <w:pStyle w:val="NormalKeep"/>
      </w:pPr>
    </w:p>
    <w:p w14:paraId="1004A7DC" w14:textId="77777777" w:rsidR="00FA1F26" w:rsidRPr="00AF50BB" w:rsidRDefault="00FA1F26" w:rsidP="009F5E48">
      <w:pPr>
        <w:rPr>
          <w:rFonts w:cs="Times New Roman"/>
        </w:rPr>
      </w:pPr>
      <w:r w:rsidRPr="00AF50BB">
        <w:t>Fontos, hogy ne hagyjon ki egyetlen Efavirenz/Emtricitabine/Tenofovir disoproxil Mylan adagot sem.</w:t>
      </w:r>
    </w:p>
    <w:p w14:paraId="1DA85F05" w14:textId="77777777" w:rsidR="00FA1F26" w:rsidRPr="00AF50BB" w:rsidRDefault="00FA1F26" w:rsidP="009F5E48">
      <w:pPr>
        <w:rPr>
          <w:rFonts w:cs="Times New Roman"/>
        </w:rPr>
      </w:pPr>
    </w:p>
    <w:p w14:paraId="5F51F838" w14:textId="77777777" w:rsidR="00FA1F26" w:rsidRPr="00AF50BB" w:rsidRDefault="00FA1F26" w:rsidP="009F5E48">
      <w:pPr>
        <w:rPr>
          <w:rFonts w:cs="Times New Roman"/>
        </w:rPr>
      </w:pPr>
      <w:r w:rsidRPr="00AF50BB">
        <w:rPr>
          <w:rStyle w:val="Strong"/>
        </w:rPr>
        <w:t>Amennyiben mégis kihagyott egy adag Efavirenz/Emtricitabine/Tenofovir disoproxil Mylant, de a megszokott időpont óta még nem telt el 12 óra</w:t>
      </w:r>
      <w:r w:rsidRPr="00AF50BB">
        <w:t>, vegye be minél hamarabb; a következő adagot pedig a szokásos időpontban vegye be.</w:t>
      </w:r>
    </w:p>
    <w:p w14:paraId="66AC719B" w14:textId="77777777" w:rsidR="00FA1F26" w:rsidRPr="00AF50BB" w:rsidRDefault="00FA1F26" w:rsidP="009F5E48">
      <w:pPr>
        <w:rPr>
          <w:rFonts w:cs="Times New Roman"/>
        </w:rPr>
      </w:pPr>
    </w:p>
    <w:p w14:paraId="008F2B6B" w14:textId="77777777" w:rsidR="00FA1F26" w:rsidRPr="00AF50BB" w:rsidRDefault="00FA1F26" w:rsidP="009F5E48">
      <w:pPr>
        <w:rPr>
          <w:rFonts w:cs="Times New Roman"/>
        </w:rPr>
      </w:pPr>
      <w:r w:rsidRPr="00AF50BB">
        <w:rPr>
          <w:rStyle w:val="Strong"/>
        </w:rPr>
        <w:t>Amennyiben már közeledik a következő adag bevételének ideje (kevesebb mint 12 óra van hátra addig)</w:t>
      </w:r>
      <w:r w:rsidRPr="00AF50BB">
        <w:t>, ne vegye be a kihagyott adagot. Várjon, és a szokásos időben vegye be a következő adagot. Ne vegyen be kétszeres adagot a kihagyott tabletta pótlására.</w:t>
      </w:r>
    </w:p>
    <w:p w14:paraId="0F814EC3" w14:textId="77777777" w:rsidR="00FA1F26" w:rsidRPr="00AF50BB" w:rsidRDefault="00FA1F26" w:rsidP="009F5E48">
      <w:pPr>
        <w:rPr>
          <w:rFonts w:cs="Times New Roman"/>
        </w:rPr>
      </w:pPr>
    </w:p>
    <w:p w14:paraId="6EB74CBB" w14:textId="77777777" w:rsidR="00FA1F26" w:rsidRPr="00AF50BB" w:rsidRDefault="00FA1F26" w:rsidP="009F5E48">
      <w:pPr>
        <w:rPr>
          <w:rFonts w:cs="Times New Roman"/>
        </w:rPr>
      </w:pPr>
      <w:r w:rsidRPr="00AF50BB">
        <w:rPr>
          <w:rStyle w:val="Strong"/>
        </w:rPr>
        <w:t>Amennyiben (az Efavirenz/Emtricitabine/Tenofovir disoproxil Mylan bevételét követő 1 órán belül) hányt</w:t>
      </w:r>
      <w:r w:rsidRPr="00AF50BB">
        <w:t>, vegyen be egy másik tablettát. Ne várja meg, míg eljön a következő adag bevételének ideje. Ha az Efavirenz/Emtricitabine/Tenofovir disoproxil Mylan bevétele után több mint 1 órával hányt, nem szükséges másik tablettát bevennie.</w:t>
      </w:r>
    </w:p>
    <w:p w14:paraId="090788A0" w14:textId="77777777" w:rsidR="00FA1F26" w:rsidRPr="00AF50BB" w:rsidRDefault="00FA1F26" w:rsidP="009F5E48">
      <w:pPr>
        <w:rPr>
          <w:rFonts w:cs="Times New Roman"/>
        </w:rPr>
      </w:pPr>
    </w:p>
    <w:p w14:paraId="0111268A" w14:textId="77777777" w:rsidR="00FA1F26" w:rsidRPr="00AF50BB" w:rsidRDefault="00FA1F26" w:rsidP="009F5E48">
      <w:pPr>
        <w:pStyle w:val="HeadingStrong"/>
      </w:pPr>
      <w:r w:rsidRPr="00AF50BB">
        <w:t>Ha idő előtt abbahagyja az Efavirenz/Emtricitabine/Tenofovir disoproxil Mylan szedését</w:t>
      </w:r>
    </w:p>
    <w:p w14:paraId="0A002965" w14:textId="77777777" w:rsidR="00FA1F26" w:rsidRPr="00AF50BB" w:rsidRDefault="00FA1F26" w:rsidP="009F5E48">
      <w:pPr>
        <w:pStyle w:val="NormalKeep"/>
      </w:pPr>
    </w:p>
    <w:p w14:paraId="4340B014" w14:textId="77777777" w:rsidR="00FA1F26" w:rsidRPr="00AF50BB" w:rsidRDefault="00FA1F26" w:rsidP="009F5E48">
      <w:pPr>
        <w:rPr>
          <w:rFonts w:cs="Times New Roman"/>
        </w:rPr>
      </w:pPr>
      <w:r w:rsidRPr="00AF50BB">
        <w:rPr>
          <w:rStyle w:val="Strong"/>
        </w:rPr>
        <w:t>Ne hagyja abba az Efavirenz/Emtricitabine/Tenofovir disoproxil Mylan szedését anélkül, hogy ezt megbeszélte volna orvosával.</w:t>
      </w:r>
      <w:r w:rsidRPr="00AF50BB">
        <w:t xml:space="preserve"> Az Efavirenz/Emtricitabine/Tenofovir disoproxil Mylan-kezelés megszakítása jelentősen befolyásolhatja az Ön jövőbeli kezelésre adott válaszát. Az Efavirenz/Emtricitabine/Tenofovir disoproxil Mylan szedésének abbahagyása után forduljon kezelőorvosához, mielőtt újból elkezdené szedni az Efavirenz/Emtricitabine/Tenofovir disoproxil Mylan tablettákat. Ha problémái vannak, vagy ha a dózis módosítására van szüksége, kezelőorvosa fontolóra veheti, hogy az Efavirenz/Emtricitabine/Tenofovir disoproxil Mylan hatóanyagait külön-külön írja fel Önnek.</w:t>
      </w:r>
    </w:p>
    <w:p w14:paraId="23AFD0F0" w14:textId="77777777" w:rsidR="00FA1F26" w:rsidRPr="00AF50BB" w:rsidRDefault="00FA1F26" w:rsidP="009F5E48">
      <w:pPr>
        <w:rPr>
          <w:rFonts w:cs="Times New Roman"/>
        </w:rPr>
      </w:pPr>
    </w:p>
    <w:p w14:paraId="2AEF44EE" w14:textId="77777777" w:rsidR="00FA1F26" w:rsidRPr="00AF50BB" w:rsidRDefault="00FA1F26" w:rsidP="009F5E48">
      <w:pPr>
        <w:rPr>
          <w:rFonts w:cs="Times New Roman"/>
        </w:rPr>
      </w:pPr>
      <w:r w:rsidRPr="00AF50BB">
        <w:rPr>
          <w:rStyle w:val="Strong"/>
        </w:rPr>
        <w:t>Amikor Efavirenz/Emtricitabine/Tenofovir disoproxil Mylan-készletei kezdenek kifogyni</w:t>
      </w:r>
      <w:r w:rsidRPr="00AF50BB">
        <w:t>, szerezzen be további adagokat orvosától vagy gyógyszerészétől. Ez nagyon fontos, mert a vírus mennyisége már akkor is emelkedni kezdhet, ha a gyógyszer szedését akár csak rövid időre abbahagyja. Ez esetben nehezebbé válhat a vírusfertőzés kezelése.</w:t>
      </w:r>
    </w:p>
    <w:p w14:paraId="38342BB6" w14:textId="77777777" w:rsidR="00FA1F26" w:rsidRPr="00AF50BB" w:rsidRDefault="00FA1F26" w:rsidP="009F5E48">
      <w:pPr>
        <w:rPr>
          <w:rFonts w:cs="Times New Roman"/>
        </w:rPr>
      </w:pPr>
    </w:p>
    <w:p w14:paraId="447DC95F" w14:textId="77777777" w:rsidR="00FA1F26" w:rsidRPr="00AF50BB" w:rsidRDefault="00FA1F26" w:rsidP="009F5E48">
      <w:pPr>
        <w:rPr>
          <w:rFonts w:cs="Times New Roman"/>
        </w:rPr>
      </w:pPr>
      <w:r w:rsidRPr="00AF50BB">
        <w:rPr>
          <w:rStyle w:val="Strong"/>
        </w:rPr>
        <w:lastRenderedPageBreak/>
        <w:t>Amennyiben HIV-fertőzött és hepatitisz B-fertőzése is van</w:t>
      </w:r>
      <w:r w:rsidRPr="00AF50BB">
        <w:t>, különösen fontos, hogy ne szakítsa meg az Efavirenz/Emtricitabine/Tenofovir disoproxil Mylan-kezelést anélkül, hogy először ne beszélne kezelőorvosával. Egyes betegek esetében a vérvizsgálatok vagy a tünetek arra utalnak, hogy májgyulladásuk súlyosbodott az emtricitabinnal vagy tenofovir-dizoproxillal (az Efavirenz/Emtricitabine/Tenofovir disoproxil Mylan három hatóanyaga közül kettővel) történő kezelés megszakítását követően. Amennyiben az Efavirenz/Emtricitabine/Tenofovir disoproxil Mylan-kezelés felfüggesztésre került, orvosa javasolhatja a hepatitisz B-terápia folytatását. Májműködésének ellenőrzése céljából a kezelés befejezése után 4 hónapig szükség lehet vérvizsgálatokra. Az előrehaladott májbetegségben vagy májzsugorodásban szenvedő beteg egy részénél a terápia felfüggesztése nem javasolt, mivel ez a hepatitisz romlásához vezethet, ami akár életveszélyes is lehet.</w:t>
      </w:r>
    </w:p>
    <w:p w14:paraId="28A31CB4" w14:textId="77777777" w:rsidR="00FA1F26" w:rsidRPr="00AF50BB" w:rsidRDefault="00FA1F26" w:rsidP="009F5E48">
      <w:pPr>
        <w:rPr>
          <w:rFonts w:cs="Times New Roman"/>
        </w:rPr>
      </w:pPr>
    </w:p>
    <w:p w14:paraId="1490DB0B" w14:textId="77777777" w:rsidR="00FA1F26" w:rsidRPr="00AF50BB" w:rsidRDefault="00FA1F26" w:rsidP="009F5E48">
      <w:pPr>
        <w:rPr>
          <w:rFonts w:cs="Times New Roman"/>
        </w:rPr>
      </w:pPr>
      <w:r w:rsidRPr="00AF50BB">
        <w:t>Azonnal tájékoztassa kezelőorvosát az olyan új vagy szokatlan tünetekről, melyeket a kezelés megszakítása után észlel, főként ha ezek a tünetek a hepatitisz B-fertőzés tüneteire emlékeztetnek.</w:t>
      </w:r>
    </w:p>
    <w:p w14:paraId="142FEA93" w14:textId="77777777" w:rsidR="00FA1F26" w:rsidRPr="00AF50BB" w:rsidRDefault="00FA1F26" w:rsidP="009F5E48">
      <w:pPr>
        <w:rPr>
          <w:rFonts w:cs="Times New Roman"/>
        </w:rPr>
      </w:pPr>
    </w:p>
    <w:p w14:paraId="0D46B803" w14:textId="77777777" w:rsidR="00FA1F26" w:rsidRPr="00AF50BB" w:rsidRDefault="00FA1F26" w:rsidP="009F5E48">
      <w:pPr>
        <w:rPr>
          <w:rFonts w:cs="Times New Roman"/>
        </w:rPr>
      </w:pPr>
      <w:r w:rsidRPr="00AF50BB">
        <w:t>Ha bármilyen további kérdése van a gyógyszer alkalmazásával kapcsolatban, kérdezze meg kezelőorvosát vagy gyógyszerészét.</w:t>
      </w:r>
    </w:p>
    <w:p w14:paraId="6D0DFDD0" w14:textId="77777777" w:rsidR="00FA1F26" w:rsidRPr="00AF50BB" w:rsidRDefault="00FA1F26" w:rsidP="009F5E48">
      <w:pPr>
        <w:rPr>
          <w:rFonts w:cs="Times New Roman"/>
        </w:rPr>
      </w:pPr>
    </w:p>
    <w:p w14:paraId="4CCF13A4" w14:textId="77777777" w:rsidR="00FA1F26" w:rsidRPr="00AF50BB" w:rsidRDefault="00FA1F26" w:rsidP="009F5E48">
      <w:pPr>
        <w:rPr>
          <w:rFonts w:cs="Times New Roman"/>
        </w:rPr>
      </w:pPr>
    </w:p>
    <w:p w14:paraId="3F3156D1" w14:textId="77777777" w:rsidR="00FA1F26" w:rsidRPr="00AF50BB" w:rsidRDefault="00FA1F26" w:rsidP="009F5E48">
      <w:pPr>
        <w:pStyle w:val="Heading-TitleLeft"/>
      </w:pPr>
      <w:r w:rsidRPr="00AF50BB">
        <w:t>4.</w:t>
      </w:r>
      <w:r w:rsidRPr="00AF50BB">
        <w:tab/>
        <w:t>Lehetséges mellékhatások</w:t>
      </w:r>
    </w:p>
    <w:p w14:paraId="62DC5A67" w14:textId="77777777" w:rsidR="00FA1F26" w:rsidRPr="00AF50BB" w:rsidRDefault="00FA1F26" w:rsidP="009F5E48">
      <w:pPr>
        <w:pStyle w:val="NormalKeep"/>
      </w:pPr>
    </w:p>
    <w:p w14:paraId="3A851063" w14:textId="77777777" w:rsidR="00FA1F26" w:rsidRPr="00AF50BB" w:rsidRDefault="00FA1F26" w:rsidP="009F5E48">
      <w:pPr>
        <w:rPr>
          <w:rFonts w:cs="Times New Roman"/>
        </w:rPr>
      </w:pPr>
      <w:r w:rsidRPr="00AF50BB">
        <w:t>A HIV-ellenes kezelés során növekedhet a testtömeg, illetve emelkedhet a vérzsírok és a vércukor szintje. Ez részben az egészségi állapot és az életmód rendeződésével, illetve a vérzsírok esetében olykor magukkal a HIV-ellenes gyógyszerekkel függ össze. Kezelőorvosa vizsgálni fogja ezeket a változásokat.</w:t>
      </w:r>
    </w:p>
    <w:p w14:paraId="1DD2802E" w14:textId="77777777" w:rsidR="00FA1F26" w:rsidRPr="00AF50BB" w:rsidRDefault="00FA1F26" w:rsidP="009F5E48">
      <w:pPr>
        <w:rPr>
          <w:rFonts w:cs="Times New Roman"/>
        </w:rPr>
      </w:pPr>
    </w:p>
    <w:p w14:paraId="2F8C32DD" w14:textId="77777777" w:rsidR="00FA1F26" w:rsidRPr="00AF50BB" w:rsidRDefault="00FA1F26" w:rsidP="009F5E48">
      <w:pPr>
        <w:rPr>
          <w:rFonts w:cs="Times New Roman"/>
        </w:rPr>
      </w:pPr>
      <w:r w:rsidRPr="00AF50BB">
        <w:t>Mint minden gyógyszer, így ez a gyógyszer is okozhat mellékhatásokat, amelyek azonban nem mindenkinél jelentkeznek.</w:t>
      </w:r>
    </w:p>
    <w:p w14:paraId="30880D12" w14:textId="77777777" w:rsidR="00FA1F26" w:rsidRPr="00AF50BB" w:rsidRDefault="00FA1F26" w:rsidP="009F5E48">
      <w:pPr>
        <w:rPr>
          <w:rFonts w:cs="Times New Roman"/>
        </w:rPr>
      </w:pPr>
    </w:p>
    <w:p w14:paraId="6E6A3BA3" w14:textId="77777777" w:rsidR="00FA1F26" w:rsidRPr="00AF50BB" w:rsidRDefault="00FA1F26" w:rsidP="009F5E48">
      <w:pPr>
        <w:pStyle w:val="HeadingStrong"/>
      </w:pPr>
      <w:r w:rsidRPr="00AF50BB">
        <w:t>Lehetséges súlyos mellékhatások: azonnal értesítse kezelőorvosát</w:t>
      </w:r>
    </w:p>
    <w:p w14:paraId="7C7EBCB8" w14:textId="77777777" w:rsidR="00FA1F26" w:rsidRPr="00AF50BB" w:rsidRDefault="00FA1F26" w:rsidP="009F5E48">
      <w:pPr>
        <w:pStyle w:val="NormalKeep"/>
      </w:pPr>
    </w:p>
    <w:p w14:paraId="251ADD40" w14:textId="77777777" w:rsidR="00FA1F26" w:rsidRPr="00AF50BB" w:rsidRDefault="00FA1F26" w:rsidP="009F5E48">
      <w:pPr>
        <w:pStyle w:val="Bullet-"/>
        <w:keepNext/>
        <w:ind w:left="714" w:hanging="357"/>
      </w:pPr>
      <w:r w:rsidRPr="00AF50BB">
        <w:rPr>
          <w:rStyle w:val="Strong"/>
        </w:rPr>
        <w:t>Tejsavas acidózis</w:t>
      </w:r>
      <w:r w:rsidRPr="00AF50BB">
        <w:t xml:space="preserve"> (túl sok tejsav a vérben), ami egy ritka (1000 betegből legfeljebb 1 beteget érinthet), de súlyos mellékhatás, mely életveszélyessé is válhat. Az alábbi mellékhatások lehetnek a tejsavas acidózis jelei:</w:t>
      </w:r>
    </w:p>
    <w:p w14:paraId="12A6A437" w14:textId="77777777" w:rsidR="00FA1F26" w:rsidRPr="00AF50BB" w:rsidRDefault="00FA1F26" w:rsidP="009F5E48">
      <w:pPr>
        <w:pStyle w:val="Bullet-2"/>
        <w:keepNext/>
        <w:ind w:left="1434" w:hanging="357"/>
      </w:pPr>
      <w:r w:rsidRPr="00AF50BB">
        <w:t>mély és gyors légzés,</w:t>
      </w:r>
    </w:p>
    <w:p w14:paraId="1DF67BCB" w14:textId="77777777" w:rsidR="00FA1F26" w:rsidRPr="00AF50BB" w:rsidRDefault="00FA1F26" w:rsidP="009F5E48">
      <w:pPr>
        <w:pStyle w:val="Bullet-2"/>
        <w:keepNext/>
        <w:ind w:left="1434" w:hanging="357"/>
      </w:pPr>
      <w:r w:rsidRPr="00AF50BB">
        <w:t>álmosság,</w:t>
      </w:r>
    </w:p>
    <w:p w14:paraId="13F7DBDD" w14:textId="77777777" w:rsidR="00FA1F26" w:rsidRPr="00AF50BB" w:rsidRDefault="00FA1F26" w:rsidP="009F5E48">
      <w:pPr>
        <w:pStyle w:val="Bullet-2"/>
        <w:ind w:left="1434" w:hanging="357"/>
      </w:pPr>
      <w:r w:rsidRPr="00AF50BB">
        <w:t>émelygés (hányinger), hányás és hasi fájdalom.</w:t>
      </w:r>
    </w:p>
    <w:p w14:paraId="26BA5AD8" w14:textId="77777777" w:rsidR="00FA1F26" w:rsidRPr="00AF50BB" w:rsidRDefault="00FA1F26" w:rsidP="009F5E48">
      <w:pPr>
        <w:rPr>
          <w:rFonts w:cs="Times New Roman"/>
        </w:rPr>
      </w:pPr>
    </w:p>
    <w:p w14:paraId="563BD4BA" w14:textId="77777777" w:rsidR="00FA1F26" w:rsidRPr="00AF50BB" w:rsidRDefault="00FA1F26" w:rsidP="009F5E48">
      <w:pPr>
        <w:rPr>
          <w:rStyle w:val="Strong"/>
        </w:rPr>
      </w:pPr>
      <w:r w:rsidRPr="00AF50BB">
        <w:rPr>
          <w:rStyle w:val="Strong"/>
        </w:rPr>
        <w:t>Ha úgy gondolja, hogy tejsavas acidózisa lehet, azonnal lépjen kapcsolatba kezelőorvosával.</w:t>
      </w:r>
    </w:p>
    <w:p w14:paraId="505CCF9E" w14:textId="77777777" w:rsidR="00FA1F26" w:rsidRPr="00AF50BB" w:rsidRDefault="00FA1F26" w:rsidP="009F5E48">
      <w:pPr>
        <w:rPr>
          <w:rFonts w:cs="Times New Roman"/>
        </w:rPr>
      </w:pPr>
    </w:p>
    <w:p w14:paraId="1395B765" w14:textId="77777777" w:rsidR="00FA1F26" w:rsidRPr="00AF50BB" w:rsidRDefault="00FA1F26" w:rsidP="009F5E48">
      <w:pPr>
        <w:pStyle w:val="HeadingStrong"/>
      </w:pPr>
      <w:r w:rsidRPr="00AF50BB">
        <w:t>Egyéb lehetséges súlyos mellékhatások</w:t>
      </w:r>
    </w:p>
    <w:p w14:paraId="71A94CBE" w14:textId="77777777" w:rsidR="00FA1F26" w:rsidRPr="00AF50BB" w:rsidRDefault="00FA1F26" w:rsidP="009F5E48">
      <w:pPr>
        <w:pStyle w:val="NormalKeep"/>
      </w:pPr>
    </w:p>
    <w:p w14:paraId="06F217ED" w14:textId="60B8807B" w:rsidR="00FA1F26" w:rsidRPr="00AF50BB" w:rsidRDefault="00671759" w:rsidP="009F5E48">
      <w:pPr>
        <w:pStyle w:val="NormalKeep"/>
      </w:pPr>
      <w:r w:rsidRPr="00AF50BB">
        <w:rPr>
          <w:rStyle w:val="Strong"/>
        </w:rPr>
        <w:t>N</w:t>
      </w:r>
      <w:r w:rsidR="00FA1F26" w:rsidRPr="00AF50BB">
        <w:rPr>
          <w:rStyle w:val="Strong"/>
        </w:rPr>
        <w:t>em gyakori</w:t>
      </w:r>
      <w:r w:rsidRPr="00AF50BB">
        <w:rPr>
          <w:rStyle w:val="Strong"/>
        </w:rPr>
        <w:t xml:space="preserve"> </w:t>
      </w:r>
      <w:r w:rsidRPr="00AF50BB">
        <w:t>mellékhatás</w:t>
      </w:r>
      <w:r w:rsidR="00FA1F26" w:rsidRPr="00AF50BB">
        <w:t xml:space="preserve"> (100 betegből legfeljebb 1 beteget érinthet):</w:t>
      </w:r>
    </w:p>
    <w:p w14:paraId="108C9F2A" w14:textId="77777777" w:rsidR="00FA1F26" w:rsidRPr="00AF50BB" w:rsidRDefault="00FA1F26" w:rsidP="009F5E48">
      <w:pPr>
        <w:pStyle w:val="NormalKeep"/>
      </w:pPr>
    </w:p>
    <w:p w14:paraId="7DC2CD58" w14:textId="7F4FABC5" w:rsidR="00FA1F26" w:rsidRPr="00AF50BB" w:rsidRDefault="00FA1F26" w:rsidP="00C96345">
      <w:pPr>
        <w:pStyle w:val="Bullet"/>
        <w:numPr>
          <w:ilvl w:val="0"/>
          <w:numId w:val="22"/>
        </w:numPr>
        <w:ind w:left="714" w:hanging="357"/>
      </w:pPr>
      <w:r w:rsidRPr="00AF50BB">
        <w:t>allergiás reakció (túlérzékenység), mely súlyos bőrreakciókat okozhat (Stevens–Johnson-szindróma, eritéma multiforme, lásd 2. pont)</w:t>
      </w:r>
      <w:r w:rsidR="00671759" w:rsidRPr="00AF50BB">
        <w:t>;</w:t>
      </w:r>
    </w:p>
    <w:p w14:paraId="354CA6ED" w14:textId="5AD4C8B0" w:rsidR="00FA1F26" w:rsidRPr="00AF50BB" w:rsidRDefault="00FA1F26" w:rsidP="00C96345">
      <w:pPr>
        <w:pStyle w:val="Bullet"/>
        <w:numPr>
          <w:ilvl w:val="0"/>
          <w:numId w:val="22"/>
        </w:numPr>
        <w:ind w:left="714" w:hanging="357"/>
      </w:pPr>
      <w:r w:rsidRPr="00AF50BB">
        <w:t>az arc, ajak, nyelv és/vagy torok duzzanata</w:t>
      </w:r>
      <w:r w:rsidR="00671759" w:rsidRPr="00AF50BB">
        <w:t>;</w:t>
      </w:r>
    </w:p>
    <w:p w14:paraId="58AC929C" w14:textId="2125C753" w:rsidR="00FA1F26" w:rsidRPr="00AF50BB" w:rsidRDefault="00FA1F26" w:rsidP="00C96345">
      <w:pPr>
        <w:pStyle w:val="Bullet"/>
        <w:numPr>
          <w:ilvl w:val="0"/>
          <w:numId w:val="22"/>
        </w:numPr>
        <w:ind w:left="714" w:hanging="357"/>
      </w:pPr>
      <w:r w:rsidRPr="00AF50BB">
        <w:t>indulatos viselkedés, öngyilkossági gondolatok, furcsa gondolatok, üldözési mánia, a józan gondolkodás képességének elvesztése, hangulatváltozások, nem</w:t>
      </w:r>
      <w:r w:rsidR="008B671B" w:rsidRPr="00AF50BB">
        <w:t xml:space="preserve"> </w:t>
      </w:r>
      <w:r w:rsidRPr="00AF50BB">
        <w:t>létező dolgok látása vagy hallása (hallucinációk), öngyilkossági kísérlet, személyiségváltozás (pszichózis)</w:t>
      </w:r>
      <w:r w:rsidR="008B671B" w:rsidRPr="00AF50BB">
        <w:t>, katatónia (olyan állapot, amelyben a beteg egy ideig mozdulatlan és szótlan)</w:t>
      </w:r>
      <w:r w:rsidR="009E026B" w:rsidRPr="00AF50BB">
        <w:t>;</w:t>
      </w:r>
    </w:p>
    <w:p w14:paraId="6F815392" w14:textId="69CC1DB4" w:rsidR="00FA1F26" w:rsidRPr="00AF50BB" w:rsidRDefault="00FA1F26" w:rsidP="00C96345">
      <w:pPr>
        <w:pStyle w:val="Bullet"/>
        <w:numPr>
          <w:ilvl w:val="0"/>
          <w:numId w:val="22"/>
        </w:numPr>
        <w:ind w:left="714" w:hanging="357"/>
      </w:pPr>
      <w:r w:rsidRPr="00AF50BB">
        <w:t>a hasnyálmirigy gyulladása okozta hasi fájdalom</w:t>
      </w:r>
      <w:r w:rsidR="009E026B" w:rsidRPr="00AF50BB">
        <w:t>;</w:t>
      </w:r>
    </w:p>
    <w:p w14:paraId="4F6FED44" w14:textId="7A668B67" w:rsidR="00FA1F26" w:rsidRPr="00AF50BB" w:rsidRDefault="00FA1F26" w:rsidP="00C96345">
      <w:pPr>
        <w:pStyle w:val="Bullet"/>
        <w:numPr>
          <w:ilvl w:val="0"/>
          <w:numId w:val="22"/>
        </w:numPr>
        <w:ind w:left="714" w:hanging="357"/>
      </w:pPr>
      <w:r w:rsidRPr="00AF50BB">
        <w:t>feledékenység, zavartság, görcsök (görcsroham), összefüggéstelen beszéd, reszketés (remegés)</w:t>
      </w:r>
      <w:r w:rsidR="009E026B" w:rsidRPr="00AF50BB">
        <w:t>;</w:t>
      </w:r>
    </w:p>
    <w:p w14:paraId="13EE32D5" w14:textId="77777777" w:rsidR="00FA1F26" w:rsidRPr="00AF50BB" w:rsidRDefault="00FA1F26" w:rsidP="00C96345">
      <w:pPr>
        <w:pStyle w:val="Bullet"/>
        <w:keepNext/>
        <w:numPr>
          <w:ilvl w:val="0"/>
          <w:numId w:val="22"/>
        </w:numPr>
        <w:ind w:left="714" w:hanging="357"/>
      </w:pPr>
      <w:r w:rsidRPr="00AF50BB">
        <w:t>a máj gyulladása okozta besárgult bőr vagy szemek, viszketés vagy hasi fájdalom</w:t>
      </w:r>
    </w:p>
    <w:p w14:paraId="3420C2C9" w14:textId="0907EA63" w:rsidR="00FA1F26" w:rsidRPr="00AF50BB" w:rsidRDefault="00FA1F26" w:rsidP="00C96345">
      <w:pPr>
        <w:pStyle w:val="Bullet"/>
        <w:numPr>
          <w:ilvl w:val="0"/>
          <w:numId w:val="22"/>
        </w:numPr>
        <w:ind w:left="714" w:hanging="357"/>
      </w:pPr>
      <w:r w:rsidRPr="00AF50BB">
        <w:t>vesecsatornácskák károsodása</w:t>
      </w:r>
      <w:r w:rsidR="009E026B" w:rsidRPr="00AF50BB">
        <w:t>.</w:t>
      </w:r>
    </w:p>
    <w:p w14:paraId="67DD75B4" w14:textId="77777777" w:rsidR="00FA1F26" w:rsidRPr="00AF50BB" w:rsidRDefault="00FA1F26" w:rsidP="009F5E48">
      <w:pPr>
        <w:rPr>
          <w:rFonts w:cs="Times New Roman"/>
        </w:rPr>
      </w:pPr>
    </w:p>
    <w:p w14:paraId="35F96EAE" w14:textId="77777777" w:rsidR="00FA1F26" w:rsidRPr="00AF50BB" w:rsidRDefault="00FA1F26" w:rsidP="009F5E48">
      <w:pPr>
        <w:rPr>
          <w:rFonts w:cs="Times New Roman"/>
        </w:rPr>
      </w:pPr>
      <w:r w:rsidRPr="00AF50BB">
        <w:lastRenderedPageBreak/>
        <w:t>Pszichiátriai mellékhatások a fent felsoroltakon túl: érzékcsalódás (tévhitek), neurózis. Néhány beteg öngyilkosságot követett el. Ezek a problémák gyakrabban fordulnak elő olyan betegeknél, akiknek a kórtörténetében pszichiátriai betegség szerepel. Minden esetben azonnal értesítse kezelőorvosát, ha ezeket a tüneteket észleli magán.</w:t>
      </w:r>
    </w:p>
    <w:p w14:paraId="3D17DF74" w14:textId="77777777" w:rsidR="00FA1F26" w:rsidRPr="00AF50BB" w:rsidRDefault="00FA1F26" w:rsidP="009F5E48">
      <w:pPr>
        <w:rPr>
          <w:rFonts w:cs="Times New Roman"/>
        </w:rPr>
      </w:pPr>
    </w:p>
    <w:p w14:paraId="57E4419A" w14:textId="77777777" w:rsidR="00FA1F26" w:rsidRPr="00AF50BB" w:rsidRDefault="00FA1F26" w:rsidP="009F5E48">
      <w:pPr>
        <w:rPr>
          <w:rFonts w:cs="Times New Roman"/>
        </w:rPr>
      </w:pPr>
      <w:r w:rsidRPr="00AF50BB">
        <w:t>A májat érintő mellékhatások: Amennyiben Ön hepatitisz B-vírussal is fertőzött, a terápia abbahagyását követően a hepatitisz rosszabbodását tapasztalhatja (lásd 3. pont).</w:t>
      </w:r>
    </w:p>
    <w:p w14:paraId="6AB59054" w14:textId="77777777" w:rsidR="00FA1F26" w:rsidRPr="00AF50BB" w:rsidRDefault="00FA1F26" w:rsidP="009F5E48">
      <w:pPr>
        <w:rPr>
          <w:rFonts w:cs="Times New Roman"/>
        </w:rPr>
      </w:pPr>
    </w:p>
    <w:p w14:paraId="526EC91F" w14:textId="1748D28F" w:rsidR="00FA1F26" w:rsidRPr="00AF50BB" w:rsidRDefault="009E026B" w:rsidP="009F5E48">
      <w:pPr>
        <w:pStyle w:val="NormalKeep"/>
      </w:pPr>
      <w:r w:rsidRPr="00AF50BB">
        <w:rPr>
          <w:b/>
        </w:rPr>
        <w:t>R</w:t>
      </w:r>
      <w:r w:rsidRPr="00AF50BB">
        <w:rPr>
          <w:rStyle w:val="Strong"/>
        </w:rPr>
        <w:t>itka</w:t>
      </w:r>
      <w:r w:rsidRPr="00AF50BB">
        <w:t xml:space="preserve"> </w:t>
      </w:r>
      <w:r w:rsidR="00FA1F26" w:rsidRPr="00AF50BB">
        <w:t>mellékhatás (1000 betegből legfeljebb 1 beteget érinthet):</w:t>
      </w:r>
    </w:p>
    <w:p w14:paraId="7F268599" w14:textId="77777777" w:rsidR="00FA1F26" w:rsidRPr="00AF50BB" w:rsidRDefault="00FA1F26" w:rsidP="009F5E48">
      <w:pPr>
        <w:pStyle w:val="NormalKeep"/>
      </w:pPr>
    </w:p>
    <w:p w14:paraId="03E02889" w14:textId="77777777" w:rsidR="00FA1F26" w:rsidRPr="00AF50BB" w:rsidRDefault="00FA1F26" w:rsidP="00C96345">
      <w:pPr>
        <w:pStyle w:val="Bullet"/>
        <w:numPr>
          <w:ilvl w:val="0"/>
          <w:numId w:val="23"/>
        </w:numPr>
        <w:ind w:left="714" w:hanging="357"/>
      </w:pPr>
      <w:r w:rsidRPr="00AF50BB">
        <w:t>májelégtelenség, ami néhány esetben halálhoz vezethet vagy májátültetést tehet szükségessé. Legtöbb esetben olyan betegeknél fordult elő, akik már eleve májbetegek voltak, de bejelentések érkeztek néhány olyan esetről is, amikor az érintetteknek addig nem volt májbetegségük.</w:t>
      </w:r>
    </w:p>
    <w:p w14:paraId="497FBD40" w14:textId="01A0EE8C" w:rsidR="00FA1F26" w:rsidRPr="00AF50BB" w:rsidRDefault="00FA1F26" w:rsidP="00C96345">
      <w:pPr>
        <w:pStyle w:val="Bullet"/>
        <w:numPr>
          <w:ilvl w:val="0"/>
          <w:numId w:val="23"/>
        </w:numPr>
        <w:ind w:left="714" w:hanging="357"/>
      </w:pPr>
      <w:r w:rsidRPr="00AF50BB">
        <w:t>vesegyulladás, nagy mennyiségű vizelet ürítése és szomjúság</w:t>
      </w:r>
      <w:r w:rsidR="009E026B" w:rsidRPr="00AF50BB">
        <w:t>;</w:t>
      </w:r>
    </w:p>
    <w:p w14:paraId="448C23E8" w14:textId="1339EB04" w:rsidR="00FA1F26" w:rsidRPr="00AF50BB" w:rsidRDefault="00FA1F26" w:rsidP="00C96345">
      <w:pPr>
        <w:pStyle w:val="Bullet"/>
        <w:numPr>
          <w:ilvl w:val="0"/>
          <w:numId w:val="23"/>
        </w:numPr>
        <w:ind w:left="714" w:hanging="357"/>
      </w:pPr>
      <w:r w:rsidRPr="00AF50BB">
        <w:t>veseprobléma (így veseelégtelenség) által okozott hátfájás. Kezelőorvosa vérvizsgálatot kérhet, hogy ellenőrizze, a veséi megfelelően működnek-e</w:t>
      </w:r>
      <w:r w:rsidR="009E026B" w:rsidRPr="00AF50BB">
        <w:t>;</w:t>
      </w:r>
    </w:p>
    <w:p w14:paraId="4F4A4516" w14:textId="38AC1AB4" w:rsidR="00FA1F26" w:rsidRPr="00AF50BB" w:rsidRDefault="00FA1F26" w:rsidP="00C96345">
      <w:pPr>
        <w:pStyle w:val="Bullet"/>
        <w:keepNext/>
        <w:numPr>
          <w:ilvl w:val="0"/>
          <w:numId w:val="23"/>
        </w:numPr>
        <w:ind w:left="714" w:hanging="357"/>
      </w:pPr>
      <w:r w:rsidRPr="00AF50BB">
        <w:t>csontlágyulás (amit csontfájdalom kísér, és néha csonttöréshez vezet), ami a vesecsatornácskák károsodásának következménye lehet</w:t>
      </w:r>
      <w:r w:rsidR="009E026B" w:rsidRPr="00AF50BB">
        <w:t>;</w:t>
      </w:r>
    </w:p>
    <w:p w14:paraId="6F49339B" w14:textId="73E44A64" w:rsidR="00FA1F26" w:rsidRPr="00AF50BB" w:rsidRDefault="00FA1F26" w:rsidP="00C96345">
      <w:pPr>
        <w:pStyle w:val="Bullet"/>
        <w:numPr>
          <w:ilvl w:val="0"/>
          <w:numId w:val="23"/>
        </w:numPr>
        <w:ind w:left="714" w:hanging="357"/>
      </w:pPr>
      <w:r w:rsidRPr="00AF50BB">
        <w:t>zsírmáj</w:t>
      </w:r>
      <w:r w:rsidR="009E026B" w:rsidRPr="00AF50BB">
        <w:t>.</w:t>
      </w:r>
    </w:p>
    <w:p w14:paraId="664DC09C" w14:textId="77777777" w:rsidR="00FA1F26" w:rsidRPr="00AF50BB" w:rsidRDefault="00FA1F26" w:rsidP="009F5E48">
      <w:pPr>
        <w:rPr>
          <w:rFonts w:cs="Times New Roman"/>
        </w:rPr>
      </w:pPr>
    </w:p>
    <w:p w14:paraId="4FE311E3" w14:textId="77777777" w:rsidR="00FA1F26" w:rsidRPr="00AF50BB" w:rsidRDefault="00FA1F26" w:rsidP="009F5E48">
      <w:pPr>
        <w:rPr>
          <w:rStyle w:val="Strong"/>
        </w:rPr>
      </w:pPr>
      <w:r w:rsidRPr="00AF50BB">
        <w:rPr>
          <w:rStyle w:val="Strong"/>
        </w:rPr>
        <w:t>Ha úgy gondolja, hogy ezen súlyos mellékhatások bármelyike jelentkezett Önnél, beszéljen kezelőorvosával.</w:t>
      </w:r>
    </w:p>
    <w:p w14:paraId="55321CE9" w14:textId="77777777" w:rsidR="00FA1F26" w:rsidRPr="00AF50BB" w:rsidRDefault="00FA1F26" w:rsidP="009F5E48">
      <w:pPr>
        <w:rPr>
          <w:rFonts w:cs="Times New Roman"/>
        </w:rPr>
      </w:pPr>
    </w:p>
    <w:p w14:paraId="7E8C029D" w14:textId="77777777" w:rsidR="00FA1F26" w:rsidRPr="00AF50BB" w:rsidRDefault="00FA1F26" w:rsidP="009F5E48">
      <w:pPr>
        <w:pStyle w:val="HeadingStrong"/>
      </w:pPr>
      <w:r w:rsidRPr="00AF50BB">
        <w:t>A leggyakoribb mellékhatások</w:t>
      </w:r>
    </w:p>
    <w:p w14:paraId="5C4D376C" w14:textId="77777777" w:rsidR="00FA1F26" w:rsidRPr="00AF50BB" w:rsidRDefault="00FA1F26" w:rsidP="009F5E48">
      <w:pPr>
        <w:pStyle w:val="NormalKeep"/>
      </w:pPr>
    </w:p>
    <w:p w14:paraId="195403C7" w14:textId="38D42BB3" w:rsidR="00FA1F26" w:rsidRPr="00AF50BB" w:rsidRDefault="009E026B" w:rsidP="009F5E48">
      <w:pPr>
        <w:pStyle w:val="NormalKeep"/>
      </w:pPr>
      <w:r w:rsidRPr="00AF50BB">
        <w:rPr>
          <w:rStyle w:val="Strong"/>
        </w:rPr>
        <w:t>Nagyon gyakori</w:t>
      </w:r>
      <w:r w:rsidRPr="00AF50BB">
        <w:t xml:space="preserve"> </w:t>
      </w:r>
      <w:r w:rsidR="00FA1F26" w:rsidRPr="00AF50BB">
        <w:t>mellékhatás (10 betegből több mint 1 beteget érinthet)</w:t>
      </w:r>
      <w:r w:rsidRPr="00AF50BB">
        <w:t>:</w:t>
      </w:r>
    </w:p>
    <w:p w14:paraId="47219F17" w14:textId="77777777" w:rsidR="00FA1F26" w:rsidRPr="00AF50BB" w:rsidRDefault="00FA1F26" w:rsidP="009F5E48">
      <w:pPr>
        <w:pStyle w:val="NormalKeep"/>
      </w:pPr>
    </w:p>
    <w:p w14:paraId="6FE11F3A" w14:textId="48DE3432" w:rsidR="00FA1F26" w:rsidRPr="00AF50BB" w:rsidRDefault="00FA1F26" w:rsidP="00C96345">
      <w:pPr>
        <w:pStyle w:val="Bullet"/>
        <w:numPr>
          <w:ilvl w:val="0"/>
          <w:numId w:val="23"/>
        </w:numPr>
        <w:ind w:left="714" w:hanging="357"/>
      </w:pPr>
      <w:r w:rsidRPr="00AF50BB">
        <w:t>szédülés, fejfájás, hasmenés, hányinger, hányás</w:t>
      </w:r>
      <w:r w:rsidR="009E026B" w:rsidRPr="00AF50BB">
        <w:t>;</w:t>
      </w:r>
    </w:p>
    <w:p w14:paraId="2A77E729" w14:textId="4A31305E" w:rsidR="00FA1F26" w:rsidRPr="00AF50BB" w:rsidRDefault="00FA1F26" w:rsidP="00C96345">
      <w:pPr>
        <w:pStyle w:val="Bullet"/>
        <w:numPr>
          <w:ilvl w:val="0"/>
          <w:numId w:val="23"/>
        </w:numPr>
        <w:ind w:left="714" w:hanging="357"/>
      </w:pPr>
      <w:r w:rsidRPr="00AF50BB">
        <w:t>kiütések (mint például vörös foltok, amelyek időnként felhólyagosodhatnak és a bőr megduzzad), amelyek allergiás reakcióknak felelhetnek meg</w:t>
      </w:r>
      <w:r w:rsidR="009E026B" w:rsidRPr="00AF50BB">
        <w:t>;</w:t>
      </w:r>
    </w:p>
    <w:p w14:paraId="54EBE9BC" w14:textId="5AA698D3" w:rsidR="00FA1F26" w:rsidRPr="00AF50BB" w:rsidRDefault="00FA1F26" w:rsidP="00C96345">
      <w:pPr>
        <w:pStyle w:val="Bullet"/>
        <w:numPr>
          <w:ilvl w:val="0"/>
          <w:numId w:val="23"/>
        </w:numPr>
        <w:ind w:left="714" w:hanging="357"/>
      </w:pPr>
      <w:r w:rsidRPr="00AF50BB">
        <w:t>gyengeségérzés</w:t>
      </w:r>
      <w:r w:rsidR="009E026B" w:rsidRPr="00AF50BB">
        <w:t>.</w:t>
      </w:r>
    </w:p>
    <w:p w14:paraId="7972A2F7" w14:textId="77777777" w:rsidR="00FA1F26" w:rsidRPr="00AF50BB" w:rsidRDefault="00FA1F26" w:rsidP="009F5E48">
      <w:pPr>
        <w:rPr>
          <w:rFonts w:cs="Times New Roman"/>
        </w:rPr>
      </w:pPr>
    </w:p>
    <w:p w14:paraId="3DE2DD7C" w14:textId="77777777" w:rsidR="00FA1F26" w:rsidRPr="00AF50BB" w:rsidRDefault="00FA1F26" w:rsidP="009F5E48">
      <w:pPr>
        <w:pStyle w:val="HeadingEmphasis"/>
      </w:pPr>
      <w:r w:rsidRPr="00AF50BB">
        <w:t>Vizsgálatokkal kimutatható lehet még:</w:t>
      </w:r>
    </w:p>
    <w:p w14:paraId="4357AC59" w14:textId="1C5253AA" w:rsidR="00FA1F26" w:rsidRPr="00AF50BB" w:rsidRDefault="00FA1F26" w:rsidP="00C96345">
      <w:pPr>
        <w:pStyle w:val="Bullet"/>
        <w:numPr>
          <w:ilvl w:val="0"/>
          <w:numId w:val="23"/>
        </w:numPr>
        <w:ind w:left="714" w:hanging="357"/>
      </w:pPr>
      <w:r w:rsidRPr="00AF50BB">
        <w:t>a vér foszfátszintjének csökkenése</w:t>
      </w:r>
      <w:r w:rsidR="009E026B" w:rsidRPr="00AF50BB">
        <w:t>;</w:t>
      </w:r>
    </w:p>
    <w:p w14:paraId="157BA50E" w14:textId="3E9D4BA4" w:rsidR="00FA1F26" w:rsidRPr="00AF50BB" w:rsidRDefault="00FA1F26" w:rsidP="00C96345">
      <w:pPr>
        <w:pStyle w:val="Bullet"/>
        <w:numPr>
          <w:ilvl w:val="0"/>
          <w:numId w:val="23"/>
        </w:numPr>
        <w:ind w:left="714" w:hanging="357"/>
      </w:pPr>
      <w:r w:rsidRPr="00AF50BB">
        <w:t>a vér kreatin-kináz</w:t>
      </w:r>
      <w:r w:rsidR="009E026B" w:rsidRPr="00AF50BB">
        <w:t>-</w:t>
      </w:r>
      <w:r w:rsidRPr="00AF50BB">
        <w:t>szintjének emelkedése, ami izomfájdalomhoz és gyengeséghez vezethet.</w:t>
      </w:r>
    </w:p>
    <w:p w14:paraId="4377D1F1" w14:textId="77777777" w:rsidR="00FA1F26" w:rsidRPr="00AF50BB" w:rsidRDefault="00FA1F26" w:rsidP="009F5E48">
      <w:pPr>
        <w:rPr>
          <w:rFonts w:cs="Times New Roman"/>
        </w:rPr>
      </w:pPr>
    </w:p>
    <w:p w14:paraId="66BDEBCE" w14:textId="77777777" w:rsidR="00AA3814" w:rsidRPr="00AF50BB" w:rsidRDefault="00AA3814" w:rsidP="009F5E48">
      <w:pPr>
        <w:pStyle w:val="HeadingStrong"/>
      </w:pPr>
      <w:r w:rsidRPr="00AF50BB">
        <w:t>Egyéb lehetséges mellékhatások:</w:t>
      </w:r>
    </w:p>
    <w:p w14:paraId="1F0C3533" w14:textId="77777777" w:rsidR="00FA1F26" w:rsidRPr="00AF50BB" w:rsidRDefault="00FA1F26" w:rsidP="009F5E48">
      <w:pPr>
        <w:rPr>
          <w:rFonts w:cs="Times New Roman"/>
        </w:rPr>
      </w:pPr>
    </w:p>
    <w:p w14:paraId="3261A691" w14:textId="77EB9075" w:rsidR="00FA1F26" w:rsidRPr="00AF50BB" w:rsidRDefault="009E026B" w:rsidP="009F5E48">
      <w:pPr>
        <w:pStyle w:val="NormalKeep"/>
      </w:pPr>
      <w:r w:rsidRPr="00AF50BB">
        <w:rPr>
          <w:rStyle w:val="Strong"/>
        </w:rPr>
        <w:t>Gyakori</w:t>
      </w:r>
      <w:r w:rsidR="00FA1F26" w:rsidRPr="00AF50BB">
        <w:t xml:space="preserve"> mellékhatás (10 betegből legfeljebb 1 beteget érinthet):</w:t>
      </w:r>
    </w:p>
    <w:p w14:paraId="673FD5A0" w14:textId="77777777" w:rsidR="00FA1F26" w:rsidRPr="00AF50BB" w:rsidRDefault="00FA1F26" w:rsidP="009F5E48">
      <w:pPr>
        <w:pStyle w:val="NormalKeep"/>
      </w:pPr>
    </w:p>
    <w:p w14:paraId="16F349DF" w14:textId="65FFF556" w:rsidR="00FA1F26" w:rsidRPr="00AF50BB" w:rsidRDefault="00FA1F26" w:rsidP="0074359E">
      <w:pPr>
        <w:pStyle w:val="Bullet"/>
        <w:numPr>
          <w:ilvl w:val="0"/>
          <w:numId w:val="23"/>
        </w:numPr>
        <w:ind w:left="714" w:hanging="357"/>
      </w:pPr>
      <w:r w:rsidRPr="00AF50BB">
        <w:t>allergiás reakciók</w:t>
      </w:r>
      <w:r w:rsidR="009E026B" w:rsidRPr="00AF50BB">
        <w:t>;</w:t>
      </w:r>
    </w:p>
    <w:p w14:paraId="0E65B553" w14:textId="6125CE45" w:rsidR="00FA1F26" w:rsidRPr="00AF50BB" w:rsidRDefault="00FA1F26" w:rsidP="0074359E">
      <w:pPr>
        <w:pStyle w:val="Bullet"/>
        <w:numPr>
          <w:ilvl w:val="0"/>
          <w:numId w:val="23"/>
        </w:numPr>
        <w:ind w:left="714" w:hanging="357"/>
      </w:pPr>
      <w:r w:rsidRPr="00AF50BB">
        <w:t>koordinációs és egyensúlyzavarok</w:t>
      </w:r>
      <w:r w:rsidR="009E026B" w:rsidRPr="00AF50BB">
        <w:t>;</w:t>
      </w:r>
    </w:p>
    <w:p w14:paraId="6EE9E54D" w14:textId="2EEDC507" w:rsidR="00FA1F26" w:rsidRPr="00AF50BB" w:rsidRDefault="00FA1F26" w:rsidP="0074359E">
      <w:pPr>
        <w:pStyle w:val="Bullet"/>
        <w:numPr>
          <w:ilvl w:val="0"/>
          <w:numId w:val="23"/>
        </w:numPr>
        <w:ind w:left="714" w:hanging="357"/>
      </w:pPr>
      <w:r w:rsidRPr="00AF50BB">
        <w:t>nyugtalanság vagy levertség érzése</w:t>
      </w:r>
      <w:r w:rsidR="009E026B" w:rsidRPr="00AF50BB">
        <w:t>;</w:t>
      </w:r>
    </w:p>
    <w:p w14:paraId="1E0EA500" w14:textId="7CAD8F13" w:rsidR="00FA1F26" w:rsidRPr="00AF50BB" w:rsidRDefault="00FA1F26" w:rsidP="0074359E">
      <w:pPr>
        <w:pStyle w:val="Bullet"/>
        <w:numPr>
          <w:ilvl w:val="0"/>
          <w:numId w:val="23"/>
        </w:numPr>
        <w:ind w:left="714" w:hanging="357"/>
      </w:pPr>
      <w:r w:rsidRPr="00AF50BB">
        <w:t>alvászavarok, szokatlan álmok, koncentrálási nehézség, álmosság</w:t>
      </w:r>
      <w:r w:rsidR="009E026B" w:rsidRPr="00AF50BB">
        <w:t>;</w:t>
      </w:r>
    </w:p>
    <w:p w14:paraId="32DCA560" w14:textId="32D88649" w:rsidR="00FA1F26" w:rsidRPr="00AF50BB" w:rsidRDefault="00FA1F26" w:rsidP="0074359E">
      <w:pPr>
        <w:pStyle w:val="Bullet"/>
        <w:numPr>
          <w:ilvl w:val="0"/>
          <w:numId w:val="23"/>
        </w:numPr>
        <w:ind w:left="714" w:hanging="357"/>
      </w:pPr>
      <w:r w:rsidRPr="00AF50BB">
        <w:t>fájdalom, hasi fájdalom</w:t>
      </w:r>
      <w:r w:rsidR="009E026B" w:rsidRPr="00AF50BB">
        <w:t>;</w:t>
      </w:r>
    </w:p>
    <w:p w14:paraId="55C12C70" w14:textId="606362A4" w:rsidR="00FA1F26" w:rsidRPr="00AF50BB" w:rsidRDefault="00FA1F26" w:rsidP="0074359E">
      <w:pPr>
        <w:pStyle w:val="Bullet"/>
        <w:numPr>
          <w:ilvl w:val="0"/>
          <w:numId w:val="23"/>
        </w:numPr>
        <w:ind w:left="714" w:hanging="357"/>
      </w:pPr>
      <w:r w:rsidRPr="00AF50BB">
        <w:t>emésztési problémák miatt étkezés után jelentkező rossz közérzet, puffadás, szélgörcs</w:t>
      </w:r>
      <w:r w:rsidR="009E026B" w:rsidRPr="00AF50BB">
        <w:t>;</w:t>
      </w:r>
    </w:p>
    <w:p w14:paraId="6ED2B959" w14:textId="66E8D743" w:rsidR="00FA1F26" w:rsidRPr="00AF50BB" w:rsidRDefault="00FA1F26" w:rsidP="0074359E">
      <w:pPr>
        <w:pStyle w:val="Bullet"/>
        <w:numPr>
          <w:ilvl w:val="0"/>
          <w:numId w:val="23"/>
        </w:numPr>
        <w:ind w:left="714" w:hanging="357"/>
      </w:pPr>
      <w:r w:rsidRPr="00AF50BB">
        <w:t>étvágycsökkenés</w:t>
      </w:r>
      <w:r w:rsidR="009E026B" w:rsidRPr="00AF50BB">
        <w:t>;</w:t>
      </w:r>
    </w:p>
    <w:p w14:paraId="251D846B" w14:textId="0233E864" w:rsidR="00FA1F26" w:rsidRPr="00AF50BB" w:rsidRDefault="00FA1F26" w:rsidP="0074359E">
      <w:pPr>
        <w:pStyle w:val="Bullet"/>
        <w:numPr>
          <w:ilvl w:val="0"/>
          <w:numId w:val="23"/>
        </w:numPr>
        <w:ind w:left="714" w:hanging="357"/>
      </w:pPr>
      <w:r w:rsidRPr="00AF50BB">
        <w:t>fáradtság</w:t>
      </w:r>
      <w:r w:rsidR="009E026B" w:rsidRPr="00AF50BB">
        <w:t>;</w:t>
      </w:r>
    </w:p>
    <w:p w14:paraId="786DC4B9" w14:textId="57D23337" w:rsidR="00FA1F26" w:rsidRPr="00AF50BB" w:rsidRDefault="00FA1F26" w:rsidP="0074359E">
      <w:pPr>
        <w:pStyle w:val="Bullet"/>
        <w:numPr>
          <w:ilvl w:val="0"/>
          <w:numId w:val="23"/>
        </w:numPr>
        <w:ind w:left="714" w:hanging="357"/>
      </w:pPr>
      <w:r w:rsidRPr="00AF50BB">
        <w:t>viszketés</w:t>
      </w:r>
      <w:r w:rsidR="009E026B" w:rsidRPr="00AF50BB">
        <w:t>;</w:t>
      </w:r>
    </w:p>
    <w:p w14:paraId="2620F4D4" w14:textId="0BF75294" w:rsidR="00FA1F26" w:rsidRPr="00AF50BB" w:rsidRDefault="00FA1F26" w:rsidP="0074359E">
      <w:pPr>
        <w:pStyle w:val="Bullet"/>
        <w:numPr>
          <w:ilvl w:val="0"/>
          <w:numId w:val="23"/>
        </w:numPr>
        <w:ind w:left="714" w:hanging="357"/>
      </w:pPr>
      <w:r w:rsidRPr="00AF50BB">
        <w:t>bőrszínváltozások, köztük sötétebb bőrfoltok kialakulása, melyek gyakran a kézen és a talpon kezdődnek</w:t>
      </w:r>
      <w:r w:rsidR="00223CD0">
        <w:t>;</w:t>
      </w:r>
    </w:p>
    <w:p w14:paraId="3BC219C2" w14:textId="2A27ADA4" w:rsidR="00A33F4E" w:rsidRPr="00AF50BB" w:rsidRDefault="00A72CDD" w:rsidP="0074359E">
      <w:pPr>
        <w:pStyle w:val="Bullet"/>
        <w:numPr>
          <w:ilvl w:val="0"/>
          <w:numId w:val="23"/>
        </w:numPr>
        <w:ind w:left="714" w:hanging="357"/>
      </w:pPr>
      <w:r w:rsidRPr="00AF50BB">
        <w:t>csonttömegvesztés</w:t>
      </w:r>
      <w:r w:rsidR="00223CD0">
        <w:t>.</w:t>
      </w:r>
    </w:p>
    <w:p w14:paraId="595D3A29" w14:textId="77777777" w:rsidR="00FA1F26" w:rsidRPr="00AF50BB" w:rsidRDefault="00FA1F26" w:rsidP="009F5E48">
      <w:pPr>
        <w:rPr>
          <w:rFonts w:cs="Times New Roman"/>
        </w:rPr>
      </w:pPr>
    </w:p>
    <w:p w14:paraId="688D2C3B" w14:textId="77777777" w:rsidR="00FA1F26" w:rsidRPr="00AF50BB" w:rsidRDefault="00FA1F26" w:rsidP="0074359E">
      <w:pPr>
        <w:pStyle w:val="HeadingEmphasis"/>
      </w:pPr>
      <w:r w:rsidRPr="00AF50BB">
        <w:lastRenderedPageBreak/>
        <w:t>Vizsgálatokkal kimutatható lehet még:</w:t>
      </w:r>
    </w:p>
    <w:p w14:paraId="0AE6BE82" w14:textId="2D1BBEB0" w:rsidR="00FA1F26" w:rsidRPr="00AF50BB" w:rsidRDefault="00FA1F26" w:rsidP="0074359E">
      <w:pPr>
        <w:pStyle w:val="Bullet"/>
        <w:keepNext/>
        <w:numPr>
          <w:ilvl w:val="0"/>
          <w:numId w:val="23"/>
        </w:numPr>
        <w:ind w:left="714" w:hanging="357"/>
      </w:pPr>
      <w:r w:rsidRPr="00AF50BB">
        <w:t>alacsony fehérvérsejtszám (a csökkent fehérvérsejtszám hajlamosabbá teheti Önt a fertőzésekre)</w:t>
      </w:r>
      <w:r w:rsidR="009E026B" w:rsidRPr="00AF50BB">
        <w:t>;</w:t>
      </w:r>
    </w:p>
    <w:p w14:paraId="51274A5B" w14:textId="136B57EA" w:rsidR="00FA1F26" w:rsidRPr="00AF50BB" w:rsidRDefault="00FA1F26" w:rsidP="0074359E">
      <w:pPr>
        <w:pStyle w:val="Bullet"/>
        <w:keepNext/>
        <w:numPr>
          <w:ilvl w:val="0"/>
          <w:numId w:val="23"/>
        </w:numPr>
        <w:ind w:left="714" w:hanging="357"/>
      </w:pPr>
      <w:r w:rsidRPr="00AF50BB">
        <w:t>máj- és hasnyálmirigy-problémák</w:t>
      </w:r>
      <w:r w:rsidR="009E026B" w:rsidRPr="00AF50BB">
        <w:t>;</w:t>
      </w:r>
    </w:p>
    <w:p w14:paraId="6B5C69AF" w14:textId="4E7EBF71" w:rsidR="00FA1F26" w:rsidRPr="00AF50BB" w:rsidRDefault="00FA1F26" w:rsidP="0074359E">
      <w:pPr>
        <w:pStyle w:val="Bullet"/>
        <w:numPr>
          <w:ilvl w:val="0"/>
          <w:numId w:val="23"/>
        </w:numPr>
        <w:ind w:left="714" w:hanging="357"/>
      </w:pPr>
      <w:r w:rsidRPr="00AF50BB">
        <w:t>emelkedett zsírsavak (triglicerid), epefesték- vagy cukorszint a vérben</w:t>
      </w:r>
      <w:r w:rsidR="009E026B" w:rsidRPr="00AF50BB">
        <w:t>.</w:t>
      </w:r>
    </w:p>
    <w:p w14:paraId="534F5C9A" w14:textId="77777777" w:rsidR="00FA1F26" w:rsidRPr="00AF50BB" w:rsidRDefault="00FA1F26" w:rsidP="009F5E48">
      <w:pPr>
        <w:rPr>
          <w:rFonts w:cs="Times New Roman"/>
        </w:rPr>
      </w:pPr>
    </w:p>
    <w:p w14:paraId="26A06DDE" w14:textId="126BBD11" w:rsidR="00FA1F26" w:rsidRPr="00AF50BB" w:rsidRDefault="009E026B" w:rsidP="009F5E48">
      <w:pPr>
        <w:pStyle w:val="NormalKeep"/>
      </w:pPr>
      <w:r w:rsidRPr="00AF50BB">
        <w:rPr>
          <w:rStyle w:val="Strong"/>
        </w:rPr>
        <w:t>Nem gyakori</w:t>
      </w:r>
      <w:r w:rsidRPr="00AF50BB">
        <w:t xml:space="preserve"> </w:t>
      </w:r>
      <w:r w:rsidR="00FA1F26" w:rsidRPr="00AF50BB">
        <w:t>mellékhatás (100 betegből legfeljebb 1 beteget érinthet):</w:t>
      </w:r>
    </w:p>
    <w:p w14:paraId="73A3A307" w14:textId="77777777" w:rsidR="00FA1F26" w:rsidRPr="00AF50BB" w:rsidRDefault="00FA1F26" w:rsidP="009F5E48">
      <w:pPr>
        <w:pStyle w:val="NormalKeep"/>
      </w:pPr>
    </w:p>
    <w:p w14:paraId="67B24B63" w14:textId="4A40E8CD" w:rsidR="00FA1F26" w:rsidRPr="00AF50BB" w:rsidRDefault="00FA1F26" w:rsidP="0074359E">
      <w:pPr>
        <w:pStyle w:val="Bullet"/>
        <w:numPr>
          <w:ilvl w:val="0"/>
          <w:numId w:val="23"/>
        </w:numPr>
        <w:ind w:left="714" w:hanging="357"/>
      </w:pPr>
      <w:r w:rsidRPr="00AF50BB">
        <w:t xml:space="preserve">az izom leépülése, izomfájdalom vagy </w:t>
      </w:r>
      <w:r w:rsidR="00777095" w:rsidRPr="00AF50BB">
        <w:t>-</w:t>
      </w:r>
      <w:r w:rsidRPr="00AF50BB">
        <w:t>gyengeség</w:t>
      </w:r>
      <w:r w:rsidR="009E026B" w:rsidRPr="00AF50BB">
        <w:t>;</w:t>
      </w:r>
    </w:p>
    <w:p w14:paraId="3E02FAF1" w14:textId="3BF5F7FB" w:rsidR="00FA1F26" w:rsidRPr="00AF50BB" w:rsidRDefault="00FA1F26" w:rsidP="0074359E">
      <w:pPr>
        <w:pStyle w:val="Bullet"/>
        <w:numPr>
          <w:ilvl w:val="0"/>
          <w:numId w:val="23"/>
        </w:numPr>
        <w:ind w:left="714" w:hanging="357"/>
      </w:pPr>
      <w:r w:rsidRPr="00AF50BB">
        <w:t>vérszegénység (alacsony vörösvértestszám)</w:t>
      </w:r>
      <w:r w:rsidR="009E026B" w:rsidRPr="00AF50BB">
        <w:t>;</w:t>
      </w:r>
    </w:p>
    <w:p w14:paraId="1361D18F" w14:textId="724FD4A1" w:rsidR="00FA1F26" w:rsidRPr="00AF50BB" w:rsidRDefault="00FA1F26" w:rsidP="0074359E">
      <w:pPr>
        <w:pStyle w:val="Bullet"/>
        <w:numPr>
          <w:ilvl w:val="0"/>
          <w:numId w:val="23"/>
        </w:numPr>
        <w:ind w:left="714" w:hanging="357"/>
      </w:pPr>
      <w:r w:rsidRPr="00AF50BB">
        <w:t>forgó jellegű szédülés (vertigó), fülzúgás, fülcsengés vagy más, nem múló zaj hallása</w:t>
      </w:r>
      <w:r w:rsidR="009E026B" w:rsidRPr="00AF50BB">
        <w:t>;</w:t>
      </w:r>
    </w:p>
    <w:p w14:paraId="2AB124E8" w14:textId="08B2D23B" w:rsidR="00FA1F26" w:rsidRPr="00AF50BB" w:rsidRDefault="00FA1F26" w:rsidP="0074359E">
      <w:pPr>
        <w:pStyle w:val="Bullet"/>
        <w:numPr>
          <w:ilvl w:val="0"/>
          <w:numId w:val="23"/>
        </w:numPr>
        <w:ind w:left="714" w:hanging="357"/>
      </w:pPr>
      <w:r w:rsidRPr="00AF50BB">
        <w:t>homályos látás</w:t>
      </w:r>
      <w:r w:rsidR="009E026B" w:rsidRPr="00AF50BB">
        <w:t>;</w:t>
      </w:r>
    </w:p>
    <w:p w14:paraId="68E19678" w14:textId="7637A82F" w:rsidR="00FA1F26" w:rsidRPr="00AF50BB" w:rsidRDefault="00FA1F26" w:rsidP="0074359E">
      <w:pPr>
        <w:pStyle w:val="Bullet"/>
        <w:numPr>
          <w:ilvl w:val="0"/>
          <w:numId w:val="23"/>
        </w:numPr>
        <w:ind w:left="714" w:hanging="357"/>
      </w:pPr>
      <w:r w:rsidRPr="00AF50BB">
        <w:t>hidegrázás</w:t>
      </w:r>
      <w:r w:rsidR="009E026B" w:rsidRPr="00AF50BB">
        <w:t>;</w:t>
      </w:r>
    </w:p>
    <w:p w14:paraId="315670A8" w14:textId="55F4B88F" w:rsidR="00FA1F26" w:rsidRPr="00AF50BB" w:rsidRDefault="00FA1F26" w:rsidP="0074359E">
      <w:pPr>
        <w:pStyle w:val="Bullet"/>
        <w:numPr>
          <w:ilvl w:val="0"/>
          <w:numId w:val="23"/>
        </w:numPr>
        <w:ind w:left="714" w:hanging="357"/>
      </w:pPr>
      <w:r w:rsidRPr="00AF50BB">
        <w:t>a mell megnagyobbodása férfiaknál</w:t>
      </w:r>
      <w:r w:rsidR="009E026B" w:rsidRPr="00AF50BB">
        <w:t>;</w:t>
      </w:r>
    </w:p>
    <w:p w14:paraId="5C2CA88F" w14:textId="5625F9F4" w:rsidR="00FA1F26" w:rsidRPr="00AF50BB" w:rsidRDefault="00FA1F26" w:rsidP="0074359E">
      <w:pPr>
        <w:pStyle w:val="Bullet"/>
        <w:numPr>
          <w:ilvl w:val="0"/>
          <w:numId w:val="23"/>
        </w:numPr>
        <w:ind w:left="714" w:hanging="357"/>
      </w:pPr>
      <w:r w:rsidRPr="00AF50BB">
        <w:t>csökkent nemi vágy</w:t>
      </w:r>
      <w:r w:rsidR="009E026B" w:rsidRPr="00AF50BB">
        <w:t>;</w:t>
      </w:r>
    </w:p>
    <w:p w14:paraId="384B5363" w14:textId="1B4E8123" w:rsidR="00FA1F26" w:rsidRPr="00AF50BB" w:rsidRDefault="00FA1F26" w:rsidP="0074359E">
      <w:pPr>
        <w:pStyle w:val="Bullet"/>
        <w:numPr>
          <w:ilvl w:val="0"/>
          <w:numId w:val="23"/>
        </w:numPr>
        <w:ind w:left="714" w:hanging="357"/>
      </w:pPr>
      <w:r w:rsidRPr="00AF50BB">
        <w:t>kipirulás</w:t>
      </w:r>
      <w:r w:rsidR="009E026B" w:rsidRPr="00AF50BB">
        <w:t>;</w:t>
      </w:r>
    </w:p>
    <w:p w14:paraId="3CCAC3D9" w14:textId="7F09066B" w:rsidR="00FA1F26" w:rsidRPr="00AF50BB" w:rsidRDefault="00FA1F26" w:rsidP="0074359E">
      <w:pPr>
        <w:pStyle w:val="Bullet"/>
        <w:numPr>
          <w:ilvl w:val="0"/>
          <w:numId w:val="23"/>
        </w:numPr>
        <w:ind w:left="714" w:hanging="357"/>
      </w:pPr>
      <w:r w:rsidRPr="00AF50BB">
        <w:t>szájszárazság</w:t>
      </w:r>
      <w:r w:rsidR="009E026B" w:rsidRPr="00AF50BB">
        <w:t>;</w:t>
      </w:r>
    </w:p>
    <w:p w14:paraId="49C82F3A" w14:textId="0EC8A18C" w:rsidR="00FA1F26" w:rsidRPr="00AF50BB" w:rsidRDefault="00FA1F26" w:rsidP="0074359E">
      <w:pPr>
        <w:pStyle w:val="Bullet"/>
        <w:numPr>
          <w:ilvl w:val="0"/>
          <w:numId w:val="23"/>
        </w:numPr>
        <w:ind w:left="714" w:hanging="357"/>
      </w:pPr>
      <w:r w:rsidRPr="00AF50BB">
        <w:t>étvágyfokozódás</w:t>
      </w:r>
      <w:r w:rsidR="009E026B" w:rsidRPr="00AF50BB">
        <w:t>.</w:t>
      </w:r>
    </w:p>
    <w:p w14:paraId="1FC8A448" w14:textId="77777777" w:rsidR="00FA1F26" w:rsidRPr="00AF50BB" w:rsidRDefault="00FA1F26" w:rsidP="009F5E48">
      <w:pPr>
        <w:rPr>
          <w:rFonts w:cs="Times New Roman"/>
        </w:rPr>
      </w:pPr>
    </w:p>
    <w:p w14:paraId="6F531A52" w14:textId="77777777" w:rsidR="00FA1F26" w:rsidRPr="00AF50BB" w:rsidRDefault="00FA1F26" w:rsidP="009F5E48">
      <w:pPr>
        <w:pStyle w:val="HeadingEmphasis"/>
      </w:pPr>
      <w:r w:rsidRPr="00AF50BB">
        <w:t>Vizsgálatokkal kimutatható lehet még:</w:t>
      </w:r>
    </w:p>
    <w:p w14:paraId="6225B685" w14:textId="5EAF9929" w:rsidR="00FA1F26" w:rsidRPr="00AF50BB" w:rsidRDefault="00FA1F26" w:rsidP="0074359E">
      <w:pPr>
        <w:pStyle w:val="Bullet"/>
        <w:numPr>
          <w:ilvl w:val="0"/>
          <w:numId w:val="23"/>
        </w:numPr>
        <w:ind w:left="714" w:hanging="357"/>
      </w:pPr>
      <w:r w:rsidRPr="00AF50BB">
        <w:t>a vér káliumszintjének csökkenése</w:t>
      </w:r>
      <w:r w:rsidR="009E026B" w:rsidRPr="00AF50BB">
        <w:t>;</w:t>
      </w:r>
    </w:p>
    <w:p w14:paraId="5BD7FA89" w14:textId="12BE8792" w:rsidR="00FA1F26" w:rsidRPr="00AF50BB" w:rsidRDefault="00FA1F26" w:rsidP="0074359E">
      <w:pPr>
        <w:pStyle w:val="Bullet"/>
        <w:numPr>
          <w:ilvl w:val="0"/>
          <w:numId w:val="23"/>
        </w:numPr>
        <w:ind w:left="714" w:hanging="357"/>
      </w:pPr>
      <w:r w:rsidRPr="00AF50BB">
        <w:t>a vér kreatininszintjének növekedése</w:t>
      </w:r>
      <w:r w:rsidR="009E026B" w:rsidRPr="00AF50BB">
        <w:t>;</w:t>
      </w:r>
    </w:p>
    <w:p w14:paraId="07B33B08" w14:textId="19E3B2A9" w:rsidR="00FA1F26" w:rsidRPr="00AF50BB" w:rsidRDefault="00FA1F26" w:rsidP="0074359E">
      <w:pPr>
        <w:pStyle w:val="Bullet"/>
        <w:numPr>
          <w:ilvl w:val="0"/>
          <w:numId w:val="23"/>
        </w:numPr>
        <w:ind w:left="714" w:hanging="357"/>
      </w:pPr>
      <w:r w:rsidRPr="00AF50BB">
        <w:t>fehérjék jelenléte a vizeletben</w:t>
      </w:r>
      <w:r w:rsidR="009E026B" w:rsidRPr="00AF50BB">
        <w:t>;</w:t>
      </w:r>
    </w:p>
    <w:p w14:paraId="01EC4C8B" w14:textId="42457478" w:rsidR="00FA1F26" w:rsidRPr="00AF50BB" w:rsidRDefault="00FA1F26" w:rsidP="0074359E">
      <w:pPr>
        <w:pStyle w:val="Bullet"/>
        <w:numPr>
          <w:ilvl w:val="0"/>
          <w:numId w:val="23"/>
        </w:numPr>
        <w:ind w:left="714" w:hanging="357"/>
      </w:pPr>
      <w:r w:rsidRPr="00AF50BB">
        <w:t>a vér koleszterinszintjének növekedése</w:t>
      </w:r>
      <w:r w:rsidR="009E026B" w:rsidRPr="00AF50BB">
        <w:t>.</w:t>
      </w:r>
    </w:p>
    <w:p w14:paraId="61413188" w14:textId="77777777" w:rsidR="00FA1F26" w:rsidRPr="00AF50BB" w:rsidRDefault="00FA1F26" w:rsidP="009F5E48">
      <w:pPr>
        <w:rPr>
          <w:rFonts w:cs="Times New Roman"/>
        </w:rPr>
      </w:pPr>
    </w:p>
    <w:p w14:paraId="1D1621BA" w14:textId="77777777" w:rsidR="00FA1F26" w:rsidRPr="00AF50BB" w:rsidRDefault="00FA1F26" w:rsidP="009F5E48">
      <w:pPr>
        <w:rPr>
          <w:rFonts w:cs="Times New Roman"/>
        </w:rPr>
      </w:pPr>
      <w:r w:rsidRPr="00AF50BB">
        <w:t>Az izom leépülése, csontlágyulás (amit csontfájdalom kísér, és néha csonttöréshez vezet), izomfájdalom, izomgyengeség és a vér kálium- vagy foszfátszintjének csökkenése fordulhat elő, a vesecsatornák sejtjeinek károsodása következtében.</w:t>
      </w:r>
    </w:p>
    <w:p w14:paraId="75189596" w14:textId="77777777" w:rsidR="00FA1F26" w:rsidRPr="00AF50BB" w:rsidRDefault="00FA1F26" w:rsidP="009F5E48">
      <w:pPr>
        <w:rPr>
          <w:rFonts w:cs="Times New Roman"/>
        </w:rPr>
      </w:pPr>
    </w:p>
    <w:p w14:paraId="4B2FA476" w14:textId="4F3D370E" w:rsidR="00FA1F26" w:rsidRPr="00AF50BB" w:rsidRDefault="00045AE2" w:rsidP="009F5E48">
      <w:pPr>
        <w:pStyle w:val="NormalKeep"/>
      </w:pPr>
      <w:r w:rsidRPr="00AF50BB">
        <w:rPr>
          <w:rStyle w:val="Strong"/>
        </w:rPr>
        <w:t>Ritka</w:t>
      </w:r>
      <w:r w:rsidRPr="00AF50BB">
        <w:t xml:space="preserve"> </w:t>
      </w:r>
      <w:r w:rsidR="00FA1F26" w:rsidRPr="00AF50BB">
        <w:t>mellékhatás (1000 betegből legfeljebb 1 beteget érinthet)</w:t>
      </w:r>
      <w:r w:rsidRPr="00AF50BB">
        <w:t>:</w:t>
      </w:r>
    </w:p>
    <w:p w14:paraId="7DC51E34" w14:textId="77777777" w:rsidR="00FA1F26" w:rsidRPr="00AF50BB" w:rsidRDefault="00FA1F26" w:rsidP="009F5E48">
      <w:pPr>
        <w:pStyle w:val="NormalKeep"/>
      </w:pPr>
    </w:p>
    <w:p w14:paraId="0E249AD8" w14:textId="48B402A7" w:rsidR="00FA1F26" w:rsidRPr="00AF50BB" w:rsidRDefault="00FA1F26" w:rsidP="0074359E">
      <w:pPr>
        <w:pStyle w:val="Bullet"/>
        <w:numPr>
          <w:ilvl w:val="0"/>
          <w:numId w:val="23"/>
        </w:numPr>
        <w:ind w:left="714" w:hanging="357"/>
      </w:pPr>
      <w:r w:rsidRPr="00AF50BB">
        <w:t>a napfényre adott reakció által okozott, viszkető bőrkiütés</w:t>
      </w:r>
      <w:r w:rsidR="00045AE2" w:rsidRPr="00AF50BB">
        <w:t>.</w:t>
      </w:r>
    </w:p>
    <w:p w14:paraId="2D54FDF4" w14:textId="77777777" w:rsidR="00FA1F26" w:rsidRPr="00AF50BB" w:rsidRDefault="00FA1F26" w:rsidP="009F5E48">
      <w:pPr>
        <w:rPr>
          <w:rFonts w:cs="Times New Roman"/>
        </w:rPr>
      </w:pPr>
    </w:p>
    <w:p w14:paraId="309F36EF" w14:textId="77777777" w:rsidR="00FA1F26" w:rsidRPr="00AF50BB" w:rsidRDefault="00FA1F26" w:rsidP="009F5E48">
      <w:pPr>
        <w:pStyle w:val="HeadingStrong"/>
      </w:pPr>
      <w:r w:rsidRPr="00AF50BB">
        <w:t>Mellékhatások bejelentése</w:t>
      </w:r>
    </w:p>
    <w:p w14:paraId="670B38A0" w14:textId="431234BC" w:rsidR="00FA1F26" w:rsidRPr="00AF50BB" w:rsidRDefault="00FA1F26" w:rsidP="009F5E48">
      <w:pPr>
        <w:rPr>
          <w:rFonts w:cs="Times New Roman"/>
        </w:rPr>
      </w:pPr>
      <w:r w:rsidRPr="00AF50BB">
        <w:t xml:space="preserve">Ha Önnél bármilyen mellékhatás jelentkezik, tájékoztassa kezelőorvosát vagy gyógyszerészét. Ez a betegtájékoztatóban fel nem sorolt bármilyen lehetséges mellékhatásra is vonatkozik. A mellékhatásokat közvetlenül a hatóság részére is bejelentheti az </w:t>
      </w:r>
      <w:hyperlink r:id="rId14" w:history="1">
        <w:r w:rsidRPr="00AF50BB">
          <w:rPr>
            <w:rStyle w:val="Hyperlink"/>
            <w:highlight w:val="lightGray"/>
          </w:rPr>
          <w:t>V. függelékben</w:t>
        </w:r>
      </w:hyperlink>
      <w:r w:rsidRPr="00AF50BB">
        <w:t xml:space="preserve"> található elérhetőségeken keresztül. A mellékhatások bejelentésével Ön is hozzájárulhat ahhoz, hogy minél több információ álljon rendelkezésre a gyógyszer biztonságos alkalmazásával kapcsolatban.</w:t>
      </w:r>
    </w:p>
    <w:p w14:paraId="34884F1B" w14:textId="77777777" w:rsidR="00FA1F26" w:rsidRPr="00AF50BB" w:rsidRDefault="00FA1F26" w:rsidP="009F5E48">
      <w:pPr>
        <w:rPr>
          <w:rFonts w:cs="Times New Roman"/>
        </w:rPr>
      </w:pPr>
    </w:p>
    <w:p w14:paraId="6C4F97BF" w14:textId="77777777" w:rsidR="00FA1F26" w:rsidRPr="00AF50BB" w:rsidRDefault="00FA1F26" w:rsidP="009F5E48">
      <w:pPr>
        <w:rPr>
          <w:rFonts w:cs="Times New Roman"/>
        </w:rPr>
      </w:pPr>
    </w:p>
    <w:p w14:paraId="447D6B87" w14:textId="77777777" w:rsidR="00FA1F26" w:rsidRPr="00AF50BB" w:rsidRDefault="00FA1F26" w:rsidP="009F5E48">
      <w:pPr>
        <w:pStyle w:val="Heading-TitleLeft"/>
      </w:pPr>
      <w:r w:rsidRPr="00AF50BB">
        <w:t>5.</w:t>
      </w:r>
      <w:r w:rsidRPr="00AF50BB">
        <w:tab/>
        <w:t>Hogyan kell az Efavirenz/Emtricitabine/Tenofovir disoproxil Mylant tárolni?</w:t>
      </w:r>
    </w:p>
    <w:p w14:paraId="1A92FEAD" w14:textId="77777777" w:rsidR="00FA1F26" w:rsidRPr="00AF50BB" w:rsidRDefault="00FA1F26" w:rsidP="009F5E48">
      <w:pPr>
        <w:pStyle w:val="NormalKeep"/>
      </w:pPr>
    </w:p>
    <w:p w14:paraId="1440E427" w14:textId="77777777" w:rsidR="00FA1F26" w:rsidRPr="00AF50BB" w:rsidRDefault="00FA1F26" w:rsidP="009F5E48">
      <w:pPr>
        <w:rPr>
          <w:rFonts w:cs="Times New Roman"/>
        </w:rPr>
      </w:pPr>
      <w:r w:rsidRPr="00AF50BB">
        <w:t>A gyógyszer gyermekektől elzárva tartandó!</w:t>
      </w:r>
    </w:p>
    <w:p w14:paraId="187D7394" w14:textId="77777777" w:rsidR="00FA1F26" w:rsidRPr="00AF50BB" w:rsidRDefault="00FA1F26" w:rsidP="009F5E48">
      <w:pPr>
        <w:rPr>
          <w:rFonts w:cs="Times New Roman"/>
        </w:rPr>
      </w:pPr>
    </w:p>
    <w:p w14:paraId="1FC7AC37" w14:textId="3E3B421A" w:rsidR="00FA1F26" w:rsidRPr="00AF50BB" w:rsidRDefault="00FA1F26" w:rsidP="009F5E48">
      <w:pPr>
        <w:rPr>
          <w:rFonts w:cs="Times New Roman"/>
        </w:rPr>
      </w:pPr>
      <w:r w:rsidRPr="00AF50BB">
        <w:t xml:space="preserve">A </w:t>
      </w:r>
      <w:r w:rsidR="008B69AF" w:rsidRPr="00AF50BB">
        <w:t>csomagoláson</w:t>
      </w:r>
      <w:r w:rsidRPr="00AF50BB">
        <w:t>feltüntetett lejárati idő „Felhasználható:” után ne alkalmazza ezt a gyógyszert.</w:t>
      </w:r>
    </w:p>
    <w:p w14:paraId="4A267D57" w14:textId="77777777" w:rsidR="00FA1F26" w:rsidRPr="00AF50BB" w:rsidRDefault="00FA1F26" w:rsidP="009F5E48">
      <w:pPr>
        <w:rPr>
          <w:rFonts w:cs="Times New Roman"/>
        </w:rPr>
      </w:pPr>
      <w:r w:rsidRPr="00AF50BB">
        <w:t>A lejárati idő az adott hónap utolsó napjára vonatkozik.</w:t>
      </w:r>
    </w:p>
    <w:p w14:paraId="41A357C2" w14:textId="77777777" w:rsidR="00FA1F26" w:rsidRPr="00AF50BB" w:rsidRDefault="00FA1F26" w:rsidP="009F5E48">
      <w:pPr>
        <w:rPr>
          <w:rFonts w:cs="Times New Roman"/>
        </w:rPr>
      </w:pPr>
    </w:p>
    <w:p w14:paraId="326A8F8F" w14:textId="77777777" w:rsidR="00FA1F26" w:rsidRPr="00AF50BB" w:rsidRDefault="00C62223" w:rsidP="009F5E48">
      <w:pPr>
        <w:rPr>
          <w:rFonts w:cs="Times New Roman"/>
        </w:rPr>
      </w:pPr>
      <w:r w:rsidRPr="00AF50BB">
        <w:rPr>
          <w:b/>
        </w:rPr>
        <w:t>30 tablettát tartalmazó tartály:</w:t>
      </w:r>
      <w:r w:rsidRPr="00AF50BB">
        <w:t xml:space="preserve"> </w:t>
      </w:r>
      <w:r w:rsidR="00FA1F26" w:rsidRPr="00AF50BB">
        <w:t xml:space="preserve">A címkén és/vagy a dobozon megadott helyre jegyezze fel azt a dátumot, amikor felbontotta a tartályt. Az első felnyitás után </w:t>
      </w:r>
      <w:r w:rsidR="00553245" w:rsidRPr="00AF50BB">
        <w:t>6</w:t>
      </w:r>
      <w:r w:rsidR="00FA1F26" w:rsidRPr="00AF50BB">
        <w:t>0 napon belül felhasználandó.</w:t>
      </w:r>
    </w:p>
    <w:p w14:paraId="3D1231DF" w14:textId="77777777" w:rsidR="00FA1F26" w:rsidRPr="00AF50BB" w:rsidRDefault="00FA1F26" w:rsidP="009F5E48">
      <w:pPr>
        <w:rPr>
          <w:rFonts w:cs="Times New Roman"/>
        </w:rPr>
      </w:pPr>
    </w:p>
    <w:p w14:paraId="7E101871" w14:textId="1088538D" w:rsidR="00FA1F26" w:rsidRPr="00AF50BB" w:rsidRDefault="00FA1F26" w:rsidP="009F5E48">
      <w:pPr>
        <w:rPr>
          <w:rFonts w:cs="Times New Roman"/>
        </w:rPr>
      </w:pPr>
      <w:r w:rsidRPr="00AF50BB">
        <w:t>Legfeljebb 25</w:t>
      </w:r>
      <w:r w:rsidR="00045AE2" w:rsidRPr="00AF50BB">
        <w:t xml:space="preserve"> </w:t>
      </w:r>
      <w:r w:rsidRPr="00AF50BB">
        <w:t>°C-on tárolandó. A fénytől való védelem érdekében az eredeti csomagolásban tárolandó.</w:t>
      </w:r>
    </w:p>
    <w:p w14:paraId="4A869E7C" w14:textId="77777777" w:rsidR="00FA1F26" w:rsidRPr="00AF50BB" w:rsidRDefault="00FA1F26" w:rsidP="009F5E48">
      <w:pPr>
        <w:rPr>
          <w:rFonts w:cs="Times New Roman"/>
        </w:rPr>
      </w:pPr>
    </w:p>
    <w:p w14:paraId="297AE991" w14:textId="77777777" w:rsidR="00FA1F26" w:rsidRPr="00AF50BB" w:rsidRDefault="00FA1F26" w:rsidP="009F5E48">
      <w:pPr>
        <w:rPr>
          <w:rFonts w:cs="Times New Roman"/>
        </w:rPr>
      </w:pPr>
      <w:r w:rsidRPr="00AF50BB">
        <w:lastRenderedPageBreak/>
        <w:t>Semmilyen gyógyszert ne dobjon a szennyvízbe vagy a háztartási hulladékba. Kérdezze meg gyógyszerészét, hogy mit tegyen a már nem használt gyógyszereivel. Ezek az intézkedések elősegítik a környezet védelmét.</w:t>
      </w:r>
    </w:p>
    <w:p w14:paraId="6B5F3671" w14:textId="77777777" w:rsidR="00FA1F26" w:rsidRPr="00AF50BB" w:rsidRDefault="00FA1F26" w:rsidP="009F5E48">
      <w:pPr>
        <w:rPr>
          <w:rFonts w:cs="Times New Roman"/>
        </w:rPr>
      </w:pPr>
    </w:p>
    <w:p w14:paraId="3EB873EE" w14:textId="77777777" w:rsidR="00FA1F26" w:rsidRPr="00AF50BB" w:rsidRDefault="00FA1F26" w:rsidP="009F5E48">
      <w:pPr>
        <w:rPr>
          <w:rFonts w:cs="Times New Roman"/>
        </w:rPr>
      </w:pPr>
    </w:p>
    <w:p w14:paraId="45443412" w14:textId="77777777" w:rsidR="00FA1F26" w:rsidRPr="00AF50BB" w:rsidRDefault="00FA1F26" w:rsidP="009F5E48">
      <w:pPr>
        <w:pStyle w:val="Heading-TitleLeft"/>
      </w:pPr>
      <w:r w:rsidRPr="00AF50BB">
        <w:t>6.</w:t>
      </w:r>
      <w:r w:rsidRPr="00AF50BB">
        <w:tab/>
        <w:t>A csomagolás tartalma és egyéb információk</w:t>
      </w:r>
    </w:p>
    <w:p w14:paraId="648E82BC" w14:textId="77777777" w:rsidR="00FA1F26" w:rsidRPr="00AF50BB" w:rsidRDefault="00FA1F26" w:rsidP="009F5E48">
      <w:pPr>
        <w:pStyle w:val="NormalKeep"/>
      </w:pPr>
    </w:p>
    <w:p w14:paraId="4A3A4B3A" w14:textId="77777777" w:rsidR="00FA1F26" w:rsidRPr="00AF50BB" w:rsidRDefault="00FA1F26" w:rsidP="009F5E48">
      <w:pPr>
        <w:pStyle w:val="HeadingStrong"/>
      </w:pPr>
      <w:r w:rsidRPr="00AF50BB">
        <w:t>Mit tartalmaz az Efavirenz/Emtricitabine/Tenofovir disoproxil Mylan?</w:t>
      </w:r>
    </w:p>
    <w:p w14:paraId="3964BD3F" w14:textId="77777777" w:rsidR="00FA1F26" w:rsidRPr="00AF50BB" w:rsidRDefault="00FA1F26" w:rsidP="009F5E48">
      <w:pPr>
        <w:pStyle w:val="NormalKeep"/>
      </w:pPr>
    </w:p>
    <w:p w14:paraId="68BCF72C" w14:textId="77777777" w:rsidR="00FA1F26" w:rsidRPr="00AF50BB" w:rsidRDefault="00FA1F26" w:rsidP="009F5E48">
      <w:pPr>
        <w:pStyle w:val="Bullet-"/>
        <w:ind w:left="357" w:hanging="357"/>
      </w:pPr>
      <w:r w:rsidRPr="00AF50BB">
        <w:t>A készítmény hatóanyagai az efavirenz, az emtricitabin és a tenofovir-dizoproxil. Az Efavirenz/Emtricitabine/Tenofovir disoproxil Mylan 600 mg efavirenzet, 200 mg emtricitabint és 245 mg tenofovir-dizoproxilt (maleát formájában) tartalmaz filmtablettánként.</w:t>
      </w:r>
    </w:p>
    <w:p w14:paraId="3463324B" w14:textId="77777777" w:rsidR="00FA1F26" w:rsidRPr="00AF50BB" w:rsidRDefault="00FA1F26" w:rsidP="009F5E48">
      <w:pPr>
        <w:pStyle w:val="Bullet-"/>
        <w:ind w:left="357" w:hanging="357"/>
      </w:pPr>
      <w:r w:rsidRPr="00AF50BB">
        <w:t xml:space="preserve">Egyéb összetevők a </w:t>
      </w:r>
      <w:r w:rsidR="000B16DC" w:rsidRPr="00AF50BB">
        <w:t>film</w:t>
      </w:r>
      <w:r w:rsidRPr="00AF50BB">
        <w:t>tablettában a kroszkarmellóz-nátrium, a hidroxipropilcellulóz, az alacsonyan szubsztituált hidroxipropilcellulóz, a magnézium-sztearát, a mikrokristályos cellulóz, a vízmentes</w:t>
      </w:r>
      <w:r w:rsidR="00EF1458" w:rsidRPr="00AF50BB">
        <w:t>,</w:t>
      </w:r>
      <w:r w:rsidRPr="00AF50BB">
        <w:t xml:space="preserve"> kolloid</w:t>
      </w:r>
      <w:r w:rsidR="00EF1458" w:rsidRPr="00AF50BB">
        <w:t>,</w:t>
      </w:r>
      <w:r w:rsidRPr="00AF50BB">
        <w:t xml:space="preserve"> szilícium-dioxid, a nátrium-metabiszulfit</w:t>
      </w:r>
      <w:r w:rsidR="00651411" w:rsidRPr="00AF50BB">
        <w:t xml:space="preserve"> (E223)</w:t>
      </w:r>
      <w:r w:rsidRPr="00AF50BB">
        <w:t>, a laktóz-monohidrát és a vörös vas-oxid (E17</w:t>
      </w:r>
      <w:r w:rsidR="005B578B" w:rsidRPr="00AF50BB">
        <w:t>2</w:t>
      </w:r>
      <w:r w:rsidRPr="00AF50BB">
        <w:t>).</w:t>
      </w:r>
    </w:p>
    <w:p w14:paraId="5C8D42E2" w14:textId="77777777" w:rsidR="00FA1F26" w:rsidRPr="00AF50BB" w:rsidRDefault="00FA1F26" w:rsidP="009F5E48">
      <w:pPr>
        <w:pStyle w:val="Bullet-"/>
        <w:ind w:left="357" w:hanging="357"/>
      </w:pPr>
      <w:r w:rsidRPr="00AF50BB">
        <w:t>Ez a gyógyszer nátrium-metabiszulfitot</w:t>
      </w:r>
      <w:r w:rsidR="00651411" w:rsidRPr="00AF50BB">
        <w:t xml:space="preserve"> (E223)</w:t>
      </w:r>
      <w:r w:rsidRPr="00AF50BB">
        <w:t xml:space="preserve"> és laktózt tartalmaz. Lásd 2. pont.</w:t>
      </w:r>
    </w:p>
    <w:p w14:paraId="324BB790" w14:textId="77777777" w:rsidR="00FA1F26" w:rsidRPr="00AF50BB" w:rsidRDefault="00FA1F26" w:rsidP="009F5E48">
      <w:pPr>
        <w:pStyle w:val="Bullet-"/>
        <w:ind w:left="357" w:hanging="357"/>
      </w:pPr>
      <w:r w:rsidRPr="00AF50BB">
        <w:t>A tabletta filmbevonatának egyéb összetevői: sárga vas-oxid (E172), vörös vas-oxid (E172), makrogol, polivinil- alkohol, talkum, titán-dioxid (E171).</w:t>
      </w:r>
    </w:p>
    <w:p w14:paraId="1DCDD287" w14:textId="77777777" w:rsidR="00FA1F26" w:rsidRPr="00AF50BB" w:rsidRDefault="00FA1F26" w:rsidP="009F5E48">
      <w:pPr>
        <w:rPr>
          <w:rFonts w:cs="Times New Roman"/>
        </w:rPr>
      </w:pPr>
    </w:p>
    <w:p w14:paraId="7C1235E5" w14:textId="77777777" w:rsidR="00FA1F26" w:rsidRPr="00AF50BB" w:rsidRDefault="00FA1F26" w:rsidP="009F5E48">
      <w:pPr>
        <w:pStyle w:val="HeadingStrong"/>
      </w:pPr>
      <w:r w:rsidRPr="00AF50BB">
        <w:t>Milyen az Efavirenz/Emtricitabine/Tenofovir disoproxil Mylan külleme és mit tartalmaz a csomagolás?</w:t>
      </w:r>
    </w:p>
    <w:p w14:paraId="61AA7C83" w14:textId="77777777" w:rsidR="00FA1F26" w:rsidRPr="00AF50BB" w:rsidRDefault="00FA1F26" w:rsidP="009F5E48">
      <w:pPr>
        <w:rPr>
          <w:rFonts w:cs="Times New Roman"/>
        </w:rPr>
      </w:pPr>
      <w:r w:rsidRPr="00AF50BB">
        <w:t>Az Efavirenz/Emtricitabine/Tenofovir disoproxil Mylan filmtabletta rózsaszín, kapszula alakú tabletta egyik oldalán „M”, másik oldalán „TME” jelöléssel.</w:t>
      </w:r>
    </w:p>
    <w:p w14:paraId="6477A433" w14:textId="77777777" w:rsidR="00FA1F26" w:rsidRPr="00AF50BB" w:rsidRDefault="00FA1F26" w:rsidP="009F5E48">
      <w:pPr>
        <w:rPr>
          <w:rFonts w:cs="Times New Roman"/>
        </w:rPr>
      </w:pPr>
    </w:p>
    <w:p w14:paraId="5CE326F8" w14:textId="77777777" w:rsidR="00FA1F26" w:rsidRPr="00AF50BB" w:rsidRDefault="00FA1F26" w:rsidP="009F5E48">
      <w:pPr>
        <w:rPr>
          <w:rFonts w:cs="Times New Roman"/>
        </w:rPr>
      </w:pPr>
      <w:r w:rsidRPr="00AF50BB">
        <w:t xml:space="preserve">Ez a gyógyszer 30 db </w:t>
      </w:r>
      <w:r w:rsidR="00C62223" w:rsidRPr="00AF50BB">
        <w:t>vagy 90 </w:t>
      </w:r>
      <w:r w:rsidR="000A27F3" w:rsidRPr="00AF50BB">
        <w:t>film</w:t>
      </w:r>
      <w:r w:rsidRPr="00AF50BB">
        <w:t>tablettát és „DO NOT EAT” („NEM FOGYASZTHATÓ”) feliratú nedvességmegkötő betétet tartalmazó műanyag tartályban, valamint 3, egyenként 30 </w:t>
      </w:r>
      <w:r w:rsidR="000A27F3" w:rsidRPr="00AF50BB">
        <w:t>film</w:t>
      </w:r>
      <w:r w:rsidRPr="00AF50BB">
        <w:t>tablettát tartalmazó tartály alkotta, összesen 90 </w:t>
      </w:r>
      <w:r w:rsidR="009F18F7" w:rsidRPr="00AF50BB">
        <w:t>f</w:t>
      </w:r>
      <w:r w:rsidR="000A27F3" w:rsidRPr="00AF50BB">
        <w:t>ilm</w:t>
      </w:r>
      <w:r w:rsidRPr="00AF50BB">
        <w:t>tablettát tartalmazó gyűjtőcsomagolásban kerül forgalomba.</w:t>
      </w:r>
    </w:p>
    <w:p w14:paraId="115AEE42" w14:textId="77777777" w:rsidR="00FA1F26" w:rsidRPr="00AF50BB" w:rsidRDefault="00FA1F26" w:rsidP="009F5E48">
      <w:pPr>
        <w:rPr>
          <w:rFonts w:cs="Times New Roman"/>
        </w:rPr>
      </w:pPr>
    </w:p>
    <w:p w14:paraId="470FCDA7" w14:textId="0263A848" w:rsidR="00282019" w:rsidRPr="00AF50BB" w:rsidRDefault="00282019" w:rsidP="00831FF3">
      <w:pPr>
        <w:rPr>
          <w:rFonts w:cs="Times New Roman"/>
        </w:rPr>
      </w:pPr>
      <w:r w:rsidRPr="00AF50BB">
        <w:rPr>
          <w:rFonts w:cs="Times New Roman"/>
        </w:rPr>
        <w:t>Ez a gyógyszer 30 és 90</w:t>
      </w:r>
      <w:r w:rsidR="00831FF3" w:rsidRPr="00AF50BB">
        <w:rPr>
          <w:rFonts w:cs="Times New Roman"/>
        </w:rPr>
        <w:t> </w:t>
      </w:r>
      <w:r w:rsidRPr="00AF50BB">
        <w:rPr>
          <w:rFonts w:cs="Times New Roman"/>
        </w:rPr>
        <w:t>tablettát tartalmazó buborékcsomagolásban és 30</w:t>
      </w:r>
      <w:r w:rsidR="00831FF3" w:rsidRPr="00AF50BB">
        <w:rPr>
          <w:rFonts w:cs="Times New Roman"/>
        </w:rPr>
        <w:t> ×</w:t>
      </w:r>
      <w:r w:rsidR="00831FF3" w:rsidRPr="00AF50BB">
        <w:t> </w:t>
      </w:r>
      <w:r w:rsidRPr="00AF50BB">
        <w:rPr>
          <w:rFonts w:cs="Times New Roman"/>
        </w:rPr>
        <w:t>1 és 90</w:t>
      </w:r>
      <w:r w:rsidR="00831FF3" w:rsidRPr="00AF50BB">
        <w:rPr>
          <w:rFonts w:cs="Times New Roman"/>
        </w:rPr>
        <w:t> ×</w:t>
      </w:r>
      <w:r w:rsidR="00831FF3" w:rsidRPr="00AF50BB">
        <w:t> </w:t>
      </w:r>
      <w:r w:rsidRPr="00AF50BB">
        <w:rPr>
          <w:rFonts w:cs="Times New Roman"/>
        </w:rPr>
        <w:t>1</w:t>
      </w:r>
      <w:r w:rsidR="00831FF3" w:rsidRPr="00AF50BB">
        <w:rPr>
          <w:rFonts w:cs="Times New Roman"/>
        </w:rPr>
        <w:t> </w:t>
      </w:r>
      <w:r w:rsidRPr="00AF50BB">
        <w:rPr>
          <w:rFonts w:cs="Times New Roman"/>
        </w:rPr>
        <w:t xml:space="preserve">tablettát tartalmazó, perforált, egyadagos buborékcsomagolásban </w:t>
      </w:r>
      <w:r w:rsidR="00147741" w:rsidRPr="00AF50BB">
        <w:rPr>
          <w:rFonts w:cs="Times New Roman"/>
        </w:rPr>
        <w:t>kerül forgalomba</w:t>
      </w:r>
      <w:r w:rsidRPr="00AF50BB">
        <w:rPr>
          <w:rFonts w:cs="Times New Roman"/>
        </w:rPr>
        <w:t>.</w:t>
      </w:r>
    </w:p>
    <w:p w14:paraId="0D92377D" w14:textId="77777777" w:rsidR="00282019" w:rsidRPr="00AF50BB" w:rsidRDefault="00282019" w:rsidP="009F5E48">
      <w:pPr>
        <w:rPr>
          <w:rFonts w:cs="Times New Roman"/>
        </w:rPr>
      </w:pPr>
    </w:p>
    <w:p w14:paraId="68731E9C" w14:textId="77777777" w:rsidR="00FA1F26" w:rsidRPr="00AF50BB" w:rsidRDefault="00FA1F26" w:rsidP="009F5E48">
      <w:pPr>
        <w:rPr>
          <w:rFonts w:cs="Times New Roman"/>
        </w:rPr>
      </w:pPr>
      <w:r w:rsidRPr="00AF50BB">
        <w:t>Nem feltétlenül mindegyik kiszerelés kerül kereskedelmi forgalomba.</w:t>
      </w:r>
    </w:p>
    <w:p w14:paraId="236A2F33" w14:textId="77777777" w:rsidR="00FA1F26" w:rsidRPr="00AF50BB" w:rsidRDefault="00FA1F26" w:rsidP="009F5E48">
      <w:pPr>
        <w:rPr>
          <w:rFonts w:cs="Times New Roman"/>
        </w:rPr>
      </w:pPr>
    </w:p>
    <w:p w14:paraId="3BA179EA" w14:textId="77777777" w:rsidR="00FA1F26" w:rsidRPr="00AF50BB" w:rsidRDefault="00FA1F26" w:rsidP="009F5E48">
      <w:pPr>
        <w:pStyle w:val="HeadingStrong"/>
      </w:pPr>
      <w:r w:rsidRPr="00AF50BB">
        <w:t>A forgalomba hozatali engedély jogosultja</w:t>
      </w:r>
    </w:p>
    <w:p w14:paraId="3CCEDD4D" w14:textId="77777777" w:rsidR="006B45F1" w:rsidRPr="00AF50BB" w:rsidRDefault="006B45F1" w:rsidP="009F5E48">
      <w:pPr>
        <w:pStyle w:val="NormalKeep"/>
      </w:pPr>
      <w:r w:rsidRPr="00AF50BB">
        <w:t>Mylan Pharmaceuticals Limited</w:t>
      </w:r>
    </w:p>
    <w:p w14:paraId="670C9DE6" w14:textId="77777777" w:rsidR="006B45F1" w:rsidRPr="00AF50BB" w:rsidRDefault="006B45F1" w:rsidP="009F5E48">
      <w:pPr>
        <w:pStyle w:val="NormalKeep"/>
      </w:pPr>
      <w:r w:rsidRPr="00AF50BB">
        <w:t xml:space="preserve">Damastown Industrial Park, </w:t>
      </w:r>
    </w:p>
    <w:p w14:paraId="6A1272F8" w14:textId="77777777" w:rsidR="006B45F1" w:rsidRPr="00AF50BB" w:rsidRDefault="006B45F1" w:rsidP="009F5E48">
      <w:pPr>
        <w:pStyle w:val="NormalKeep"/>
      </w:pPr>
      <w:r w:rsidRPr="00AF50BB">
        <w:t xml:space="preserve">Mulhuddart, Dublin 15, </w:t>
      </w:r>
    </w:p>
    <w:p w14:paraId="60D17BF1" w14:textId="77777777" w:rsidR="006B45F1" w:rsidRPr="00AF50BB" w:rsidRDefault="006B45F1" w:rsidP="009F5E48">
      <w:pPr>
        <w:pStyle w:val="NormalKeep"/>
      </w:pPr>
      <w:r w:rsidRPr="00AF50BB">
        <w:t>DUBLIN</w:t>
      </w:r>
    </w:p>
    <w:p w14:paraId="5F8CC34F" w14:textId="77777777" w:rsidR="006B45F1" w:rsidRPr="00AF50BB" w:rsidRDefault="006B45F1" w:rsidP="009F5E48">
      <w:pPr>
        <w:pStyle w:val="NormalKeep"/>
      </w:pPr>
      <w:r w:rsidRPr="00AF50BB">
        <w:t>Írország</w:t>
      </w:r>
    </w:p>
    <w:p w14:paraId="10E2AF30" w14:textId="77777777" w:rsidR="00FA1F26" w:rsidRPr="00AF50BB" w:rsidRDefault="00FA1F26" w:rsidP="009F5E48">
      <w:pPr>
        <w:rPr>
          <w:rFonts w:cs="Times New Roman"/>
        </w:rPr>
      </w:pPr>
    </w:p>
    <w:p w14:paraId="636789D2" w14:textId="77777777" w:rsidR="00FA1F26" w:rsidRPr="00AF50BB" w:rsidRDefault="00FA1F26" w:rsidP="009F5E48">
      <w:pPr>
        <w:pStyle w:val="HeadingStrong"/>
      </w:pPr>
      <w:r w:rsidRPr="00AF50BB">
        <w:t>Gyártó</w:t>
      </w:r>
    </w:p>
    <w:p w14:paraId="161F1EC6" w14:textId="77777777" w:rsidR="00FA1F26" w:rsidRPr="00AF50BB" w:rsidRDefault="00FA1F26" w:rsidP="009F5E48">
      <w:pPr>
        <w:pStyle w:val="NormalKeep"/>
      </w:pPr>
      <w:r w:rsidRPr="00AF50BB">
        <w:t>Mylan Hungary Kft</w:t>
      </w:r>
      <w:r w:rsidR="00EF1458" w:rsidRPr="00AF50BB">
        <w:t>.</w:t>
      </w:r>
    </w:p>
    <w:p w14:paraId="42EC5178" w14:textId="77777777" w:rsidR="00FA1F26" w:rsidRPr="00AF50BB" w:rsidRDefault="00FA1F26" w:rsidP="009F5E48">
      <w:pPr>
        <w:pStyle w:val="NormalKeep"/>
      </w:pPr>
      <w:r w:rsidRPr="00AF50BB">
        <w:t>Mylan utca 1</w:t>
      </w:r>
      <w:r w:rsidR="00EF1458" w:rsidRPr="00AF50BB">
        <w:t>.</w:t>
      </w:r>
      <w:r w:rsidRPr="00AF50BB">
        <w:t>, Komárom, 2900,</w:t>
      </w:r>
    </w:p>
    <w:p w14:paraId="7EFE43A1" w14:textId="77777777" w:rsidR="00FA1F26" w:rsidRPr="00AF50BB" w:rsidRDefault="00FA1F26" w:rsidP="009F5E48">
      <w:pPr>
        <w:rPr>
          <w:rFonts w:cs="Times New Roman"/>
        </w:rPr>
      </w:pPr>
      <w:r w:rsidRPr="00AF50BB">
        <w:t>Magyarország</w:t>
      </w:r>
    </w:p>
    <w:p w14:paraId="793E3290" w14:textId="77777777" w:rsidR="007A3BFA" w:rsidRPr="00AF50BB" w:rsidRDefault="007A3BFA" w:rsidP="009F5E48"/>
    <w:p w14:paraId="6226B67F" w14:textId="2DB31F6B" w:rsidR="00A4452F" w:rsidRPr="00AF50BB" w:rsidRDefault="00A4452F" w:rsidP="009F5E48">
      <w:pPr>
        <w:rPr>
          <w:highlight w:val="lightGray"/>
        </w:rPr>
      </w:pPr>
      <w:del w:id="2" w:author="Anonymous-Viatris" w:date="2026-04-19T02:02:00Z" w16du:dateUtc="2026-04-18T20:32:00Z">
        <w:r w:rsidRPr="00AF50BB" w:rsidDel="00E63237">
          <w:rPr>
            <w:highlight w:val="lightGray"/>
          </w:rPr>
          <w:delText xml:space="preserve">Mylan </w:delText>
        </w:r>
      </w:del>
      <w:ins w:id="3" w:author="Anonymous-Viatris" w:date="2026-04-19T02:02:00Z" w16du:dateUtc="2026-04-18T20:32:00Z">
        <w:r w:rsidR="00E63237">
          <w:rPr>
            <w:highlight w:val="lightGray"/>
          </w:rPr>
          <w:t>Viatris</w:t>
        </w:r>
        <w:r w:rsidR="00E63237" w:rsidRPr="00AF50BB">
          <w:rPr>
            <w:highlight w:val="lightGray"/>
          </w:rPr>
          <w:t xml:space="preserve"> </w:t>
        </w:r>
      </w:ins>
      <w:r w:rsidRPr="00AF50BB">
        <w:rPr>
          <w:highlight w:val="lightGray"/>
        </w:rPr>
        <w:t>Germany GmbH</w:t>
      </w:r>
    </w:p>
    <w:p w14:paraId="02340D78" w14:textId="77777777" w:rsidR="00A4452F" w:rsidRPr="00AF50BB" w:rsidRDefault="00A4452F" w:rsidP="009F5E48">
      <w:pPr>
        <w:rPr>
          <w:highlight w:val="lightGray"/>
        </w:rPr>
      </w:pPr>
      <w:r w:rsidRPr="00AF50BB">
        <w:rPr>
          <w:highlight w:val="lightGray"/>
        </w:rPr>
        <w:t>Zweigniederlassung Bad Homburg v.d. Hoehe,</w:t>
      </w:r>
    </w:p>
    <w:p w14:paraId="21F55437" w14:textId="77777777" w:rsidR="00A4452F" w:rsidRPr="00AF50BB" w:rsidRDefault="00A4452F" w:rsidP="009F5E48">
      <w:pPr>
        <w:rPr>
          <w:highlight w:val="lightGray"/>
        </w:rPr>
      </w:pPr>
      <w:r w:rsidRPr="00AF50BB">
        <w:rPr>
          <w:highlight w:val="lightGray"/>
        </w:rPr>
        <w:t>Benzstrasse 1, Bad Homburg v.d. Hoehe, Hessen, 61352</w:t>
      </w:r>
    </w:p>
    <w:p w14:paraId="5BAC8E7C" w14:textId="77777777" w:rsidR="00A4452F" w:rsidRPr="00AF50BB" w:rsidRDefault="00A4452F" w:rsidP="009F5E48">
      <w:r w:rsidRPr="00AF50BB">
        <w:rPr>
          <w:highlight w:val="lightGray"/>
        </w:rPr>
        <w:t>Germany</w:t>
      </w:r>
    </w:p>
    <w:p w14:paraId="718FC683" w14:textId="77777777" w:rsidR="00FA1F26" w:rsidRPr="00AF50BB" w:rsidRDefault="00FA1F26" w:rsidP="009F5E48">
      <w:pPr>
        <w:rPr>
          <w:rFonts w:cs="Times New Roman"/>
        </w:rPr>
      </w:pPr>
    </w:p>
    <w:p w14:paraId="33BF8F0B" w14:textId="77777777" w:rsidR="00FA1F26" w:rsidRPr="00AF50BB" w:rsidRDefault="00FA1F26" w:rsidP="009F5E48">
      <w:pPr>
        <w:pStyle w:val="NormalKeep"/>
      </w:pPr>
      <w:r w:rsidRPr="00AF50BB">
        <w:lastRenderedPageBreak/>
        <w:t>A készítményhez kapcsolódó további kérdéseivel forduljon a forgalomba hozatali engedély jogosultjának helyi képviseletéhez:</w:t>
      </w:r>
    </w:p>
    <w:p w14:paraId="56DF71C9" w14:textId="77777777" w:rsidR="00FA1F26" w:rsidRPr="00AF50BB" w:rsidRDefault="00FA1F26" w:rsidP="009F5E48">
      <w:pPr>
        <w:pStyle w:val="NormalKeep"/>
      </w:pPr>
    </w:p>
    <w:tbl>
      <w:tblPr>
        <w:tblW w:w="0" w:type="auto"/>
        <w:tblCellMar>
          <w:left w:w="85" w:type="dxa"/>
          <w:right w:w="85" w:type="dxa"/>
        </w:tblCellMar>
        <w:tblLook w:val="04A0" w:firstRow="1" w:lastRow="0" w:firstColumn="1" w:lastColumn="0" w:noHBand="0" w:noVBand="1"/>
      </w:tblPr>
      <w:tblGrid>
        <w:gridCol w:w="4456"/>
        <w:gridCol w:w="4541"/>
      </w:tblGrid>
      <w:tr w:rsidR="00FA1F26" w:rsidRPr="001C1B25" w14:paraId="05154884" w14:textId="77777777" w:rsidTr="0074359E">
        <w:trPr>
          <w:cantSplit/>
        </w:trPr>
        <w:tc>
          <w:tcPr>
            <w:tcW w:w="4456" w:type="dxa"/>
            <w:shd w:val="clear" w:color="auto" w:fill="auto"/>
          </w:tcPr>
          <w:p w14:paraId="551D0F39" w14:textId="77777777" w:rsidR="00FA1F26" w:rsidRPr="001C1B25" w:rsidRDefault="00FA1F26" w:rsidP="001C1B25">
            <w:pPr>
              <w:rPr>
                <w:rStyle w:val="Strong"/>
                <w:rFonts w:cs="Times New Roman"/>
              </w:rPr>
            </w:pPr>
            <w:r w:rsidRPr="001C1B25">
              <w:rPr>
                <w:rStyle w:val="Strong"/>
                <w:rFonts w:cs="Times New Roman"/>
              </w:rPr>
              <w:t>België/Belgique/Belgien</w:t>
            </w:r>
          </w:p>
          <w:p w14:paraId="1E10FCC5" w14:textId="37F30703" w:rsidR="00E61979" w:rsidRPr="001C1B25" w:rsidRDefault="00282019" w:rsidP="001C1B25">
            <w:pPr>
              <w:rPr>
                <w:rFonts w:cs="Times New Roman"/>
              </w:rPr>
            </w:pPr>
            <w:r w:rsidRPr="001C1B25">
              <w:rPr>
                <w:rFonts w:cs="Times New Roman"/>
              </w:rPr>
              <w:t>Viatris</w:t>
            </w:r>
          </w:p>
          <w:p w14:paraId="1A7746F2" w14:textId="77777777" w:rsidR="00FA1F26" w:rsidRPr="001C1B25" w:rsidRDefault="00FA1F26" w:rsidP="001C1B25">
            <w:pPr>
              <w:rPr>
                <w:rFonts w:cs="Times New Roman"/>
              </w:rPr>
            </w:pPr>
            <w:r w:rsidRPr="001C1B25">
              <w:rPr>
                <w:rFonts w:cs="Times New Roman"/>
              </w:rPr>
              <w:t>Tél/Tel: + 32 </w:t>
            </w:r>
            <w:r w:rsidR="00F6316E" w:rsidRPr="001C1B25">
              <w:rPr>
                <w:rFonts w:cs="Times New Roman"/>
              </w:rPr>
              <w:t>(</w:t>
            </w:r>
            <w:r w:rsidRPr="001C1B25">
              <w:rPr>
                <w:rFonts w:cs="Times New Roman"/>
              </w:rPr>
              <w:t>0</w:t>
            </w:r>
            <w:r w:rsidR="00F6316E" w:rsidRPr="001C1B25">
              <w:rPr>
                <w:rFonts w:cs="Times New Roman"/>
              </w:rPr>
              <w:t>)</w:t>
            </w:r>
            <w:r w:rsidRPr="001C1B25">
              <w:rPr>
                <w:rFonts w:cs="Times New Roman"/>
              </w:rPr>
              <w:t>2 658 61 00</w:t>
            </w:r>
          </w:p>
          <w:p w14:paraId="6CE9623E" w14:textId="77777777" w:rsidR="00FA1F26" w:rsidRPr="001C1B25" w:rsidRDefault="00FA1F26" w:rsidP="001C1B25">
            <w:pPr>
              <w:rPr>
                <w:rFonts w:cs="Times New Roman"/>
              </w:rPr>
            </w:pPr>
          </w:p>
        </w:tc>
        <w:tc>
          <w:tcPr>
            <w:tcW w:w="4541" w:type="dxa"/>
            <w:shd w:val="clear" w:color="auto" w:fill="auto"/>
          </w:tcPr>
          <w:p w14:paraId="506AC46E" w14:textId="77777777" w:rsidR="00FA1F26" w:rsidRPr="001C1B25" w:rsidRDefault="00FA1F26" w:rsidP="001C1B25">
            <w:pPr>
              <w:rPr>
                <w:rStyle w:val="Strong"/>
                <w:rFonts w:cs="Times New Roman"/>
              </w:rPr>
            </w:pPr>
            <w:r w:rsidRPr="001C1B25">
              <w:rPr>
                <w:rStyle w:val="Strong"/>
                <w:rFonts w:cs="Times New Roman"/>
              </w:rPr>
              <w:t>Lietuva</w:t>
            </w:r>
          </w:p>
          <w:p w14:paraId="2AFE9CFC" w14:textId="7A76030D" w:rsidR="00FA1F26" w:rsidRPr="001C1B25" w:rsidRDefault="003B7F11" w:rsidP="001C1B25">
            <w:pPr>
              <w:rPr>
                <w:rFonts w:cs="Times New Roman"/>
              </w:rPr>
            </w:pPr>
            <w:r w:rsidRPr="001C1B25">
              <w:rPr>
                <w:rFonts w:cs="Times New Roman"/>
              </w:rPr>
              <w:t>Viatris</w:t>
            </w:r>
            <w:r w:rsidR="00FA1F26" w:rsidRPr="001C1B25">
              <w:rPr>
                <w:rFonts w:cs="Times New Roman"/>
              </w:rPr>
              <w:t xml:space="preserve"> UAB</w:t>
            </w:r>
          </w:p>
          <w:p w14:paraId="04D92E0A" w14:textId="77777777" w:rsidR="00FA1F26" w:rsidRPr="001C1B25" w:rsidRDefault="00FA1F26" w:rsidP="001C1B25">
            <w:pPr>
              <w:rPr>
                <w:rFonts w:cs="Times New Roman"/>
              </w:rPr>
            </w:pPr>
            <w:r w:rsidRPr="001C1B25">
              <w:rPr>
                <w:rFonts w:cs="Times New Roman"/>
              </w:rPr>
              <w:t>Tel: +370 5 205 1288</w:t>
            </w:r>
          </w:p>
          <w:p w14:paraId="1AC7FBD8" w14:textId="77777777" w:rsidR="00FA1F26" w:rsidRPr="001C1B25" w:rsidRDefault="00FA1F26" w:rsidP="001C1B25">
            <w:pPr>
              <w:rPr>
                <w:rFonts w:cs="Times New Roman"/>
              </w:rPr>
            </w:pPr>
          </w:p>
        </w:tc>
      </w:tr>
      <w:tr w:rsidR="00FA1F26" w:rsidRPr="001C1B25" w14:paraId="23F2C1B7" w14:textId="77777777" w:rsidTr="0074359E">
        <w:trPr>
          <w:cantSplit/>
        </w:trPr>
        <w:tc>
          <w:tcPr>
            <w:tcW w:w="4456" w:type="dxa"/>
            <w:shd w:val="clear" w:color="auto" w:fill="auto"/>
          </w:tcPr>
          <w:p w14:paraId="1C8BA887" w14:textId="77777777" w:rsidR="00FA1F26" w:rsidRPr="001C1B25" w:rsidRDefault="00FA1F26" w:rsidP="001C1B25">
            <w:pPr>
              <w:rPr>
                <w:rStyle w:val="Strong"/>
                <w:rFonts w:cs="Times New Roman"/>
              </w:rPr>
            </w:pPr>
            <w:r w:rsidRPr="001C1B25">
              <w:rPr>
                <w:rStyle w:val="Strong"/>
                <w:rFonts w:cs="Times New Roman"/>
              </w:rPr>
              <w:t>България</w:t>
            </w:r>
          </w:p>
          <w:p w14:paraId="34CCFBD7" w14:textId="2BC63901" w:rsidR="00FA1F26" w:rsidRPr="001C1B25" w:rsidRDefault="00E63237" w:rsidP="001C1B25">
            <w:pPr>
              <w:rPr>
                <w:rFonts w:cs="Times New Roman"/>
              </w:rPr>
            </w:pPr>
            <w:ins w:id="4" w:author="Anonymous-Viatris" w:date="2026-04-19T02:03:00Z" w16du:dateUtc="2026-04-18T20:33:00Z">
              <w:r w:rsidRPr="00E63237">
                <w:rPr>
                  <w:rFonts w:cs="Times New Roman"/>
                </w:rPr>
                <w:t>Виатрис</w:t>
              </w:r>
            </w:ins>
            <w:del w:id="5" w:author="Anonymous-Viatris" w:date="2026-04-19T02:03:00Z" w16du:dateUtc="2026-04-18T20:33:00Z">
              <w:r w:rsidR="00FA1F26" w:rsidRPr="001C1B25" w:rsidDel="00E63237">
                <w:rPr>
                  <w:rFonts w:cs="Times New Roman"/>
                </w:rPr>
                <w:delText>Майлан</w:delText>
              </w:r>
            </w:del>
            <w:r w:rsidR="00FA1F26" w:rsidRPr="001C1B25">
              <w:rPr>
                <w:rFonts w:cs="Times New Roman"/>
              </w:rPr>
              <w:t xml:space="preserve"> ЕООД</w:t>
            </w:r>
          </w:p>
          <w:p w14:paraId="36E634CF" w14:textId="1F9811B2" w:rsidR="00FA1F26" w:rsidRPr="001C1B25" w:rsidRDefault="00FA1F26" w:rsidP="001C1B25">
            <w:pPr>
              <w:rPr>
                <w:rFonts w:cs="Times New Roman"/>
              </w:rPr>
            </w:pPr>
            <w:r w:rsidRPr="001C1B25">
              <w:rPr>
                <w:rFonts w:cs="Times New Roman"/>
              </w:rPr>
              <w:t>Тел</w:t>
            </w:r>
            <w:r w:rsidR="00E664E9" w:rsidRPr="001C1B25">
              <w:rPr>
                <w:rFonts w:cs="Times New Roman"/>
              </w:rPr>
              <w:t>.</w:t>
            </w:r>
            <w:r w:rsidRPr="001C1B25">
              <w:rPr>
                <w:rFonts w:cs="Times New Roman"/>
              </w:rPr>
              <w:t>: +359 2 44 55 400</w:t>
            </w:r>
          </w:p>
          <w:p w14:paraId="3884AA8A" w14:textId="77777777" w:rsidR="00FA1F26" w:rsidRPr="001C1B25" w:rsidRDefault="00FA1F26" w:rsidP="001C1B25">
            <w:pPr>
              <w:rPr>
                <w:rFonts w:cs="Times New Roman"/>
              </w:rPr>
            </w:pPr>
          </w:p>
        </w:tc>
        <w:tc>
          <w:tcPr>
            <w:tcW w:w="4541" w:type="dxa"/>
            <w:shd w:val="clear" w:color="auto" w:fill="auto"/>
          </w:tcPr>
          <w:p w14:paraId="548F3298" w14:textId="77777777" w:rsidR="00FA1F26" w:rsidRPr="001C1B25" w:rsidRDefault="00FA1F26" w:rsidP="001C1B25">
            <w:pPr>
              <w:rPr>
                <w:rStyle w:val="Strong"/>
                <w:rFonts w:cs="Times New Roman"/>
              </w:rPr>
            </w:pPr>
            <w:r w:rsidRPr="001C1B25">
              <w:rPr>
                <w:rStyle w:val="Strong"/>
                <w:rFonts w:cs="Times New Roman"/>
              </w:rPr>
              <w:t>Luxembourg/Luxemburg</w:t>
            </w:r>
          </w:p>
          <w:p w14:paraId="34C7D750" w14:textId="7BBE71D4" w:rsidR="00E61979" w:rsidRPr="001C1B25" w:rsidRDefault="009B66E6" w:rsidP="001C1B25">
            <w:pPr>
              <w:rPr>
                <w:rFonts w:cs="Times New Roman"/>
              </w:rPr>
            </w:pPr>
            <w:r w:rsidRPr="001C1B25">
              <w:rPr>
                <w:rFonts w:cs="Times New Roman"/>
              </w:rPr>
              <w:t>Viatris</w:t>
            </w:r>
          </w:p>
          <w:p w14:paraId="2BE8687E" w14:textId="77777777" w:rsidR="00FA1F26" w:rsidRPr="001C1B25" w:rsidRDefault="004F3C08" w:rsidP="001C1B25">
            <w:pPr>
              <w:rPr>
                <w:rFonts w:cs="Times New Roman"/>
              </w:rPr>
            </w:pPr>
            <w:r w:rsidRPr="001C1B25">
              <w:rPr>
                <w:rFonts w:cs="Times New Roman"/>
                <w:noProof/>
              </w:rPr>
              <w:t>Tél/Tel</w:t>
            </w:r>
            <w:r w:rsidR="00FA1F26" w:rsidRPr="001C1B25">
              <w:rPr>
                <w:rFonts w:cs="Times New Roman"/>
              </w:rPr>
              <w:t>: + 32 </w:t>
            </w:r>
            <w:r w:rsidR="008B671B" w:rsidRPr="001C1B25">
              <w:rPr>
                <w:rFonts w:cs="Times New Roman"/>
              </w:rPr>
              <w:t>(</w:t>
            </w:r>
            <w:r w:rsidR="00FA1F26" w:rsidRPr="001C1B25">
              <w:rPr>
                <w:rFonts w:cs="Times New Roman"/>
              </w:rPr>
              <w:t>0</w:t>
            </w:r>
            <w:r w:rsidR="008B671B" w:rsidRPr="001C1B25">
              <w:rPr>
                <w:rFonts w:cs="Times New Roman"/>
              </w:rPr>
              <w:t>)</w:t>
            </w:r>
            <w:r w:rsidR="00FA1F26" w:rsidRPr="001C1B25">
              <w:rPr>
                <w:rFonts w:cs="Times New Roman"/>
              </w:rPr>
              <w:t>2 658 61 00</w:t>
            </w:r>
          </w:p>
          <w:p w14:paraId="0DFD7634" w14:textId="77777777" w:rsidR="00FA1F26" w:rsidRPr="001C1B25" w:rsidRDefault="00FA1F26" w:rsidP="001C1B25">
            <w:pPr>
              <w:rPr>
                <w:rFonts w:cs="Times New Roman"/>
              </w:rPr>
            </w:pPr>
            <w:r w:rsidRPr="001C1B25">
              <w:rPr>
                <w:rFonts w:cs="Times New Roman"/>
              </w:rPr>
              <w:t>(Belgique/Belgien)</w:t>
            </w:r>
          </w:p>
          <w:p w14:paraId="4FAC66DB" w14:textId="77777777" w:rsidR="00FA1F26" w:rsidRPr="001C1B25" w:rsidRDefault="00FA1F26" w:rsidP="001C1B25">
            <w:pPr>
              <w:rPr>
                <w:rFonts w:cs="Times New Roman"/>
              </w:rPr>
            </w:pPr>
          </w:p>
        </w:tc>
      </w:tr>
      <w:tr w:rsidR="00FA1F26" w:rsidRPr="001C1B25" w14:paraId="23336475" w14:textId="77777777" w:rsidTr="0074359E">
        <w:trPr>
          <w:cantSplit/>
        </w:trPr>
        <w:tc>
          <w:tcPr>
            <w:tcW w:w="4456" w:type="dxa"/>
            <w:shd w:val="clear" w:color="auto" w:fill="auto"/>
          </w:tcPr>
          <w:p w14:paraId="32FE615F" w14:textId="77777777" w:rsidR="00FA1F26" w:rsidRPr="001C1B25" w:rsidRDefault="00FA1F26" w:rsidP="001C1B25">
            <w:pPr>
              <w:rPr>
                <w:rStyle w:val="Strong"/>
                <w:rFonts w:cs="Times New Roman"/>
              </w:rPr>
            </w:pPr>
            <w:r w:rsidRPr="001C1B25">
              <w:rPr>
                <w:rStyle w:val="Strong"/>
                <w:rFonts w:cs="Times New Roman"/>
              </w:rPr>
              <w:t>Česká republika</w:t>
            </w:r>
          </w:p>
          <w:p w14:paraId="63EA55D2" w14:textId="30F2C90C" w:rsidR="00FA1F26" w:rsidRPr="001C1B25" w:rsidRDefault="00B927CB" w:rsidP="001C1B25">
            <w:pPr>
              <w:rPr>
                <w:rFonts w:cs="Times New Roman"/>
              </w:rPr>
            </w:pPr>
            <w:r w:rsidRPr="001C1B25">
              <w:rPr>
                <w:rFonts w:cs="Times New Roman"/>
              </w:rPr>
              <w:t xml:space="preserve">Viatris </w:t>
            </w:r>
            <w:r w:rsidR="00553245" w:rsidRPr="001C1B25">
              <w:rPr>
                <w:rFonts w:cs="Times New Roman"/>
              </w:rPr>
              <w:t>CZ</w:t>
            </w:r>
            <w:r w:rsidR="0046481B" w:rsidRPr="001C1B25">
              <w:rPr>
                <w:rFonts w:cs="Times New Roman"/>
              </w:rPr>
              <w:t xml:space="preserve"> s.r.o.</w:t>
            </w:r>
          </w:p>
          <w:p w14:paraId="2FEB511A" w14:textId="77777777" w:rsidR="00FA1F26" w:rsidRPr="001C1B25" w:rsidRDefault="00FA1F26" w:rsidP="001C1B25">
            <w:pPr>
              <w:rPr>
                <w:rFonts w:cs="Times New Roman"/>
              </w:rPr>
            </w:pPr>
            <w:r w:rsidRPr="001C1B25">
              <w:rPr>
                <w:rFonts w:cs="Times New Roman"/>
              </w:rPr>
              <w:t>Tel: +420 222 004 400</w:t>
            </w:r>
          </w:p>
          <w:p w14:paraId="719316ED" w14:textId="77777777" w:rsidR="00FA1F26" w:rsidRPr="001C1B25" w:rsidRDefault="00FA1F26" w:rsidP="001C1B25">
            <w:pPr>
              <w:rPr>
                <w:rFonts w:cs="Times New Roman"/>
              </w:rPr>
            </w:pPr>
          </w:p>
        </w:tc>
        <w:tc>
          <w:tcPr>
            <w:tcW w:w="4541" w:type="dxa"/>
            <w:shd w:val="clear" w:color="auto" w:fill="auto"/>
          </w:tcPr>
          <w:p w14:paraId="32E3830D" w14:textId="77777777" w:rsidR="00FA1F26" w:rsidRPr="001C1B25" w:rsidRDefault="00FA1F26" w:rsidP="001C1B25">
            <w:pPr>
              <w:rPr>
                <w:rStyle w:val="Strong"/>
                <w:rFonts w:cs="Times New Roman"/>
              </w:rPr>
            </w:pPr>
            <w:r w:rsidRPr="001C1B25">
              <w:rPr>
                <w:rStyle w:val="Strong"/>
                <w:rFonts w:cs="Times New Roman"/>
              </w:rPr>
              <w:t>Magyarország</w:t>
            </w:r>
          </w:p>
          <w:p w14:paraId="5D27546D" w14:textId="5421C242" w:rsidR="00FA1F26" w:rsidRPr="001C1B25" w:rsidRDefault="009B66E6" w:rsidP="001C1B25">
            <w:pPr>
              <w:rPr>
                <w:rFonts w:cs="Times New Roman"/>
              </w:rPr>
            </w:pPr>
            <w:r w:rsidRPr="001C1B25">
              <w:rPr>
                <w:rFonts w:cs="Times New Roman"/>
              </w:rPr>
              <w:t xml:space="preserve">Viatris Healthcare </w:t>
            </w:r>
            <w:r w:rsidR="00FA1F26" w:rsidRPr="001C1B25">
              <w:rPr>
                <w:rFonts w:cs="Times New Roman"/>
              </w:rPr>
              <w:t>Kft</w:t>
            </w:r>
            <w:r w:rsidR="00FF6DA8" w:rsidRPr="001C1B25">
              <w:rPr>
                <w:rFonts w:cs="Times New Roman"/>
              </w:rPr>
              <w:t>.</w:t>
            </w:r>
          </w:p>
          <w:p w14:paraId="48DEB71C" w14:textId="77777777" w:rsidR="00FA1F26" w:rsidRPr="001C1B25" w:rsidRDefault="00FA1F26" w:rsidP="001C1B25">
            <w:pPr>
              <w:rPr>
                <w:rFonts w:cs="Times New Roman"/>
              </w:rPr>
            </w:pPr>
            <w:r w:rsidRPr="001C1B25">
              <w:rPr>
                <w:rFonts w:cs="Times New Roman"/>
              </w:rPr>
              <w:t>Tel</w:t>
            </w:r>
            <w:r w:rsidR="00E664E9" w:rsidRPr="001C1B25">
              <w:rPr>
                <w:rFonts w:cs="Times New Roman"/>
              </w:rPr>
              <w:t>.</w:t>
            </w:r>
            <w:r w:rsidRPr="001C1B25">
              <w:rPr>
                <w:rFonts w:cs="Times New Roman"/>
              </w:rPr>
              <w:t>: + 36 1 465 2100</w:t>
            </w:r>
          </w:p>
          <w:p w14:paraId="23237B06" w14:textId="77777777" w:rsidR="00FA1F26" w:rsidRPr="001C1B25" w:rsidRDefault="00FA1F26" w:rsidP="001C1B25">
            <w:pPr>
              <w:rPr>
                <w:rFonts w:cs="Times New Roman"/>
              </w:rPr>
            </w:pPr>
          </w:p>
        </w:tc>
      </w:tr>
      <w:tr w:rsidR="00FA1F26" w:rsidRPr="001C1B25" w14:paraId="4E0DE315" w14:textId="77777777" w:rsidTr="0074359E">
        <w:trPr>
          <w:cantSplit/>
        </w:trPr>
        <w:tc>
          <w:tcPr>
            <w:tcW w:w="4456" w:type="dxa"/>
            <w:shd w:val="clear" w:color="auto" w:fill="auto"/>
          </w:tcPr>
          <w:p w14:paraId="05A196BA" w14:textId="77777777" w:rsidR="00FA1F26" w:rsidRPr="001C1B25" w:rsidRDefault="00FA1F26" w:rsidP="001C1B25">
            <w:pPr>
              <w:rPr>
                <w:rStyle w:val="Strong"/>
                <w:rFonts w:cs="Times New Roman"/>
              </w:rPr>
            </w:pPr>
            <w:r w:rsidRPr="001C1B25">
              <w:rPr>
                <w:rStyle w:val="Strong"/>
                <w:rFonts w:cs="Times New Roman"/>
              </w:rPr>
              <w:t>Danmark</w:t>
            </w:r>
          </w:p>
          <w:p w14:paraId="23201638" w14:textId="77777777" w:rsidR="006B45F1" w:rsidRPr="001C1B25" w:rsidRDefault="006B45F1" w:rsidP="001C1B25">
            <w:pPr>
              <w:pStyle w:val="MGGTextLeft"/>
            </w:pPr>
            <w:r w:rsidRPr="001C1B25">
              <w:t>Viatris ApS</w:t>
            </w:r>
          </w:p>
          <w:p w14:paraId="2101221C" w14:textId="77777777" w:rsidR="006B45F1" w:rsidRPr="001C1B25" w:rsidRDefault="006B45F1" w:rsidP="001C1B25">
            <w:pPr>
              <w:pStyle w:val="MGGTextLeft"/>
            </w:pPr>
            <w:r w:rsidRPr="001C1B25">
              <w:t>Tlf: +45 28 11 69 32</w:t>
            </w:r>
          </w:p>
          <w:p w14:paraId="438655C0" w14:textId="77777777" w:rsidR="00FA1F26" w:rsidRPr="001C1B25" w:rsidRDefault="00FA1F26" w:rsidP="001C1B25">
            <w:pPr>
              <w:rPr>
                <w:rFonts w:cs="Times New Roman"/>
              </w:rPr>
            </w:pPr>
          </w:p>
        </w:tc>
        <w:tc>
          <w:tcPr>
            <w:tcW w:w="4541" w:type="dxa"/>
            <w:shd w:val="clear" w:color="auto" w:fill="auto"/>
          </w:tcPr>
          <w:p w14:paraId="13948ED4" w14:textId="77777777" w:rsidR="00FA1F26" w:rsidRPr="001C1B25" w:rsidRDefault="00FA1F26" w:rsidP="001C1B25">
            <w:pPr>
              <w:rPr>
                <w:rStyle w:val="Strong"/>
                <w:rFonts w:cs="Times New Roman"/>
              </w:rPr>
            </w:pPr>
            <w:r w:rsidRPr="001C1B25">
              <w:rPr>
                <w:rStyle w:val="Strong"/>
                <w:rFonts w:cs="Times New Roman"/>
              </w:rPr>
              <w:t>Malta</w:t>
            </w:r>
          </w:p>
          <w:p w14:paraId="453819F5" w14:textId="77777777" w:rsidR="00FA1F26" w:rsidRPr="001C1B25" w:rsidRDefault="00FA1F26" w:rsidP="001C1B25">
            <w:pPr>
              <w:rPr>
                <w:rFonts w:cs="Times New Roman"/>
              </w:rPr>
            </w:pPr>
            <w:r w:rsidRPr="001C1B25">
              <w:rPr>
                <w:rFonts w:cs="Times New Roman"/>
              </w:rPr>
              <w:t>V.J. Salomone Pharma Ltd</w:t>
            </w:r>
          </w:p>
          <w:p w14:paraId="144895A9" w14:textId="77777777" w:rsidR="00FA1F26" w:rsidRPr="001C1B25" w:rsidRDefault="00FA1F26" w:rsidP="001C1B25">
            <w:pPr>
              <w:rPr>
                <w:rFonts w:cs="Times New Roman"/>
              </w:rPr>
            </w:pPr>
            <w:r w:rsidRPr="001C1B25">
              <w:rPr>
                <w:rFonts w:cs="Times New Roman"/>
              </w:rPr>
              <w:t>Tel: + 356 21 22 01 74</w:t>
            </w:r>
          </w:p>
          <w:p w14:paraId="3FA23D13" w14:textId="77777777" w:rsidR="00FA1F26" w:rsidRPr="001C1B25" w:rsidRDefault="00FA1F26" w:rsidP="001C1B25">
            <w:pPr>
              <w:rPr>
                <w:rFonts w:cs="Times New Roman"/>
              </w:rPr>
            </w:pPr>
          </w:p>
        </w:tc>
      </w:tr>
      <w:tr w:rsidR="00FA1F26" w:rsidRPr="001C1B25" w14:paraId="53CA8E8F" w14:textId="77777777" w:rsidTr="0074359E">
        <w:trPr>
          <w:cantSplit/>
        </w:trPr>
        <w:tc>
          <w:tcPr>
            <w:tcW w:w="4456" w:type="dxa"/>
            <w:shd w:val="clear" w:color="auto" w:fill="auto"/>
          </w:tcPr>
          <w:p w14:paraId="05CD8D06" w14:textId="77777777" w:rsidR="00FA1F26" w:rsidRPr="001C1B25" w:rsidRDefault="00FA1F26" w:rsidP="001C1B25">
            <w:pPr>
              <w:rPr>
                <w:rStyle w:val="Strong"/>
                <w:rFonts w:cs="Times New Roman"/>
              </w:rPr>
            </w:pPr>
            <w:r w:rsidRPr="001C1B25">
              <w:rPr>
                <w:rStyle w:val="Strong"/>
                <w:rFonts w:cs="Times New Roman"/>
              </w:rPr>
              <w:t>Deutschland</w:t>
            </w:r>
          </w:p>
          <w:p w14:paraId="39A7E457" w14:textId="6D17AF2B" w:rsidR="00FA1F26" w:rsidRPr="001C1B25" w:rsidRDefault="00B927CB" w:rsidP="001C1B25">
            <w:pPr>
              <w:rPr>
                <w:rFonts w:cs="Times New Roman"/>
              </w:rPr>
            </w:pPr>
            <w:r w:rsidRPr="001C1B25">
              <w:rPr>
                <w:rFonts w:cs="Times New Roman"/>
                <w:lang w:val="de-DE"/>
              </w:rPr>
              <w:t>Viatris</w:t>
            </w:r>
            <w:r w:rsidR="00FA1F26" w:rsidRPr="001C1B25">
              <w:rPr>
                <w:rFonts w:cs="Times New Roman"/>
              </w:rPr>
              <w:t xml:space="preserve"> </w:t>
            </w:r>
            <w:r w:rsidR="00C62223" w:rsidRPr="001C1B25">
              <w:rPr>
                <w:rFonts w:cs="Times New Roman"/>
              </w:rPr>
              <w:t xml:space="preserve">Healthcare </w:t>
            </w:r>
            <w:r w:rsidR="00FA1F26" w:rsidRPr="001C1B25">
              <w:rPr>
                <w:rFonts w:cs="Times New Roman"/>
              </w:rPr>
              <w:t>GmbH</w:t>
            </w:r>
          </w:p>
          <w:p w14:paraId="78EFAA2E" w14:textId="77777777" w:rsidR="00FA1F26" w:rsidRPr="001C1B25" w:rsidRDefault="00FA1F26" w:rsidP="001C1B25">
            <w:pPr>
              <w:rPr>
                <w:rFonts w:cs="Times New Roman"/>
              </w:rPr>
            </w:pPr>
            <w:r w:rsidRPr="001C1B25">
              <w:rPr>
                <w:rFonts w:cs="Times New Roman"/>
              </w:rPr>
              <w:t>Tel: + 49</w:t>
            </w:r>
            <w:r w:rsidR="00C62223" w:rsidRPr="001C1B25">
              <w:rPr>
                <w:rFonts w:cs="Times New Roman"/>
              </w:rPr>
              <w:t xml:space="preserve"> 800 0700 800</w:t>
            </w:r>
          </w:p>
          <w:p w14:paraId="1D6098FB" w14:textId="77777777" w:rsidR="00FA1F26" w:rsidRPr="001C1B25" w:rsidRDefault="00FA1F26" w:rsidP="001C1B25">
            <w:pPr>
              <w:rPr>
                <w:rFonts w:cs="Times New Roman"/>
              </w:rPr>
            </w:pPr>
          </w:p>
        </w:tc>
        <w:tc>
          <w:tcPr>
            <w:tcW w:w="4541" w:type="dxa"/>
            <w:shd w:val="clear" w:color="auto" w:fill="auto"/>
          </w:tcPr>
          <w:p w14:paraId="1DD988D0" w14:textId="77777777" w:rsidR="00FA1F26" w:rsidRPr="001C1B25" w:rsidRDefault="00FA1F26" w:rsidP="001C1B25">
            <w:pPr>
              <w:rPr>
                <w:rStyle w:val="Strong"/>
                <w:rFonts w:cs="Times New Roman"/>
              </w:rPr>
            </w:pPr>
            <w:r w:rsidRPr="001C1B25">
              <w:rPr>
                <w:rStyle w:val="Strong"/>
                <w:rFonts w:cs="Times New Roman"/>
              </w:rPr>
              <w:t>Nederland</w:t>
            </w:r>
          </w:p>
          <w:p w14:paraId="3D624CCF" w14:textId="77777777" w:rsidR="00FA1F26" w:rsidRPr="001C1B25" w:rsidRDefault="00FA1F26" w:rsidP="001C1B25">
            <w:pPr>
              <w:rPr>
                <w:rFonts w:cs="Times New Roman"/>
              </w:rPr>
            </w:pPr>
            <w:r w:rsidRPr="001C1B25">
              <w:rPr>
                <w:rFonts w:cs="Times New Roman"/>
              </w:rPr>
              <w:t>Mylan BV</w:t>
            </w:r>
          </w:p>
          <w:p w14:paraId="7F297258" w14:textId="77777777" w:rsidR="00FA1F26" w:rsidRPr="001C1B25" w:rsidRDefault="00FA1F26" w:rsidP="001C1B25">
            <w:pPr>
              <w:rPr>
                <w:rFonts w:cs="Times New Roman"/>
              </w:rPr>
            </w:pPr>
            <w:r w:rsidRPr="001C1B25">
              <w:rPr>
                <w:rFonts w:cs="Times New Roman"/>
              </w:rPr>
              <w:t>Tel: + 31 </w:t>
            </w:r>
            <w:r w:rsidR="00AE0E61" w:rsidRPr="001C1B25">
              <w:rPr>
                <w:rFonts w:cs="Times New Roman"/>
              </w:rPr>
              <w:t xml:space="preserve">(0)20 426 3300 </w:t>
            </w:r>
          </w:p>
          <w:p w14:paraId="74148F4E" w14:textId="77777777" w:rsidR="00FA1F26" w:rsidRPr="001C1B25" w:rsidRDefault="00FA1F26" w:rsidP="001C1B25">
            <w:pPr>
              <w:rPr>
                <w:rFonts w:cs="Times New Roman"/>
              </w:rPr>
            </w:pPr>
          </w:p>
        </w:tc>
      </w:tr>
      <w:tr w:rsidR="00FA1F26" w:rsidRPr="001C1B25" w14:paraId="34D9AFF3" w14:textId="77777777" w:rsidTr="0074359E">
        <w:trPr>
          <w:cantSplit/>
        </w:trPr>
        <w:tc>
          <w:tcPr>
            <w:tcW w:w="4456" w:type="dxa"/>
            <w:shd w:val="clear" w:color="auto" w:fill="auto"/>
          </w:tcPr>
          <w:p w14:paraId="1CCBDB18" w14:textId="77777777" w:rsidR="00FA1F26" w:rsidRPr="001C1B25" w:rsidRDefault="00FA1F26" w:rsidP="001C1B25">
            <w:pPr>
              <w:rPr>
                <w:rStyle w:val="Strong"/>
                <w:rFonts w:cs="Times New Roman"/>
              </w:rPr>
            </w:pPr>
            <w:r w:rsidRPr="001C1B25">
              <w:rPr>
                <w:rStyle w:val="Strong"/>
                <w:rFonts w:cs="Times New Roman"/>
              </w:rPr>
              <w:t>Eesti</w:t>
            </w:r>
          </w:p>
          <w:p w14:paraId="53A0E4B6" w14:textId="2B77FA20" w:rsidR="00FA1F26" w:rsidRPr="001C1B25" w:rsidRDefault="009D7B1A" w:rsidP="001C1B25">
            <w:pPr>
              <w:rPr>
                <w:rFonts w:cs="Times New Roman"/>
              </w:rPr>
            </w:pPr>
            <w:r w:rsidRPr="001C1B25">
              <w:rPr>
                <w:rFonts w:cs="Times New Roman"/>
              </w:rPr>
              <w:t>Viatris OÜ</w:t>
            </w:r>
          </w:p>
          <w:p w14:paraId="5E72EE69" w14:textId="77777777" w:rsidR="00FA1F26" w:rsidRPr="001C1B25" w:rsidRDefault="00FA1F26" w:rsidP="001C1B25">
            <w:pPr>
              <w:rPr>
                <w:rFonts w:cs="Times New Roman"/>
              </w:rPr>
            </w:pPr>
            <w:r w:rsidRPr="001C1B25">
              <w:rPr>
                <w:rFonts w:cs="Times New Roman"/>
              </w:rPr>
              <w:t>Tel: +372 6363 052</w:t>
            </w:r>
          </w:p>
          <w:p w14:paraId="7A31193E" w14:textId="77777777" w:rsidR="00FA1F26" w:rsidRPr="001C1B25" w:rsidRDefault="00FA1F26" w:rsidP="001C1B25">
            <w:pPr>
              <w:rPr>
                <w:rFonts w:cs="Times New Roman"/>
              </w:rPr>
            </w:pPr>
          </w:p>
        </w:tc>
        <w:tc>
          <w:tcPr>
            <w:tcW w:w="4541" w:type="dxa"/>
            <w:shd w:val="clear" w:color="auto" w:fill="auto"/>
          </w:tcPr>
          <w:p w14:paraId="48A25D54" w14:textId="77777777" w:rsidR="00FA1F26" w:rsidRPr="001C1B25" w:rsidRDefault="00FA1F26" w:rsidP="001C1B25">
            <w:pPr>
              <w:rPr>
                <w:rStyle w:val="Strong"/>
                <w:rFonts w:cs="Times New Roman"/>
              </w:rPr>
            </w:pPr>
            <w:r w:rsidRPr="001C1B25">
              <w:rPr>
                <w:rStyle w:val="Strong"/>
                <w:rFonts w:cs="Times New Roman"/>
              </w:rPr>
              <w:t>Norge</w:t>
            </w:r>
          </w:p>
          <w:p w14:paraId="17E33875" w14:textId="77777777" w:rsidR="00FA1F26" w:rsidRPr="001C1B25" w:rsidRDefault="0046481B" w:rsidP="001C1B25">
            <w:pPr>
              <w:rPr>
                <w:rFonts w:cs="Times New Roman"/>
              </w:rPr>
            </w:pPr>
            <w:r w:rsidRPr="001C1B25">
              <w:rPr>
                <w:rFonts w:cs="Times New Roman"/>
              </w:rPr>
              <w:t>Viatris</w:t>
            </w:r>
            <w:r w:rsidR="006731E6" w:rsidRPr="001C1B25">
              <w:rPr>
                <w:rFonts w:cs="Times New Roman"/>
              </w:rPr>
              <w:t xml:space="preserve"> AS</w:t>
            </w:r>
          </w:p>
          <w:p w14:paraId="02F9AB49" w14:textId="77777777" w:rsidR="00FA1F26" w:rsidRPr="001C1B25" w:rsidRDefault="00BB196F" w:rsidP="001C1B25">
            <w:pPr>
              <w:rPr>
                <w:rFonts w:cs="Times New Roman"/>
              </w:rPr>
            </w:pPr>
            <w:r w:rsidRPr="001C1B25">
              <w:rPr>
                <w:rFonts w:cs="Times New Roman"/>
                <w:noProof/>
              </w:rPr>
              <w:t>Tlf</w:t>
            </w:r>
            <w:r w:rsidR="00FA1F26" w:rsidRPr="001C1B25">
              <w:rPr>
                <w:rFonts w:cs="Times New Roman"/>
              </w:rPr>
              <w:t>: +</w:t>
            </w:r>
            <w:r w:rsidR="006731E6" w:rsidRPr="001C1B25">
              <w:rPr>
                <w:rFonts w:cs="Times New Roman"/>
              </w:rPr>
              <w:t xml:space="preserve"> 47 66 75 33 00</w:t>
            </w:r>
          </w:p>
          <w:p w14:paraId="3F2CCDA3" w14:textId="77777777" w:rsidR="00FA1F26" w:rsidRPr="001C1B25" w:rsidRDefault="00FA1F26" w:rsidP="001C1B25">
            <w:pPr>
              <w:rPr>
                <w:rFonts w:cs="Times New Roman"/>
              </w:rPr>
            </w:pPr>
          </w:p>
        </w:tc>
      </w:tr>
      <w:tr w:rsidR="00FA1F26" w:rsidRPr="001C1B25" w14:paraId="37A8AF20" w14:textId="77777777" w:rsidTr="0074359E">
        <w:trPr>
          <w:cantSplit/>
        </w:trPr>
        <w:tc>
          <w:tcPr>
            <w:tcW w:w="4456" w:type="dxa"/>
            <w:shd w:val="clear" w:color="auto" w:fill="auto"/>
          </w:tcPr>
          <w:p w14:paraId="1E3FBD91" w14:textId="77777777" w:rsidR="00FA1F26" w:rsidRPr="001C1B25" w:rsidRDefault="00FA1F26" w:rsidP="001C1B25">
            <w:pPr>
              <w:rPr>
                <w:rStyle w:val="Strong"/>
                <w:rFonts w:cs="Times New Roman"/>
              </w:rPr>
            </w:pPr>
            <w:r w:rsidRPr="001C1B25">
              <w:rPr>
                <w:rStyle w:val="Strong"/>
                <w:rFonts w:cs="Times New Roman"/>
              </w:rPr>
              <w:t>Ελλάδα</w:t>
            </w:r>
          </w:p>
          <w:p w14:paraId="7E76549D" w14:textId="0D828438" w:rsidR="00E61979" w:rsidRPr="001C1B25" w:rsidRDefault="009B66E6" w:rsidP="001C1B25">
            <w:pPr>
              <w:rPr>
                <w:rFonts w:cs="Times New Roman"/>
              </w:rPr>
            </w:pPr>
            <w:r w:rsidRPr="001C1B25">
              <w:rPr>
                <w:rFonts w:cs="Times New Roman"/>
              </w:rPr>
              <w:t>Viatris Hellas Ltd</w:t>
            </w:r>
          </w:p>
          <w:p w14:paraId="695C8CB6" w14:textId="069A840D" w:rsidR="00FA1F26" w:rsidRPr="001C1B25" w:rsidRDefault="00FA1F26" w:rsidP="001C1B25">
            <w:pPr>
              <w:rPr>
                <w:rFonts w:cs="Times New Roman"/>
              </w:rPr>
            </w:pPr>
            <w:r w:rsidRPr="001C1B25">
              <w:rPr>
                <w:rFonts w:cs="Times New Roman"/>
              </w:rPr>
              <w:t>Τηλ: +30 </w:t>
            </w:r>
            <w:r w:rsidR="009B66E6" w:rsidRPr="001C1B25">
              <w:rPr>
                <w:rFonts w:cs="Times New Roman"/>
              </w:rPr>
              <w:t>2100 100 002</w:t>
            </w:r>
          </w:p>
          <w:p w14:paraId="1E8F0A0C" w14:textId="77777777" w:rsidR="00FA1F26" w:rsidRPr="001C1B25" w:rsidRDefault="00FA1F26" w:rsidP="001C1B25">
            <w:pPr>
              <w:rPr>
                <w:rFonts w:cs="Times New Roman"/>
              </w:rPr>
            </w:pPr>
          </w:p>
        </w:tc>
        <w:tc>
          <w:tcPr>
            <w:tcW w:w="4541" w:type="dxa"/>
            <w:shd w:val="clear" w:color="auto" w:fill="auto"/>
          </w:tcPr>
          <w:p w14:paraId="70811F5C" w14:textId="77777777" w:rsidR="00FA1F26" w:rsidRPr="001C1B25" w:rsidRDefault="00FA1F26" w:rsidP="001C1B25">
            <w:pPr>
              <w:rPr>
                <w:rStyle w:val="Strong"/>
                <w:rFonts w:cs="Times New Roman"/>
              </w:rPr>
            </w:pPr>
            <w:r w:rsidRPr="001C1B25">
              <w:rPr>
                <w:rStyle w:val="Strong"/>
                <w:rFonts w:cs="Times New Roman"/>
              </w:rPr>
              <w:t>Österreich</w:t>
            </w:r>
          </w:p>
          <w:p w14:paraId="249D04AF" w14:textId="34C36269" w:rsidR="00FA1F26" w:rsidRPr="001C1B25" w:rsidRDefault="00007000" w:rsidP="001C1B25">
            <w:pPr>
              <w:rPr>
                <w:rFonts w:cs="Times New Roman"/>
              </w:rPr>
            </w:pPr>
            <w:r w:rsidRPr="001C1B25">
              <w:rPr>
                <w:rFonts w:cs="Times New Roman"/>
              </w:rPr>
              <w:t>Viatris Austria</w:t>
            </w:r>
            <w:r w:rsidR="00FA1F26" w:rsidRPr="001C1B25">
              <w:rPr>
                <w:rFonts w:cs="Times New Roman"/>
              </w:rPr>
              <w:t xml:space="preserve"> GmbH</w:t>
            </w:r>
          </w:p>
          <w:p w14:paraId="36C97595" w14:textId="46A3263E" w:rsidR="00FA1F26" w:rsidRPr="001C1B25" w:rsidRDefault="00FA1F26" w:rsidP="001C1B25">
            <w:pPr>
              <w:rPr>
                <w:rFonts w:cs="Times New Roman"/>
              </w:rPr>
            </w:pPr>
            <w:r w:rsidRPr="001C1B25">
              <w:rPr>
                <w:rFonts w:cs="Times New Roman"/>
              </w:rPr>
              <w:t>Tel: +43 1 </w:t>
            </w:r>
            <w:r w:rsidR="00007000" w:rsidRPr="001C1B25">
              <w:rPr>
                <w:rFonts w:cs="Times New Roman"/>
              </w:rPr>
              <w:t>86390</w:t>
            </w:r>
          </w:p>
          <w:p w14:paraId="69B09DF5" w14:textId="77777777" w:rsidR="00FA1F26" w:rsidRPr="001C1B25" w:rsidRDefault="00FA1F26" w:rsidP="001C1B25">
            <w:pPr>
              <w:rPr>
                <w:rFonts w:cs="Times New Roman"/>
              </w:rPr>
            </w:pPr>
          </w:p>
        </w:tc>
      </w:tr>
      <w:tr w:rsidR="00FA1F26" w:rsidRPr="001C1B25" w14:paraId="432EF40D" w14:textId="77777777" w:rsidTr="0074359E">
        <w:trPr>
          <w:cantSplit/>
        </w:trPr>
        <w:tc>
          <w:tcPr>
            <w:tcW w:w="4456" w:type="dxa"/>
            <w:shd w:val="clear" w:color="auto" w:fill="auto"/>
          </w:tcPr>
          <w:p w14:paraId="5D532069" w14:textId="77777777" w:rsidR="00FA1F26" w:rsidRPr="001C1B25" w:rsidRDefault="00FA1F26" w:rsidP="001C1B25">
            <w:pPr>
              <w:rPr>
                <w:rStyle w:val="Strong"/>
                <w:rFonts w:cs="Times New Roman"/>
              </w:rPr>
            </w:pPr>
            <w:r w:rsidRPr="001C1B25">
              <w:rPr>
                <w:rStyle w:val="Strong"/>
                <w:rFonts w:cs="Times New Roman"/>
              </w:rPr>
              <w:t>España</w:t>
            </w:r>
          </w:p>
          <w:p w14:paraId="590F486A" w14:textId="77777777" w:rsidR="00FA1F26" w:rsidRPr="001C1B25" w:rsidRDefault="0046481B" w:rsidP="001C1B25">
            <w:pPr>
              <w:rPr>
                <w:rFonts w:cs="Times New Roman"/>
              </w:rPr>
            </w:pPr>
            <w:r w:rsidRPr="001C1B25">
              <w:rPr>
                <w:rFonts w:cs="Times New Roman"/>
              </w:rPr>
              <w:t>Viatris</w:t>
            </w:r>
            <w:r w:rsidR="00FA1F26" w:rsidRPr="001C1B25">
              <w:rPr>
                <w:rFonts w:cs="Times New Roman"/>
              </w:rPr>
              <w:t xml:space="preserve"> Pharmaceuticals, S.L</w:t>
            </w:r>
            <w:r w:rsidRPr="001C1B25">
              <w:rPr>
                <w:rFonts w:cs="Times New Roman"/>
              </w:rPr>
              <w:t>.U.</w:t>
            </w:r>
          </w:p>
          <w:p w14:paraId="3A59F668" w14:textId="77777777" w:rsidR="00FA1F26" w:rsidRPr="001C1B25" w:rsidRDefault="00FA1F26" w:rsidP="001C1B25">
            <w:pPr>
              <w:rPr>
                <w:rFonts w:cs="Times New Roman"/>
              </w:rPr>
            </w:pPr>
            <w:r w:rsidRPr="001C1B25">
              <w:rPr>
                <w:rFonts w:cs="Times New Roman"/>
              </w:rPr>
              <w:t>Tel: + 34 900 102 712</w:t>
            </w:r>
          </w:p>
          <w:p w14:paraId="284EBCD7" w14:textId="77777777" w:rsidR="00FA1F26" w:rsidRPr="001C1B25" w:rsidRDefault="00FA1F26" w:rsidP="001C1B25">
            <w:pPr>
              <w:rPr>
                <w:rFonts w:cs="Times New Roman"/>
              </w:rPr>
            </w:pPr>
          </w:p>
        </w:tc>
        <w:tc>
          <w:tcPr>
            <w:tcW w:w="4541" w:type="dxa"/>
            <w:shd w:val="clear" w:color="auto" w:fill="auto"/>
          </w:tcPr>
          <w:p w14:paraId="6FAF3B66" w14:textId="77777777" w:rsidR="00FA1F26" w:rsidRPr="001C1B25" w:rsidRDefault="00FA1F26" w:rsidP="001C1B25">
            <w:pPr>
              <w:rPr>
                <w:rStyle w:val="Strong"/>
                <w:rFonts w:cs="Times New Roman"/>
              </w:rPr>
            </w:pPr>
            <w:r w:rsidRPr="001C1B25">
              <w:rPr>
                <w:rStyle w:val="Strong"/>
                <w:rFonts w:cs="Times New Roman"/>
              </w:rPr>
              <w:t>Polska</w:t>
            </w:r>
          </w:p>
          <w:p w14:paraId="3086BA35" w14:textId="7BFEF907" w:rsidR="00FA1F26" w:rsidRPr="001C1B25" w:rsidRDefault="00E451DD" w:rsidP="001C1B25">
            <w:pPr>
              <w:rPr>
                <w:rFonts w:cs="Times New Roman"/>
              </w:rPr>
            </w:pPr>
            <w:r w:rsidRPr="001C1B25">
              <w:rPr>
                <w:rFonts w:cs="Times New Roman"/>
              </w:rPr>
              <w:t xml:space="preserve">Viatris </w:t>
            </w:r>
            <w:r w:rsidR="008B671B" w:rsidRPr="001C1B25">
              <w:rPr>
                <w:rFonts w:cs="Times New Roman"/>
              </w:rPr>
              <w:t xml:space="preserve">Healthcare </w:t>
            </w:r>
            <w:r w:rsidR="00FA1F26" w:rsidRPr="001C1B25">
              <w:rPr>
                <w:rFonts w:cs="Times New Roman"/>
              </w:rPr>
              <w:t>Sp. z</w:t>
            </w:r>
            <w:r w:rsidR="00553245" w:rsidRPr="001C1B25">
              <w:rPr>
                <w:rFonts w:cs="Times New Roman"/>
              </w:rPr>
              <w:t xml:space="preserve"> </w:t>
            </w:r>
            <w:r w:rsidR="00FA1F26" w:rsidRPr="001C1B25">
              <w:rPr>
                <w:rFonts w:cs="Times New Roman"/>
              </w:rPr>
              <w:t>o.o.</w:t>
            </w:r>
          </w:p>
          <w:p w14:paraId="3BA24A5D" w14:textId="77777777" w:rsidR="00FA1F26" w:rsidRPr="001C1B25" w:rsidRDefault="00FA1F26" w:rsidP="001C1B25">
            <w:pPr>
              <w:rPr>
                <w:rFonts w:cs="Times New Roman"/>
              </w:rPr>
            </w:pPr>
            <w:r w:rsidRPr="001C1B25">
              <w:rPr>
                <w:rFonts w:cs="Times New Roman"/>
              </w:rPr>
              <w:t>Tel</w:t>
            </w:r>
            <w:r w:rsidR="00E664E9" w:rsidRPr="001C1B25">
              <w:rPr>
                <w:rFonts w:cs="Times New Roman"/>
              </w:rPr>
              <w:t>.</w:t>
            </w:r>
            <w:r w:rsidRPr="001C1B25">
              <w:rPr>
                <w:rFonts w:cs="Times New Roman"/>
              </w:rPr>
              <w:t>: + 48 22 546 64 00</w:t>
            </w:r>
          </w:p>
          <w:p w14:paraId="5C0B93B8" w14:textId="77777777" w:rsidR="00FA1F26" w:rsidRPr="001C1B25" w:rsidRDefault="00FA1F26" w:rsidP="001C1B25">
            <w:pPr>
              <w:rPr>
                <w:rFonts w:cs="Times New Roman"/>
              </w:rPr>
            </w:pPr>
          </w:p>
        </w:tc>
      </w:tr>
      <w:tr w:rsidR="00FA1F26" w:rsidRPr="001C1B25" w14:paraId="1A714688" w14:textId="77777777" w:rsidTr="0074359E">
        <w:trPr>
          <w:cantSplit/>
        </w:trPr>
        <w:tc>
          <w:tcPr>
            <w:tcW w:w="4456" w:type="dxa"/>
            <w:shd w:val="clear" w:color="auto" w:fill="auto"/>
          </w:tcPr>
          <w:p w14:paraId="7B557A60" w14:textId="77777777" w:rsidR="00FA1F26" w:rsidRPr="001C1B25" w:rsidRDefault="00FA1F26" w:rsidP="001C1B25">
            <w:pPr>
              <w:rPr>
                <w:rStyle w:val="Strong"/>
                <w:rFonts w:cs="Times New Roman"/>
              </w:rPr>
            </w:pPr>
            <w:r w:rsidRPr="001C1B25">
              <w:rPr>
                <w:rStyle w:val="Strong"/>
                <w:rFonts w:cs="Times New Roman"/>
              </w:rPr>
              <w:t>France</w:t>
            </w:r>
          </w:p>
          <w:p w14:paraId="1944A50C" w14:textId="40A7EE58" w:rsidR="00FA1F26" w:rsidRPr="001C1B25" w:rsidRDefault="00B927CB" w:rsidP="001C1B25">
            <w:pPr>
              <w:rPr>
                <w:rFonts w:cs="Times New Roman"/>
              </w:rPr>
            </w:pPr>
            <w:r w:rsidRPr="001C1B25">
              <w:rPr>
                <w:rFonts w:cs="Times New Roman"/>
              </w:rPr>
              <w:t>Viatris Santé</w:t>
            </w:r>
          </w:p>
          <w:p w14:paraId="797C6DAF" w14:textId="77777777" w:rsidR="00FA1F26" w:rsidRPr="001C1B25" w:rsidRDefault="00BB196F" w:rsidP="001C1B25">
            <w:pPr>
              <w:rPr>
                <w:rFonts w:cs="Times New Roman"/>
              </w:rPr>
            </w:pPr>
            <w:proofErr w:type="gramStart"/>
            <w:r w:rsidRPr="001C1B25">
              <w:rPr>
                <w:rFonts w:cs="Times New Roman"/>
                <w:noProof/>
                <w:lang w:val="fr-FR"/>
              </w:rPr>
              <w:t>Tél</w:t>
            </w:r>
            <w:r w:rsidR="00FA1F26" w:rsidRPr="001C1B25">
              <w:rPr>
                <w:rFonts w:cs="Times New Roman"/>
              </w:rPr>
              <w:t>:</w:t>
            </w:r>
            <w:proofErr w:type="gramEnd"/>
            <w:r w:rsidR="00FA1F26" w:rsidRPr="001C1B25">
              <w:rPr>
                <w:rFonts w:cs="Times New Roman"/>
              </w:rPr>
              <w:t xml:space="preserve"> +33 4 37 25 75 00</w:t>
            </w:r>
          </w:p>
          <w:p w14:paraId="3588D8D9" w14:textId="77777777" w:rsidR="00FA1F26" w:rsidRPr="001C1B25" w:rsidRDefault="00FA1F26" w:rsidP="001C1B25">
            <w:pPr>
              <w:rPr>
                <w:rFonts w:cs="Times New Roman"/>
              </w:rPr>
            </w:pPr>
          </w:p>
        </w:tc>
        <w:tc>
          <w:tcPr>
            <w:tcW w:w="4541" w:type="dxa"/>
            <w:shd w:val="clear" w:color="auto" w:fill="auto"/>
          </w:tcPr>
          <w:p w14:paraId="5DF3C37D" w14:textId="77777777" w:rsidR="00FA1F26" w:rsidRPr="001C1B25" w:rsidRDefault="00FA1F26" w:rsidP="001C1B25">
            <w:pPr>
              <w:rPr>
                <w:rStyle w:val="Strong"/>
                <w:rFonts w:cs="Times New Roman"/>
              </w:rPr>
            </w:pPr>
            <w:r w:rsidRPr="001C1B25">
              <w:rPr>
                <w:rStyle w:val="Strong"/>
                <w:rFonts w:cs="Times New Roman"/>
              </w:rPr>
              <w:t>Portugal</w:t>
            </w:r>
          </w:p>
          <w:p w14:paraId="6B9F7743" w14:textId="77777777" w:rsidR="00FA1F26" w:rsidRPr="001C1B25" w:rsidRDefault="00FA1F26" w:rsidP="001C1B25">
            <w:pPr>
              <w:rPr>
                <w:rFonts w:cs="Times New Roman"/>
              </w:rPr>
            </w:pPr>
            <w:r w:rsidRPr="001C1B25">
              <w:rPr>
                <w:rFonts w:cs="Times New Roman"/>
              </w:rPr>
              <w:t>Mylan, Lda.</w:t>
            </w:r>
          </w:p>
          <w:p w14:paraId="5FAF31E9" w14:textId="66DE513E" w:rsidR="00FA1F26" w:rsidRPr="001C1B25" w:rsidRDefault="00FA1F26" w:rsidP="001C1B25">
            <w:pPr>
              <w:rPr>
                <w:rFonts w:cs="Times New Roman"/>
              </w:rPr>
            </w:pPr>
            <w:r w:rsidRPr="001C1B25">
              <w:rPr>
                <w:rFonts w:cs="Times New Roman"/>
              </w:rPr>
              <w:t>Tel: + 351</w:t>
            </w:r>
            <w:r w:rsidR="00FF6DA8" w:rsidRPr="001C1B25">
              <w:rPr>
                <w:rFonts w:cs="Times New Roman"/>
              </w:rPr>
              <w:t> 214 127</w:t>
            </w:r>
            <w:r w:rsidR="002637C3" w:rsidRPr="001C1B25">
              <w:rPr>
                <w:rFonts w:cs="Times New Roman"/>
              </w:rPr>
              <w:t> </w:t>
            </w:r>
            <w:r w:rsidR="00FF6DA8" w:rsidRPr="001C1B25">
              <w:rPr>
                <w:rFonts w:cs="Times New Roman"/>
              </w:rPr>
              <w:t>200</w:t>
            </w:r>
          </w:p>
          <w:p w14:paraId="5F1A9920" w14:textId="77777777" w:rsidR="00FA1F26" w:rsidRPr="001C1B25" w:rsidRDefault="00FA1F26" w:rsidP="001C1B25">
            <w:pPr>
              <w:rPr>
                <w:rFonts w:cs="Times New Roman"/>
              </w:rPr>
            </w:pPr>
          </w:p>
        </w:tc>
      </w:tr>
      <w:tr w:rsidR="00FA1F26" w:rsidRPr="001C1B25" w14:paraId="7163CE44" w14:textId="77777777" w:rsidTr="0074359E">
        <w:trPr>
          <w:cantSplit/>
        </w:trPr>
        <w:tc>
          <w:tcPr>
            <w:tcW w:w="4456" w:type="dxa"/>
            <w:shd w:val="clear" w:color="auto" w:fill="auto"/>
          </w:tcPr>
          <w:p w14:paraId="06AB8416" w14:textId="77777777" w:rsidR="00FA1F26" w:rsidRPr="001C1B25" w:rsidRDefault="00FA1F26" w:rsidP="001C1B25">
            <w:pPr>
              <w:rPr>
                <w:rStyle w:val="Strong"/>
                <w:rFonts w:cs="Times New Roman"/>
              </w:rPr>
            </w:pPr>
            <w:r w:rsidRPr="001C1B25">
              <w:rPr>
                <w:rStyle w:val="Strong"/>
                <w:rFonts w:cs="Times New Roman"/>
              </w:rPr>
              <w:t>Hrvatska</w:t>
            </w:r>
          </w:p>
          <w:p w14:paraId="7CF6E7B3" w14:textId="79DFA6DD" w:rsidR="00FA1F26" w:rsidRPr="001C1B25" w:rsidRDefault="00FF6DA8" w:rsidP="001C1B25">
            <w:pPr>
              <w:rPr>
                <w:rFonts w:cs="Times New Roman"/>
              </w:rPr>
            </w:pPr>
            <w:r w:rsidRPr="001C1B25">
              <w:rPr>
                <w:rFonts w:cs="Times New Roman"/>
              </w:rPr>
              <w:t>Viatris</w:t>
            </w:r>
            <w:r w:rsidR="0024229D" w:rsidRPr="001C1B25">
              <w:rPr>
                <w:rFonts w:cs="Times New Roman"/>
              </w:rPr>
              <w:t xml:space="preserve"> </w:t>
            </w:r>
            <w:r w:rsidR="00FA1F26" w:rsidRPr="001C1B25">
              <w:rPr>
                <w:rFonts w:cs="Times New Roman"/>
              </w:rPr>
              <w:t>Hrvatska d.o.o.</w:t>
            </w:r>
          </w:p>
          <w:p w14:paraId="2723C892" w14:textId="77777777" w:rsidR="00FA1F26" w:rsidRPr="001C1B25" w:rsidRDefault="00FA1F26" w:rsidP="001C1B25">
            <w:pPr>
              <w:rPr>
                <w:rFonts w:cs="Times New Roman"/>
              </w:rPr>
            </w:pPr>
            <w:r w:rsidRPr="001C1B25">
              <w:rPr>
                <w:rFonts w:cs="Times New Roman"/>
              </w:rPr>
              <w:t>Tel: +385 1 23 50 599</w:t>
            </w:r>
          </w:p>
          <w:p w14:paraId="22D25D56" w14:textId="77777777" w:rsidR="00FA1F26" w:rsidRPr="001C1B25" w:rsidRDefault="00FA1F26" w:rsidP="001C1B25">
            <w:pPr>
              <w:rPr>
                <w:rFonts w:cs="Times New Roman"/>
              </w:rPr>
            </w:pPr>
          </w:p>
        </w:tc>
        <w:tc>
          <w:tcPr>
            <w:tcW w:w="4541" w:type="dxa"/>
            <w:shd w:val="clear" w:color="auto" w:fill="auto"/>
          </w:tcPr>
          <w:p w14:paraId="7B536CFA" w14:textId="77777777" w:rsidR="00FA1F26" w:rsidRPr="001C1B25" w:rsidRDefault="00FA1F26" w:rsidP="001C1B25">
            <w:pPr>
              <w:rPr>
                <w:rStyle w:val="Strong"/>
                <w:rFonts w:cs="Times New Roman"/>
              </w:rPr>
            </w:pPr>
            <w:r w:rsidRPr="001C1B25">
              <w:rPr>
                <w:rStyle w:val="Strong"/>
                <w:rFonts w:cs="Times New Roman"/>
              </w:rPr>
              <w:t>România</w:t>
            </w:r>
          </w:p>
          <w:p w14:paraId="4A88B0A0" w14:textId="77777777" w:rsidR="00FA1F26" w:rsidRPr="001C1B25" w:rsidRDefault="00AA3814" w:rsidP="001C1B25">
            <w:pPr>
              <w:rPr>
                <w:rFonts w:cs="Times New Roman"/>
              </w:rPr>
            </w:pPr>
            <w:r w:rsidRPr="001C1B25">
              <w:rPr>
                <w:rFonts w:cs="Times New Roman"/>
              </w:rPr>
              <w:t>BGP Products</w:t>
            </w:r>
            <w:r w:rsidR="00FA1F26" w:rsidRPr="001C1B25">
              <w:rPr>
                <w:rFonts w:cs="Times New Roman"/>
              </w:rPr>
              <w:t xml:space="preserve"> SRL</w:t>
            </w:r>
          </w:p>
          <w:p w14:paraId="78ECC310" w14:textId="77777777" w:rsidR="00FA1F26" w:rsidRPr="001C1B25" w:rsidRDefault="00FA1F26" w:rsidP="001C1B25">
            <w:pPr>
              <w:rPr>
                <w:rFonts w:cs="Times New Roman"/>
              </w:rPr>
            </w:pPr>
            <w:r w:rsidRPr="001C1B25">
              <w:rPr>
                <w:rFonts w:cs="Times New Roman"/>
              </w:rPr>
              <w:t>Tel: + 40</w:t>
            </w:r>
            <w:r w:rsidR="00AA3814" w:rsidRPr="001C1B25">
              <w:rPr>
                <w:rFonts w:cs="Times New Roman"/>
              </w:rPr>
              <w:t xml:space="preserve"> 372 579 000</w:t>
            </w:r>
          </w:p>
          <w:p w14:paraId="2E042DF5" w14:textId="77777777" w:rsidR="00FA1F26" w:rsidRPr="001C1B25" w:rsidRDefault="00FA1F26" w:rsidP="001C1B25">
            <w:pPr>
              <w:rPr>
                <w:rFonts w:cs="Times New Roman"/>
              </w:rPr>
            </w:pPr>
          </w:p>
        </w:tc>
      </w:tr>
      <w:tr w:rsidR="00FA1F26" w:rsidRPr="001C1B25" w14:paraId="6FE91FD8" w14:textId="77777777" w:rsidTr="0074359E">
        <w:trPr>
          <w:cantSplit/>
        </w:trPr>
        <w:tc>
          <w:tcPr>
            <w:tcW w:w="4456" w:type="dxa"/>
            <w:shd w:val="clear" w:color="auto" w:fill="auto"/>
          </w:tcPr>
          <w:p w14:paraId="1CED04BC" w14:textId="77777777" w:rsidR="00FA1F26" w:rsidRPr="001C1B25" w:rsidRDefault="00FA1F26" w:rsidP="001C1B25">
            <w:pPr>
              <w:rPr>
                <w:rStyle w:val="Strong"/>
                <w:rFonts w:cs="Times New Roman"/>
              </w:rPr>
            </w:pPr>
            <w:r w:rsidRPr="001C1B25">
              <w:rPr>
                <w:rStyle w:val="Strong"/>
                <w:rFonts w:cs="Times New Roman"/>
              </w:rPr>
              <w:t>Ireland</w:t>
            </w:r>
          </w:p>
          <w:p w14:paraId="4BDB67DA" w14:textId="7FA47FF2" w:rsidR="00FA1F26" w:rsidRPr="001C1B25" w:rsidRDefault="004273F1" w:rsidP="001C1B25">
            <w:pPr>
              <w:rPr>
                <w:rFonts w:cs="Times New Roman"/>
              </w:rPr>
            </w:pPr>
            <w:r w:rsidRPr="001C1B25">
              <w:rPr>
                <w:rFonts w:cs="Times New Roman"/>
              </w:rPr>
              <w:t>Viatris</w:t>
            </w:r>
            <w:r w:rsidR="008E09AC" w:rsidRPr="001C1B25">
              <w:rPr>
                <w:rFonts w:cs="Times New Roman"/>
              </w:rPr>
              <w:t xml:space="preserve"> Limited</w:t>
            </w:r>
          </w:p>
          <w:p w14:paraId="3B2C01F1" w14:textId="77777777" w:rsidR="00FA1F26" w:rsidRPr="001C1B25" w:rsidRDefault="00FA1F26" w:rsidP="001C1B25">
            <w:pPr>
              <w:rPr>
                <w:rFonts w:cs="Times New Roman"/>
              </w:rPr>
            </w:pPr>
            <w:r w:rsidRPr="001C1B25">
              <w:rPr>
                <w:rFonts w:cs="Times New Roman"/>
              </w:rPr>
              <w:t xml:space="preserve">Tel: </w:t>
            </w:r>
            <w:r w:rsidR="006B45F1" w:rsidRPr="001C1B25">
              <w:rPr>
                <w:rFonts w:cs="Times New Roman"/>
              </w:rPr>
              <w:t>+353 1 8711600</w:t>
            </w:r>
          </w:p>
        </w:tc>
        <w:tc>
          <w:tcPr>
            <w:tcW w:w="4541" w:type="dxa"/>
            <w:shd w:val="clear" w:color="auto" w:fill="auto"/>
          </w:tcPr>
          <w:p w14:paraId="22535C09" w14:textId="77777777" w:rsidR="00FA1F26" w:rsidRPr="001C1B25" w:rsidRDefault="00FA1F26" w:rsidP="001C1B25">
            <w:pPr>
              <w:rPr>
                <w:rStyle w:val="Strong"/>
                <w:rFonts w:cs="Times New Roman"/>
              </w:rPr>
            </w:pPr>
            <w:r w:rsidRPr="001C1B25">
              <w:rPr>
                <w:rStyle w:val="Strong"/>
                <w:rFonts w:cs="Times New Roman"/>
              </w:rPr>
              <w:t>Slovenija</w:t>
            </w:r>
          </w:p>
          <w:p w14:paraId="72FE84CE" w14:textId="7B030E96" w:rsidR="00FA1F26" w:rsidRPr="001C1B25" w:rsidRDefault="00FF6DA8" w:rsidP="001C1B25">
            <w:pPr>
              <w:rPr>
                <w:rFonts w:cs="Times New Roman"/>
              </w:rPr>
            </w:pPr>
            <w:r w:rsidRPr="001C1B25">
              <w:rPr>
                <w:rFonts w:cs="Times New Roman"/>
              </w:rPr>
              <w:t xml:space="preserve">Viatris </w:t>
            </w:r>
            <w:r w:rsidR="00FA1F26" w:rsidRPr="001C1B25">
              <w:rPr>
                <w:rFonts w:cs="Times New Roman"/>
              </w:rPr>
              <w:t>d.o.o.</w:t>
            </w:r>
          </w:p>
          <w:p w14:paraId="2939D43D" w14:textId="77777777" w:rsidR="00FA1F26" w:rsidRPr="001C1B25" w:rsidRDefault="00FA1F26" w:rsidP="001C1B25">
            <w:pPr>
              <w:rPr>
                <w:rFonts w:cs="Times New Roman"/>
              </w:rPr>
            </w:pPr>
            <w:r w:rsidRPr="001C1B25">
              <w:rPr>
                <w:rFonts w:cs="Times New Roman"/>
              </w:rPr>
              <w:t>Tel: +</w:t>
            </w:r>
            <w:r w:rsidR="008E09AC" w:rsidRPr="001C1B25">
              <w:rPr>
                <w:rFonts w:cs="Times New Roman"/>
              </w:rPr>
              <w:t xml:space="preserve"> 386 1 23 63 180</w:t>
            </w:r>
          </w:p>
          <w:p w14:paraId="2A8FF650" w14:textId="77777777" w:rsidR="00FA1F26" w:rsidRPr="001C1B25" w:rsidRDefault="00FA1F26" w:rsidP="001C1B25">
            <w:pPr>
              <w:rPr>
                <w:rFonts w:cs="Times New Roman"/>
              </w:rPr>
            </w:pPr>
          </w:p>
        </w:tc>
      </w:tr>
      <w:tr w:rsidR="00FA1F26" w:rsidRPr="001C1B25" w14:paraId="1B5F8CCE" w14:textId="77777777" w:rsidTr="0074359E">
        <w:trPr>
          <w:cantSplit/>
        </w:trPr>
        <w:tc>
          <w:tcPr>
            <w:tcW w:w="4456" w:type="dxa"/>
            <w:shd w:val="clear" w:color="auto" w:fill="auto"/>
          </w:tcPr>
          <w:p w14:paraId="5D7797EE" w14:textId="77777777" w:rsidR="00FA1F26" w:rsidRPr="001C1B25" w:rsidRDefault="00FA1F26" w:rsidP="001C1B25">
            <w:pPr>
              <w:rPr>
                <w:rStyle w:val="Strong"/>
                <w:rFonts w:cs="Times New Roman"/>
              </w:rPr>
            </w:pPr>
            <w:r w:rsidRPr="001C1B25">
              <w:rPr>
                <w:rStyle w:val="Strong"/>
                <w:rFonts w:cs="Times New Roman"/>
              </w:rPr>
              <w:t>Ísland</w:t>
            </w:r>
          </w:p>
          <w:p w14:paraId="500C660B" w14:textId="01A2D986" w:rsidR="00AC6129" w:rsidRPr="001C1B25" w:rsidRDefault="00AC6129" w:rsidP="001C1B25">
            <w:pPr>
              <w:pStyle w:val="MGGTextLeft"/>
              <w:tabs>
                <w:tab w:val="left" w:pos="567"/>
              </w:tabs>
              <w:rPr>
                <w:szCs w:val="22"/>
              </w:rPr>
            </w:pPr>
            <w:r w:rsidRPr="001C1B25">
              <w:rPr>
                <w:szCs w:val="22"/>
              </w:rPr>
              <w:t>Icepharma hf</w:t>
            </w:r>
            <w:r w:rsidR="00FF6DA8" w:rsidRPr="001C1B25">
              <w:rPr>
                <w:szCs w:val="22"/>
              </w:rPr>
              <w:t>.</w:t>
            </w:r>
          </w:p>
          <w:p w14:paraId="06B39302" w14:textId="77777777" w:rsidR="00FA1F26" w:rsidRPr="001C1B25" w:rsidRDefault="00BB196F" w:rsidP="001C1B25">
            <w:pPr>
              <w:rPr>
                <w:rFonts w:cs="Times New Roman"/>
              </w:rPr>
            </w:pPr>
            <w:r w:rsidRPr="001C1B25">
              <w:rPr>
                <w:rFonts w:cs="Times New Roman"/>
                <w:noProof/>
              </w:rPr>
              <w:t>Sími</w:t>
            </w:r>
            <w:r w:rsidR="00AC6129" w:rsidRPr="001C1B25">
              <w:rPr>
                <w:rFonts w:cs="Times New Roman"/>
              </w:rPr>
              <w:t>: +354 540 8000</w:t>
            </w:r>
          </w:p>
          <w:p w14:paraId="321B737E" w14:textId="77777777" w:rsidR="00FA1F26" w:rsidRPr="001C1B25" w:rsidRDefault="00FA1F26" w:rsidP="001C1B25">
            <w:pPr>
              <w:rPr>
                <w:rFonts w:cs="Times New Roman"/>
              </w:rPr>
            </w:pPr>
          </w:p>
        </w:tc>
        <w:tc>
          <w:tcPr>
            <w:tcW w:w="4541" w:type="dxa"/>
            <w:shd w:val="clear" w:color="auto" w:fill="auto"/>
          </w:tcPr>
          <w:p w14:paraId="622A725A" w14:textId="77777777" w:rsidR="00FA1F26" w:rsidRPr="001C1B25" w:rsidRDefault="00FA1F26" w:rsidP="001C1B25">
            <w:pPr>
              <w:rPr>
                <w:rStyle w:val="Strong"/>
                <w:rFonts w:cs="Times New Roman"/>
              </w:rPr>
            </w:pPr>
            <w:r w:rsidRPr="001C1B25">
              <w:rPr>
                <w:rStyle w:val="Strong"/>
                <w:rFonts w:cs="Times New Roman"/>
              </w:rPr>
              <w:t>Slovenská republika</w:t>
            </w:r>
          </w:p>
          <w:p w14:paraId="1171CEC6" w14:textId="77777777" w:rsidR="00FA1F26" w:rsidRPr="001C1B25" w:rsidRDefault="00D31B44" w:rsidP="001C1B25">
            <w:pPr>
              <w:rPr>
                <w:rFonts w:cs="Times New Roman"/>
              </w:rPr>
            </w:pPr>
            <w:r w:rsidRPr="001C1B25">
              <w:rPr>
                <w:rFonts w:cs="Times New Roman"/>
              </w:rPr>
              <w:t>Viatris Slovakia</w:t>
            </w:r>
            <w:r w:rsidR="00FA1F26" w:rsidRPr="001C1B25">
              <w:rPr>
                <w:rFonts w:cs="Times New Roman"/>
              </w:rPr>
              <w:t xml:space="preserve"> s.r.o.</w:t>
            </w:r>
          </w:p>
          <w:p w14:paraId="561640DE" w14:textId="77777777" w:rsidR="00FA1F26" w:rsidRPr="001C1B25" w:rsidRDefault="00FA1F26" w:rsidP="001C1B25">
            <w:pPr>
              <w:rPr>
                <w:rFonts w:cs="Times New Roman"/>
              </w:rPr>
            </w:pPr>
            <w:r w:rsidRPr="001C1B25">
              <w:rPr>
                <w:rFonts w:cs="Times New Roman"/>
              </w:rPr>
              <w:t>Tel: +421 2 32</w:t>
            </w:r>
            <w:r w:rsidR="008B671B" w:rsidRPr="001C1B25">
              <w:rPr>
                <w:rFonts w:cs="Times New Roman"/>
              </w:rPr>
              <w:t xml:space="preserve"> 199 100  </w:t>
            </w:r>
          </w:p>
          <w:p w14:paraId="2EC374AB" w14:textId="77777777" w:rsidR="00FA1F26" w:rsidRPr="001C1B25" w:rsidRDefault="00FA1F26" w:rsidP="001C1B25">
            <w:pPr>
              <w:rPr>
                <w:rFonts w:cs="Times New Roman"/>
              </w:rPr>
            </w:pPr>
          </w:p>
        </w:tc>
      </w:tr>
      <w:tr w:rsidR="00FA1F26" w:rsidRPr="001C1B25" w14:paraId="7CBC2997" w14:textId="77777777" w:rsidTr="0074359E">
        <w:trPr>
          <w:cantSplit/>
        </w:trPr>
        <w:tc>
          <w:tcPr>
            <w:tcW w:w="4456" w:type="dxa"/>
            <w:shd w:val="clear" w:color="auto" w:fill="auto"/>
          </w:tcPr>
          <w:p w14:paraId="3BA975A8" w14:textId="77777777" w:rsidR="00FA1F26" w:rsidRPr="001C1B25" w:rsidRDefault="00FA1F26" w:rsidP="001C1B25">
            <w:pPr>
              <w:rPr>
                <w:rStyle w:val="Strong"/>
                <w:rFonts w:cs="Times New Roman"/>
              </w:rPr>
            </w:pPr>
            <w:r w:rsidRPr="001C1B25">
              <w:rPr>
                <w:rStyle w:val="Strong"/>
                <w:rFonts w:cs="Times New Roman"/>
              </w:rPr>
              <w:t>Italia</w:t>
            </w:r>
          </w:p>
          <w:p w14:paraId="6F13780F" w14:textId="70C89699" w:rsidR="00FA1F26" w:rsidRPr="001C1B25" w:rsidRDefault="009B66E6" w:rsidP="001C1B25">
            <w:pPr>
              <w:rPr>
                <w:rFonts w:cs="Times New Roman"/>
              </w:rPr>
            </w:pPr>
            <w:r w:rsidRPr="001C1B25">
              <w:rPr>
                <w:rFonts w:cs="Times New Roman"/>
              </w:rPr>
              <w:t xml:space="preserve">Viatris </w:t>
            </w:r>
            <w:r w:rsidR="00AC6129" w:rsidRPr="001C1B25">
              <w:rPr>
                <w:rFonts w:cs="Times New Roman"/>
              </w:rPr>
              <w:t>Italia S.r.l.</w:t>
            </w:r>
          </w:p>
          <w:p w14:paraId="58F1C2F8" w14:textId="2187A444" w:rsidR="00FA1F26" w:rsidRPr="001C1B25" w:rsidRDefault="00FA1F26" w:rsidP="001C1B25">
            <w:pPr>
              <w:rPr>
                <w:rFonts w:cs="Times New Roman"/>
              </w:rPr>
            </w:pPr>
            <w:r w:rsidRPr="001C1B25">
              <w:rPr>
                <w:rFonts w:cs="Times New Roman"/>
              </w:rPr>
              <w:t>Tel: + 39 </w:t>
            </w:r>
            <w:r w:rsidR="009B66E6" w:rsidRPr="001C1B25">
              <w:rPr>
                <w:rFonts w:cs="Times New Roman"/>
              </w:rPr>
              <w:t>(</w:t>
            </w:r>
            <w:r w:rsidRPr="001C1B25">
              <w:rPr>
                <w:rFonts w:cs="Times New Roman"/>
              </w:rPr>
              <w:t>0</w:t>
            </w:r>
            <w:r w:rsidR="009B66E6" w:rsidRPr="001C1B25">
              <w:rPr>
                <w:rFonts w:cs="Times New Roman"/>
              </w:rPr>
              <w:t>) </w:t>
            </w:r>
            <w:r w:rsidRPr="001C1B25">
              <w:rPr>
                <w:rFonts w:cs="Times New Roman"/>
              </w:rPr>
              <w:t>2 612 46921</w:t>
            </w:r>
          </w:p>
          <w:p w14:paraId="4DD1971C" w14:textId="77777777" w:rsidR="00FA1F26" w:rsidRPr="001C1B25" w:rsidRDefault="00FA1F26" w:rsidP="001C1B25">
            <w:pPr>
              <w:rPr>
                <w:rFonts w:cs="Times New Roman"/>
              </w:rPr>
            </w:pPr>
          </w:p>
        </w:tc>
        <w:tc>
          <w:tcPr>
            <w:tcW w:w="4541" w:type="dxa"/>
            <w:shd w:val="clear" w:color="auto" w:fill="auto"/>
          </w:tcPr>
          <w:p w14:paraId="7C9EE00A" w14:textId="77777777" w:rsidR="00FA1F26" w:rsidRPr="001C1B25" w:rsidRDefault="00FA1F26" w:rsidP="001C1B25">
            <w:pPr>
              <w:rPr>
                <w:rStyle w:val="Strong"/>
                <w:rFonts w:cs="Times New Roman"/>
              </w:rPr>
            </w:pPr>
            <w:r w:rsidRPr="001C1B25">
              <w:rPr>
                <w:rStyle w:val="Strong"/>
                <w:rFonts w:cs="Times New Roman"/>
              </w:rPr>
              <w:t>Suomi/Finland</w:t>
            </w:r>
          </w:p>
          <w:p w14:paraId="7605DBC9" w14:textId="77777777" w:rsidR="00FA1F26" w:rsidRPr="001C1B25" w:rsidRDefault="00E73F54" w:rsidP="001C1B25">
            <w:pPr>
              <w:rPr>
                <w:rFonts w:cs="Times New Roman"/>
              </w:rPr>
            </w:pPr>
            <w:r w:rsidRPr="001C1B25">
              <w:rPr>
                <w:rFonts w:cs="Times New Roman"/>
              </w:rPr>
              <w:t>Viatris</w:t>
            </w:r>
            <w:r w:rsidR="003967D4" w:rsidRPr="001C1B25">
              <w:rPr>
                <w:rFonts w:cs="Times New Roman"/>
              </w:rPr>
              <w:t xml:space="preserve"> </w:t>
            </w:r>
            <w:r w:rsidR="00FA1F26" w:rsidRPr="001C1B25">
              <w:rPr>
                <w:rFonts w:cs="Times New Roman"/>
              </w:rPr>
              <w:t>OY</w:t>
            </w:r>
          </w:p>
          <w:p w14:paraId="59CDAD79" w14:textId="77777777" w:rsidR="00FA1F26" w:rsidRPr="001C1B25" w:rsidRDefault="00FA1F26" w:rsidP="001C1B25">
            <w:pPr>
              <w:rPr>
                <w:rFonts w:cs="Times New Roman"/>
              </w:rPr>
            </w:pPr>
            <w:r w:rsidRPr="001C1B25">
              <w:rPr>
                <w:rFonts w:cs="Times New Roman"/>
              </w:rPr>
              <w:t>Puh/Tel: + 358 </w:t>
            </w:r>
            <w:r w:rsidR="00AE0E61" w:rsidRPr="001C1B25">
              <w:rPr>
                <w:rFonts w:cs="Times New Roman"/>
              </w:rPr>
              <w:t xml:space="preserve">20 720 9555 </w:t>
            </w:r>
          </w:p>
          <w:p w14:paraId="4284D3BF" w14:textId="77777777" w:rsidR="00FA1F26" w:rsidRPr="001C1B25" w:rsidRDefault="00FA1F26" w:rsidP="001C1B25">
            <w:pPr>
              <w:rPr>
                <w:rFonts w:cs="Times New Roman"/>
              </w:rPr>
            </w:pPr>
          </w:p>
        </w:tc>
      </w:tr>
      <w:tr w:rsidR="00FA1F26" w:rsidRPr="001C1B25" w14:paraId="7CC36F62" w14:textId="77777777" w:rsidTr="0074359E">
        <w:trPr>
          <w:cantSplit/>
        </w:trPr>
        <w:tc>
          <w:tcPr>
            <w:tcW w:w="4456" w:type="dxa"/>
            <w:shd w:val="clear" w:color="auto" w:fill="auto"/>
          </w:tcPr>
          <w:p w14:paraId="59947293" w14:textId="77777777" w:rsidR="00FA1F26" w:rsidRPr="001C1B25" w:rsidRDefault="00FA1F26" w:rsidP="001C1B25">
            <w:pPr>
              <w:rPr>
                <w:rStyle w:val="Strong"/>
                <w:rFonts w:cs="Times New Roman"/>
              </w:rPr>
            </w:pPr>
            <w:r w:rsidRPr="001C1B25">
              <w:rPr>
                <w:rStyle w:val="Strong"/>
                <w:rFonts w:cs="Times New Roman"/>
              </w:rPr>
              <w:lastRenderedPageBreak/>
              <w:t>Κύπρος</w:t>
            </w:r>
          </w:p>
          <w:p w14:paraId="2EFC60D2" w14:textId="3EDB16C4" w:rsidR="00CA215E" w:rsidRPr="001C1B25" w:rsidRDefault="00A35257" w:rsidP="001C1B25">
            <w:pPr>
              <w:pStyle w:val="NormalWeb"/>
              <w:spacing w:before="0" w:beforeAutospacing="0" w:after="0" w:afterAutospacing="0"/>
              <w:rPr>
                <w:sz w:val="22"/>
                <w:szCs w:val="22"/>
                <w:lang w:val="hu-HU"/>
              </w:rPr>
            </w:pPr>
            <w:r>
              <w:rPr>
                <w:sz w:val="22"/>
                <w:szCs w:val="22"/>
                <w:lang w:val="hu-HU"/>
              </w:rPr>
              <w:t>CPO</w:t>
            </w:r>
            <w:r w:rsidR="00B402AC" w:rsidRPr="001C1B25">
              <w:rPr>
                <w:sz w:val="22"/>
                <w:szCs w:val="22"/>
                <w:lang w:val="hu-HU"/>
              </w:rPr>
              <w:t xml:space="preserve"> Pharmaceuticals </w:t>
            </w:r>
            <w:r>
              <w:rPr>
                <w:sz w:val="22"/>
                <w:szCs w:val="22"/>
                <w:lang w:val="hu-HU"/>
              </w:rPr>
              <w:t xml:space="preserve">Limited </w:t>
            </w:r>
          </w:p>
          <w:p w14:paraId="231B35F4" w14:textId="57B49DDE" w:rsidR="00CA215E" w:rsidRPr="001C1B25" w:rsidRDefault="00CA215E" w:rsidP="001C1B25">
            <w:pPr>
              <w:pStyle w:val="NormalWeb"/>
              <w:spacing w:before="0" w:beforeAutospacing="0" w:after="0" w:afterAutospacing="0"/>
              <w:rPr>
                <w:sz w:val="22"/>
                <w:szCs w:val="22"/>
                <w:lang w:val="hu-HU"/>
              </w:rPr>
            </w:pPr>
            <w:r w:rsidRPr="001C1B25">
              <w:rPr>
                <w:sz w:val="22"/>
                <w:szCs w:val="22"/>
              </w:rPr>
              <w:t>Τηλ</w:t>
            </w:r>
            <w:r w:rsidRPr="001C1B25">
              <w:rPr>
                <w:sz w:val="22"/>
                <w:szCs w:val="22"/>
                <w:lang w:val="hu-HU"/>
              </w:rPr>
              <w:t xml:space="preserve">: +357 </w:t>
            </w:r>
            <w:r w:rsidR="00B402AC" w:rsidRPr="001C1B25">
              <w:rPr>
                <w:sz w:val="22"/>
                <w:szCs w:val="22"/>
                <w:lang w:val="hu-HU"/>
              </w:rPr>
              <w:t>2286</w:t>
            </w:r>
            <w:r w:rsidR="00A5090D" w:rsidRPr="001C1B25">
              <w:rPr>
                <w:sz w:val="22"/>
                <w:szCs w:val="22"/>
                <w:lang w:val="hu-HU"/>
              </w:rPr>
              <w:t>3100</w:t>
            </w:r>
          </w:p>
          <w:p w14:paraId="65F18710" w14:textId="77777777" w:rsidR="00FA1F26" w:rsidRPr="001C1B25" w:rsidRDefault="00FA1F26" w:rsidP="001C1B25">
            <w:pPr>
              <w:rPr>
                <w:rFonts w:cs="Times New Roman"/>
              </w:rPr>
            </w:pPr>
          </w:p>
        </w:tc>
        <w:tc>
          <w:tcPr>
            <w:tcW w:w="4541" w:type="dxa"/>
            <w:shd w:val="clear" w:color="auto" w:fill="auto"/>
          </w:tcPr>
          <w:p w14:paraId="7DD75E34" w14:textId="77777777" w:rsidR="00FA1F26" w:rsidRPr="001C1B25" w:rsidRDefault="00FA1F26" w:rsidP="001C1B25">
            <w:pPr>
              <w:rPr>
                <w:rStyle w:val="Strong"/>
                <w:rFonts w:cs="Times New Roman"/>
              </w:rPr>
            </w:pPr>
            <w:r w:rsidRPr="001C1B25">
              <w:rPr>
                <w:rStyle w:val="Strong"/>
                <w:rFonts w:cs="Times New Roman"/>
              </w:rPr>
              <w:t>Sverige</w:t>
            </w:r>
          </w:p>
          <w:p w14:paraId="4A45F896" w14:textId="77777777" w:rsidR="00FA1F26" w:rsidRPr="001C1B25" w:rsidRDefault="00E73F54" w:rsidP="001C1B25">
            <w:pPr>
              <w:rPr>
                <w:rFonts w:cs="Times New Roman"/>
              </w:rPr>
            </w:pPr>
            <w:r w:rsidRPr="001C1B25">
              <w:rPr>
                <w:rFonts w:cs="Times New Roman"/>
              </w:rPr>
              <w:t>Viatris</w:t>
            </w:r>
            <w:r w:rsidR="00FA1F26" w:rsidRPr="001C1B25">
              <w:rPr>
                <w:rFonts w:cs="Times New Roman"/>
              </w:rPr>
              <w:t xml:space="preserve"> AB</w:t>
            </w:r>
          </w:p>
          <w:p w14:paraId="795E6A88" w14:textId="77777777" w:rsidR="00FA1F26" w:rsidRPr="001C1B25" w:rsidRDefault="00FA1F26" w:rsidP="001C1B25">
            <w:pPr>
              <w:pStyle w:val="MGGTextLeft"/>
              <w:tabs>
                <w:tab w:val="left" w:pos="567"/>
              </w:tabs>
            </w:pPr>
            <w:r w:rsidRPr="001C1B25">
              <w:t>Tel: + 46 </w:t>
            </w:r>
            <w:r w:rsidR="00434C54" w:rsidRPr="001C1B25">
              <w:t>(0)8 630 19 00</w:t>
            </w:r>
          </w:p>
          <w:p w14:paraId="3629CDA8" w14:textId="77777777" w:rsidR="00FA1F26" w:rsidRPr="001C1B25" w:rsidRDefault="00FA1F26" w:rsidP="001C1B25">
            <w:pPr>
              <w:rPr>
                <w:rFonts w:cs="Times New Roman"/>
              </w:rPr>
            </w:pPr>
          </w:p>
        </w:tc>
      </w:tr>
      <w:tr w:rsidR="00FA1F26" w:rsidRPr="001C1B25" w14:paraId="7AA58DF8" w14:textId="77777777" w:rsidTr="0074359E">
        <w:trPr>
          <w:cantSplit/>
        </w:trPr>
        <w:tc>
          <w:tcPr>
            <w:tcW w:w="4456" w:type="dxa"/>
            <w:shd w:val="clear" w:color="auto" w:fill="auto"/>
          </w:tcPr>
          <w:p w14:paraId="7094FC22" w14:textId="77777777" w:rsidR="00FA1F26" w:rsidRPr="001C1B25" w:rsidRDefault="00FA1F26" w:rsidP="001C1B25">
            <w:pPr>
              <w:rPr>
                <w:rStyle w:val="Strong"/>
                <w:rFonts w:cs="Times New Roman"/>
              </w:rPr>
            </w:pPr>
            <w:r w:rsidRPr="001C1B25">
              <w:rPr>
                <w:rStyle w:val="Strong"/>
                <w:rFonts w:cs="Times New Roman"/>
              </w:rPr>
              <w:t>Latvija</w:t>
            </w:r>
          </w:p>
          <w:p w14:paraId="1E99962C" w14:textId="471938A5" w:rsidR="00FA1F26" w:rsidRPr="001C1B25" w:rsidRDefault="00A5090D" w:rsidP="001C1B25">
            <w:pPr>
              <w:rPr>
                <w:rFonts w:cs="Times New Roman"/>
              </w:rPr>
            </w:pPr>
            <w:r w:rsidRPr="001C1B25">
              <w:rPr>
                <w:rFonts w:cs="Times New Roman"/>
                <w:lang w:val="en-US"/>
              </w:rPr>
              <w:t>Viatris</w:t>
            </w:r>
            <w:r w:rsidR="00C62223" w:rsidRPr="001C1B25">
              <w:rPr>
                <w:rFonts w:cs="Times New Roman"/>
                <w:lang w:val="en-US"/>
              </w:rPr>
              <w:t xml:space="preserve"> </w:t>
            </w:r>
            <w:r w:rsidR="00FA1F26" w:rsidRPr="001C1B25">
              <w:rPr>
                <w:rFonts w:cs="Times New Roman"/>
              </w:rPr>
              <w:t>SIA</w:t>
            </w:r>
          </w:p>
          <w:p w14:paraId="0522C62B" w14:textId="77777777" w:rsidR="00FA1F26" w:rsidRPr="001C1B25" w:rsidRDefault="00FA1F26" w:rsidP="001C1B25">
            <w:pPr>
              <w:rPr>
                <w:rFonts w:cs="Times New Roman"/>
              </w:rPr>
            </w:pPr>
            <w:r w:rsidRPr="001C1B25">
              <w:rPr>
                <w:rFonts w:cs="Times New Roman"/>
              </w:rPr>
              <w:t>Tel: +371 676 055 80</w:t>
            </w:r>
          </w:p>
          <w:p w14:paraId="22190B3B" w14:textId="77777777" w:rsidR="00FA1F26" w:rsidRPr="001C1B25" w:rsidRDefault="00FA1F26" w:rsidP="001C1B25">
            <w:pPr>
              <w:rPr>
                <w:rFonts w:cs="Times New Roman"/>
              </w:rPr>
            </w:pPr>
          </w:p>
        </w:tc>
        <w:tc>
          <w:tcPr>
            <w:tcW w:w="4541" w:type="dxa"/>
            <w:shd w:val="clear" w:color="auto" w:fill="auto"/>
          </w:tcPr>
          <w:p w14:paraId="1D239F5E" w14:textId="77777777" w:rsidR="00FA1F26" w:rsidRPr="001C1B25" w:rsidRDefault="00FA1F26" w:rsidP="005F5981">
            <w:pPr>
              <w:rPr>
                <w:rFonts w:cs="Times New Roman"/>
              </w:rPr>
            </w:pPr>
          </w:p>
        </w:tc>
      </w:tr>
    </w:tbl>
    <w:p w14:paraId="3C446578" w14:textId="77777777" w:rsidR="00FA1F26" w:rsidRPr="00AF50BB" w:rsidRDefault="00FA1F26" w:rsidP="009F5E48">
      <w:pPr>
        <w:rPr>
          <w:rFonts w:cs="Times New Roman"/>
        </w:rPr>
      </w:pPr>
    </w:p>
    <w:p w14:paraId="26F58888" w14:textId="77777777" w:rsidR="00FA1F26" w:rsidRPr="00AF50BB" w:rsidRDefault="00FA1F26" w:rsidP="009F5E48">
      <w:pPr>
        <w:rPr>
          <w:rStyle w:val="Strong"/>
        </w:rPr>
      </w:pPr>
      <w:r w:rsidRPr="00AF50BB">
        <w:rPr>
          <w:rStyle w:val="Strong"/>
        </w:rPr>
        <w:t>A betegtájékoztató legutóbbi felülvizsgálatának dátuma:</w:t>
      </w:r>
    </w:p>
    <w:p w14:paraId="34839E60" w14:textId="77777777" w:rsidR="00FA1F26" w:rsidRPr="00AF50BB" w:rsidRDefault="00FA1F26" w:rsidP="009F5E48">
      <w:pPr>
        <w:rPr>
          <w:rFonts w:cs="Times New Roman"/>
        </w:rPr>
      </w:pPr>
    </w:p>
    <w:p w14:paraId="385FA1F7" w14:textId="74B75BF4" w:rsidR="00FA1F26" w:rsidRPr="00AF50BB" w:rsidRDefault="00FA1F26" w:rsidP="009F5E48">
      <w:pPr>
        <w:rPr>
          <w:rFonts w:cs="Times New Roman"/>
        </w:rPr>
      </w:pPr>
      <w:r w:rsidRPr="00AF50BB">
        <w:t>A gyógyszerről részletes információ az Európai Gyógyszerügynökség internetes honlapján (</w:t>
      </w:r>
      <w:hyperlink r:id="rId15" w:history="1">
        <w:r w:rsidR="008B60B2" w:rsidRPr="00AF50BB">
          <w:rPr>
            <w:rStyle w:val="Hyperlink"/>
          </w:rPr>
          <w:t>http://www.ema.europa.eu</w:t>
        </w:r>
      </w:hyperlink>
      <w:r w:rsidRPr="00AF50BB">
        <w:t>) található.</w:t>
      </w:r>
    </w:p>
    <w:sectPr w:rsidR="00FA1F26" w:rsidRPr="00AF50BB" w:rsidSect="00662A6D">
      <w:headerReference w:type="even" r:id="rId16"/>
      <w:headerReference w:type="default" r:id="rId17"/>
      <w:footerReference w:type="even" r:id="rId18"/>
      <w:footerReference w:type="default" r:id="rId19"/>
      <w:headerReference w:type="first" r:id="rId20"/>
      <w:footerReference w:type="first" r:id="rId21"/>
      <w:pgSz w:w="11909" w:h="16834"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4BE78" w14:textId="77777777" w:rsidR="009222B3" w:rsidRDefault="009222B3" w:rsidP="00FA1F26">
      <w:r>
        <w:separator/>
      </w:r>
    </w:p>
  </w:endnote>
  <w:endnote w:type="continuationSeparator" w:id="0">
    <w:p w14:paraId="2E92283E" w14:textId="77777777" w:rsidR="009222B3" w:rsidRDefault="009222B3" w:rsidP="00FA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6BB5" w14:textId="77777777" w:rsidR="00ED120E" w:rsidRDefault="00ED1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C31D" w14:textId="77777777" w:rsidR="0062306C" w:rsidRPr="00FB351E" w:rsidRDefault="0062306C" w:rsidP="00FA1F26">
    <w:pPr>
      <w:pStyle w:val="Footer"/>
      <w:rPr>
        <w:rFonts w:ascii="Arial" w:hAnsi="Arial"/>
        <w:sz w:val="16"/>
        <w:szCs w:val="16"/>
      </w:rPr>
    </w:pPr>
    <w:r w:rsidRPr="00FB351E">
      <w:rPr>
        <w:rFonts w:ascii="Arial" w:hAnsi="Arial"/>
        <w:sz w:val="16"/>
        <w:szCs w:val="16"/>
      </w:rPr>
      <w:fldChar w:fldCharType="begin"/>
    </w:r>
    <w:r w:rsidRPr="00FB351E">
      <w:rPr>
        <w:rFonts w:ascii="Arial" w:hAnsi="Arial"/>
        <w:sz w:val="16"/>
        <w:szCs w:val="16"/>
      </w:rPr>
      <w:instrText xml:space="preserve"> PAGE  \* Arabic  \* MERGEFORMAT </w:instrText>
    </w:r>
    <w:r w:rsidRPr="00FB351E">
      <w:rPr>
        <w:rFonts w:ascii="Arial" w:hAnsi="Arial"/>
        <w:sz w:val="16"/>
        <w:szCs w:val="16"/>
      </w:rPr>
      <w:fldChar w:fldCharType="separate"/>
    </w:r>
    <w:r w:rsidR="00223CD0">
      <w:rPr>
        <w:rFonts w:ascii="Arial" w:hAnsi="Arial"/>
        <w:noProof/>
        <w:sz w:val="16"/>
        <w:szCs w:val="16"/>
      </w:rPr>
      <w:t>84</w:t>
    </w:r>
    <w:r w:rsidRPr="00FB351E">
      <w:rPr>
        <w:rFonts w:ascii="Arial" w:hAnsi="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13F" w14:textId="77777777" w:rsidR="00ED120E" w:rsidRDefault="00ED1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8EDF" w14:textId="77777777" w:rsidR="009222B3" w:rsidRDefault="009222B3" w:rsidP="00FA1F26">
      <w:r>
        <w:separator/>
      </w:r>
    </w:p>
  </w:footnote>
  <w:footnote w:type="continuationSeparator" w:id="0">
    <w:p w14:paraId="3117126B" w14:textId="77777777" w:rsidR="009222B3" w:rsidRDefault="009222B3" w:rsidP="00FA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148E" w14:textId="77777777" w:rsidR="00ED120E" w:rsidRDefault="00ED1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78DB" w14:textId="77777777" w:rsidR="00ED120E" w:rsidRDefault="00ED1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7461" w14:textId="77777777" w:rsidR="00ED120E" w:rsidRDefault="00ED1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F965A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5B3912"/>
    <w:multiLevelType w:val="hybridMultilevel"/>
    <w:tmpl w:val="F19C7146"/>
    <w:lvl w:ilvl="0" w:tplc="5D54B788">
      <w:start w:val="1"/>
      <w:numFmt w:val="bullet"/>
      <w:lvlText w:val="-"/>
      <w:lvlJc w:val="left"/>
      <w:pPr>
        <w:ind w:left="720" w:hanging="360"/>
      </w:pPr>
    </w:lvl>
    <w:lvl w:ilvl="1" w:tplc="64080870" w:tentative="1">
      <w:start w:val="1"/>
      <w:numFmt w:val="bullet"/>
      <w:lvlText w:val="o"/>
      <w:lvlJc w:val="left"/>
      <w:pPr>
        <w:ind w:left="1440" w:hanging="360"/>
      </w:pPr>
      <w:rPr>
        <w:rFonts w:ascii="Courier New" w:hAnsi="Courier New" w:cs="Courier New" w:hint="default"/>
      </w:rPr>
    </w:lvl>
    <w:lvl w:ilvl="2" w:tplc="0F70A888" w:tentative="1">
      <w:start w:val="1"/>
      <w:numFmt w:val="bullet"/>
      <w:lvlText w:val=""/>
      <w:lvlJc w:val="left"/>
      <w:pPr>
        <w:ind w:left="2160" w:hanging="360"/>
      </w:pPr>
      <w:rPr>
        <w:rFonts w:ascii="Wingdings" w:hAnsi="Wingdings" w:hint="default"/>
      </w:rPr>
    </w:lvl>
    <w:lvl w:ilvl="3" w:tplc="F7EE2788" w:tentative="1">
      <w:start w:val="1"/>
      <w:numFmt w:val="bullet"/>
      <w:lvlText w:val=""/>
      <w:lvlJc w:val="left"/>
      <w:pPr>
        <w:ind w:left="2880" w:hanging="360"/>
      </w:pPr>
      <w:rPr>
        <w:rFonts w:ascii="Symbol" w:hAnsi="Symbol" w:hint="default"/>
      </w:rPr>
    </w:lvl>
    <w:lvl w:ilvl="4" w:tplc="EAB60684" w:tentative="1">
      <w:start w:val="1"/>
      <w:numFmt w:val="bullet"/>
      <w:lvlText w:val="o"/>
      <w:lvlJc w:val="left"/>
      <w:pPr>
        <w:ind w:left="3600" w:hanging="360"/>
      </w:pPr>
      <w:rPr>
        <w:rFonts w:ascii="Courier New" w:hAnsi="Courier New" w:cs="Courier New" w:hint="default"/>
      </w:rPr>
    </w:lvl>
    <w:lvl w:ilvl="5" w:tplc="31CCD9DC" w:tentative="1">
      <w:start w:val="1"/>
      <w:numFmt w:val="bullet"/>
      <w:lvlText w:val=""/>
      <w:lvlJc w:val="left"/>
      <w:pPr>
        <w:ind w:left="4320" w:hanging="360"/>
      </w:pPr>
      <w:rPr>
        <w:rFonts w:ascii="Wingdings" w:hAnsi="Wingdings" w:hint="default"/>
      </w:rPr>
    </w:lvl>
    <w:lvl w:ilvl="6" w:tplc="732E06EE" w:tentative="1">
      <w:start w:val="1"/>
      <w:numFmt w:val="bullet"/>
      <w:lvlText w:val=""/>
      <w:lvlJc w:val="left"/>
      <w:pPr>
        <w:ind w:left="5040" w:hanging="360"/>
      </w:pPr>
      <w:rPr>
        <w:rFonts w:ascii="Symbol" w:hAnsi="Symbol" w:hint="default"/>
      </w:rPr>
    </w:lvl>
    <w:lvl w:ilvl="7" w:tplc="492ECD1A" w:tentative="1">
      <w:start w:val="1"/>
      <w:numFmt w:val="bullet"/>
      <w:lvlText w:val="o"/>
      <w:lvlJc w:val="left"/>
      <w:pPr>
        <w:ind w:left="5760" w:hanging="360"/>
      </w:pPr>
      <w:rPr>
        <w:rFonts w:ascii="Courier New" w:hAnsi="Courier New" w:cs="Courier New" w:hint="default"/>
      </w:rPr>
    </w:lvl>
    <w:lvl w:ilvl="8" w:tplc="0D76C800" w:tentative="1">
      <w:start w:val="1"/>
      <w:numFmt w:val="bullet"/>
      <w:lvlText w:val=""/>
      <w:lvlJc w:val="left"/>
      <w:pPr>
        <w:ind w:left="6480" w:hanging="360"/>
      </w:pPr>
      <w:rPr>
        <w:rFonts w:ascii="Wingdings" w:hAnsi="Wingdings" w:hint="default"/>
      </w:rPr>
    </w:lvl>
  </w:abstractNum>
  <w:abstractNum w:abstractNumId="11" w15:restartNumberingAfterBreak="0">
    <w:nsid w:val="15756F93"/>
    <w:multiLevelType w:val="hybridMultilevel"/>
    <w:tmpl w:val="7012DA4A"/>
    <w:lvl w:ilvl="0" w:tplc="FFFFFFFF">
      <w:start w:val="1"/>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C1C20"/>
    <w:multiLevelType w:val="hybridMultilevel"/>
    <w:tmpl w:val="FB2C8CFA"/>
    <w:lvl w:ilvl="0" w:tplc="FFFFFFFF">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8A653A0"/>
    <w:multiLevelType w:val="hybridMultilevel"/>
    <w:tmpl w:val="C310BE76"/>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783C38DE" w:tentative="1">
      <w:start w:val="1"/>
      <w:numFmt w:val="bullet"/>
      <w:lvlText w:val="o"/>
      <w:lvlJc w:val="left"/>
      <w:pPr>
        <w:ind w:left="1440" w:hanging="360"/>
      </w:pPr>
      <w:rPr>
        <w:rFonts w:ascii="Courier New" w:hAnsi="Courier New" w:hint="default"/>
      </w:rPr>
    </w:lvl>
    <w:lvl w:ilvl="2" w:tplc="E8D02AD6" w:tentative="1">
      <w:start w:val="1"/>
      <w:numFmt w:val="bullet"/>
      <w:lvlText w:val=""/>
      <w:lvlJc w:val="left"/>
      <w:pPr>
        <w:ind w:left="2160" w:hanging="360"/>
      </w:pPr>
      <w:rPr>
        <w:rFonts w:ascii="Wingdings" w:hAnsi="Wingdings" w:hint="default"/>
      </w:rPr>
    </w:lvl>
    <w:lvl w:ilvl="3" w:tplc="CCAEB242" w:tentative="1">
      <w:start w:val="1"/>
      <w:numFmt w:val="bullet"/>
      <w:lvlText w:val=""/>
      <w:lvlJc w:val="left"/>
      <w:pPr>
        <w:ind w:left="2880" w:hanging="360"/>
      </w:pPr>
      <w:rPr>
        <w:rFonts w:ascii="Symbol" w:hAnsi="Symbol" w:hint="default"/>
      </w:rPr>
    </w:lvl>
    <w:lvl w:ilvl="4" w:tplc="102EFA00" w:tentative="1">
      <w:start w:val="1"/>
      <w:numFmt w:val="bullet"/>
      <w:lvlText w:val="o"/>
      <w:lvlJc w:val="left"/>
      <w:pPr>
        <w:ind w:left="3600" w:hanging="360"/>
      </w:pPr>
      <w:rPr>
        <w:rFonts w:ascii="Courier New" w:hAnsi="Courier New" w:hint="default"/>
      </w:rPr>
    </w:lvl>
    <w:lvl w:ilvl="5" w:tplc="5C8CD6BE" w:tentative="1">
      <w:start w:val="1"/>
      <w:numFmt w:val="bullet"/>
      <w:lvlText w:val=""/>
      <w:lvlJc w:val="left"/>
      <w:pPr>
        <w:ind w:left="4320" w:hanging="360"/>
      </w:pPr>
      <w:rPr>
        <w:rFonts w:ascii="Wingdings" w:hAnsi="Wingdings" w:hint="default"/>
      </w:rPr>
    </w:lvl>
    <w:lvl w:ilvl="6" w:tplc="E27C5918" w:tentative="1">
      <w:start w:val="1"/>
      <w:numFmt w:val="bullet"/>
      <w:lvlText w:val=""/>
      <w:lvlJc w:val="left"/>
      <w:pPr>
        <w:ind w:left="5040" w:hanging="360"/>
      </w:pPr>
      <w:rPr>
        <w:rFonts w:ascii="Symbol" w:hAnsi="Symbol" w:hint="default"/>
      </w:rPr>
    </w:lvl>
    <w:lvl w:ilvl="7" w:tplc="5BB6A6C8" w:tentative="1">
      <w:start w:val="1"/>
      <w:numFmt w:val="bullet"/>
      <w:lvlText w:val="o"/>
      <w:lvlJc w:val="left"/>
      <w:pPr>
        <w:ind w:left="5760" w:hanging="360"/>
      </w:pPr>
      <w:rPr>
        <w:rFonts w:ascii="Courier New" w:hAnsi="Courier New" w:hint="default"/>
      </w:rPr>
    </w:lvl>
    <w:lvl w:ilvl="8" w:tplc="DA84BB74" w:tentative="1">
      <w:start w:val="1"/>
      <w:numFmt w:val="bullet"/>
      <w:lvlText w:val=""/>
      <w:lvlJc w:val="left"/>
      <w:pPr>
        <w:ind w:left="6480" w:hanging="360"/>
      </w:pPr>
      <w:rPr>
        <w:rFonts w:ascii="Wingdings" w:hAnsi="Wingdings" w:hint="default"/>
      </w:rPr>
    </w:lvl>
  </w:abstractNum>
  <w:abstractNum w:abstractNumId="14" w15:restartNumberingAfterBreak="0">
    <w:nsid w:val="1B4C6E97"/>
    <w:multiLevelType w:val="hybridMultilevel"/>
    <w:tmpl w:val="F078B2DE"/>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783C38DE" w:tentative="1">
      <w:start w:val="1"/>
      <w:numFmt w:val="bullet"/>
      <w:lvlText w:val="o"/>
      <w:lvlJc w:val="left"/>
      <w:pPr>
        <w:ind w:left="1440" w:hanging="360"/>
      </w:pPr>
      <w:rPr>
        <w:rFonts w:ascii="Courier New" w:hAnsi="Courier New" w:hint="default"/>
      </w:rPr>
    </w:lvl>
    <w:lvl w:ilvl="2" w:tplc="E8D02AD6" w:tentative="1">
      <w:start w:val="1"/>
      <w:numFmt w:val="bullet"/>
      <w:lvlText w:val=""/>
      <w:lvlJc w:val="left"/>
      <w:pPr>
        <w:ind w:left="2160" w:hanging="360"/>
      </w:pPr>
      <w:rPr>
        <w:rFonts w:ascii="Wingdings" w:hAnsi="Wingdings" w:hint="default"/>
      </w:rPr>
    </w:lvl>
    <w:lvl w:ilvl="3" w:tplc="CCAEB242" w:tentative="1">
      <w:start w:val="1"/>
      <w:numFmt w:val="bullet"/>
      <w:lvlText w:val=""/>
      <w:lvlJc w:val="left"/>
      <w:pPr>
        <w:ind w:left="2880" w:hanging="360"/>
      </w:pPr>
      <w:rPr>
        <w:rFonts w:ascii="Symbol" w:hAnsi="Symbol" w:hint="default"/>
      </w:rPr>
    </w:lvl>
    <w:lvl w:ilvl="4" w:tplc="102EFA00" w:tentative="1">
      <w:start w:val="1"/>
      <w:numFmt w:val="bullet"/>
      <w:lvlText w:val="o"/>
      <w:lvlJc w:val="left"/>
      <w:pPr>
        <w:ind w:left="3600" w:hanging="360"/>
      </w:pPr>
      <w:rPr>
        <w:rFonts w:ascii="Courier New" w:hAnsi="Courier New" w:hint="default"/>
      </w:rPr>
    </w:lvl>
    <w:lvl w:ilvl="5" w:tplc="5C8CD6BE" w:tentative="1">
      <w:start w:val="1"/>
      <w:numFmt w:val="bullet"/>
      <w:lvlText w:val=""/>
      <w:lvlJc w:val="left"/>
      <w:pPr>
        <w:ind w:left="4320" w:hanging="360"/>
      </w:pPr>
      <w:rPr>
        <w:rFonts w:ascii="Wingdings" w:hAnsi="Wingdings" w:hint="default"/>
      </w:rPr>
    </w:lvl>
    <w:lvl w:ilvl="6" w:tplc="E27C5918" w:tentative="1">
      <w:start w:val="1"/>
      <w:numFmt w:val="bullet"/>
      <w:lvlText w:val=""/>
      <w:lvlJc w:val="left"/>
      <w:pPr>
        <w:ind w:left="5040" w:hanging="360"/>
      </w:pPr>
      <w:rPr>
        <w:rFonts w:ascii="Symbol" w:hAnsi="Symbol" w:hint="default"/>
      </w:rPr>
    </w:lvl>
    <w:lvl w:ilvl="7" w:tplc="5BB6A6C8" w:tentative="1">
      <w:start w:val="1"/>
      <w:numFmt w:val="bullet"/>
      <w:lvlText w:val="o"/>
      <w:lvlJc w:val="left"/>
      <w:pPr>
        <w:ind w:left="5760" w:hanging="360"/>
      </w:pPr>
      <w:rPr>
        <w:rFonts w:ascii="Courier New" w:hAnsi="Courier New" w:hint="default"/>
      </w:rPr>
    </w:lvl>
    <w:lvl w:ilvl="8" w:tplc="DA84BB74" w:tentative="1">
      <w:start w:val="1"/>
      <w:numFmt w:val="bullet"/>
      <w:lvlText w:val=""/>
      <w:lvlJc w:val="left"/>
      <w:pPr>
        <w:ind w:left="6480" w:hanging="360"/>
      </w:pPr>
      <w:rPr>
        <w:rFonts w:ascii="Wingdings" w:hAnsi="Wingdings" w:hint="default"/>
      </w:rPr>
    </w:lvl>
  </w:abstractNum>
  <w:abstractNum w:abstractNumId="15" w15:restartNumberingAfterBreak="0">
    <w:nsid w:val="1BA126CB"/>
    <w:multiLevelType w:val="hybridMultilevel"/>
    <w:tmpl w:val="4C4EBAE4"/>
    <w:lvl w:ilvl="0" w:tplc="3C90E824">
      <w:numFmt w:val="bullet"/>
      <w:lvlText w:val="–"/>
      <w:lvlJc w:val="left"/>
      <w:pPr>
        <w:ind w:left="1350" w:hanging="360"/>
      </w:pPr>
      <w:rPr>
        <w:rFonts w:ascii="Times New Roman" w:eastAsia="Times New Roman" w:hAnsi="Times New Roman" w:cs="Times New Roman" w:hint="default"/>
      </w:rPr>
    </w:lvl>
    <w:lvl w:ilvl="1" w:tplc="040E0003" w:tentative="1">
      <w:start w:val="1"/>
      <w:numFmt w:val="bullet"/>
      <w:lvlText w:val="o"/>
      <w:lvlJc w:val="left"/>
      <w:pPr>
        <w:ind w:left="2070" w:hanging="360"/>
      </w:pPr>
      <w:rPr>
        <w:rFonts w:ascii="Courier New" w:hAnsi="Courier New" w:cs="Courier New" w:hint="default"/>
      </w:rPr>
    </w:lvl>
    <w:lvl w:ilvl="2" w:tplc="040E0005" w:tentative="1">
      <w:start w:val="1"/>
      <w:numFmt w:val="bullet"/>
      <w:lvlText w:val=""/>
      <w:lvlJc w:val="left"/>
      <w:pPr>
        <w:ind w:left="2790" w:hanging="360"/>
      </w:pPr>
      <w:rPr>
        <w:rFonts w:ascii="Wingdings" w:hAnsi="Wingdings" w:hint="default"/>
      </w:rPr>
    </w:lvl>
    <w:lvl w:ilvl="3" w:tplc="040E0001" w:tentative="1">
      <w:start w:val="1"/>
      <w:numFmt w:val="bullet"/>
      <w:lvlText w:val=""/>
      <w:lvlJc w:val="left"/>
      <w:pPr>
        <w:ind w:left="3510" w:hanging="360"/>
      </w:pPr>
      <w:rPr>
        <w:rFonts w:ascii="Symbol" w:hAnsi="Symbol" w:hint="default"/>
      </w:rPr>
    </w:lvl>
    <w:lvl w:ilvl="4" w:tplc="040E0003" w:tentative="1">
      <w:start w:val="1"/>
      <w:numFmt w:val="bullet"/>
      <w:lvlText w:val="o"/>
      <w:lvlJc w:val="left"/>
      <w:pPr>
        <w:ind w:left="4230" w:hanging="360"/>
      </w:pPr>
      <w:rPr>
        <w:rFonts w:ascii="Courier New" w:hAnsi="Courier New" w:cs="Courier New" w:hint="default"/>
      </w:rPr>
    </w:lvl>
    <w:lvl w:ilvl="5" w:tplc="040E0005" w:tentative="1">
      <w:start w:val="1"/>
      <w:numFmt w:val="bullet"/>
      <w:lvlText w:val=""/>
      <w:lvlJc w:val="left"/>
      <w:pPr>
        <w:ind w:left="4950" w:hanging="360"/>
      </w:pPr>
      <w:rPr>
        <w:rFonts w:ascii="Wingdings" w:hAnsi="Wingdings" w:hint="default"/>
      </w:rPr>
    </w:lvl>
    <w:lvl w:ilvl="6" w:tplc="040E0001" w:tentative="1">
      <w:start w:val="1"/>
      <w:numFmt w:val="bullet"/>
      <w:lvlText w:val=""/>
      <w:lvlJc w:val="left"/>
      <w:pPr>
        <w:ind w:left="5670" w:hanging="360"/>
      </w:pPr>
      <w:rPr>
        <w:rFonts w:ascii="Symbol" w:hAnsi="Symbol" w:hint="default"/>
      </w:rPr>
    </w:lvl>
    <w:lvl w:ilvl="7" w:tplc="040E0003" w:tentative="1">
      <w:start w:val="1"/>
      <w:numFmt w:val="bullet"/>
      <w:lvlText w:val="o"/>
      <w:lvlJc w:val="left"/>
      <w:pPr>
        <w:ind w:left="6390" w:hanging="360"/>
      </w:pPr>
      <w:rPr>
        <w:rFonts w:ascii="Courier New" w:hAnsi="Courier New" w:cs="Courier New" w:hint="default"/>
      </w:rPr>
    </w:lvl>
    <w:lvl w:ilvl="8" w:tplc="040E0005" w:tentative="1">
      <w:start w:val="1"/>
      <w:numFmt w:val="bullet"/>
      <w:lvlText w:val=""/>
      <w:lvlJc w:val="left"/>
      <w:pPr>
        <w:ind w:left="7110" w:hanging="360"/>
      </w:pPr>
      <w:rPr>
        <w:rFonts w:ascii="Wingdings" w:hAnsi="Wingdings" w:hint="default"/>
      </w:rPr>
    </w:lvl>
  </w:abstractNum>
  <w:abstractNum w:abstractNumId="16" w15:restartNumberingAfterBreak="0">
    <w:nsid w:val="264E3CB9"/>
    <w:multiLevelType w:val="hybridMultilevel"/>
    <w:tmpl w:val="74A2C460"/>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783C38DE" w:tentative="1">
      <w:start w:val="1"/>
      <w:numFmt w:val="bullet"/>
      <w:lvlText w:val="o"/>
      <w:lvlJc w:val="left"/>
      <w:pPr>
        <w:ind w:left="1440" w:hanging="360"/>
      </w:pPr>
      <w:rPr>
        <w:rFonts w:ascii="Courier New" w:hAnsi="Courier New" w:hint="default"/>
      </w:rPr>
    </w:lvl>
    <w:lvl w:ilvl="2" w:tplc="E8D02AD6" w:tentative="1">
      <w:start w:val="1"/>
      <w:numFmt w:val="bullet"/>
      <w:lvlText w:val=""/>
      <w:lvlJc w:val="left"/>
      <w:pPr>
        <w:ind w:left="2160" w:hanging="360"/>
      </w:pPr>
      <w:rPr>
        <w:rFonts w:ascii="Wingdings" w:hAnsi="Wingdings" w:hint="default"/>
      </w:rPr>
    </w:lvl>
    <w:lvl w:ilvl="3" w:tplc="CCAEB242" w:tentative="1">
      <w:start w:val="1"/>
      <w:numFmt w:val="bullet"/>
      <w:lvlText w:val=""/>
      <w:lvlJc w:val="left"/>
      <w:pPr>
        <w:ind w:left="2880" w:hanging="360"/>
      </w:pPr>
      <w:rPr>
        <w:rFonts w:ascii="Symbol" w:hAnsi="Symbol" w:hint="default"/>
      </w:rPr>
    </w:lvl>
    <w:lvl w:ilvl="4" w:tplc="102EFA00" w:tentative="1">
      <w:start w:val="1"/>
      <w:numFmt w:val="bullet"/>
      <w:lvlText w:val="o"/>
      <w:lvlJc w:val="left"/>
      <w:pPr>
        <w:ind w:left="3600" w:hanging="360"/>
      </w:pPr>
      <w:rPr>
        <w:rFonts w:ascii="Courier New" w:hAnsi="Courier New" w:hint="default"/>
      </w:rPr>
    </w:lvl>
    <w:lvl w:ilvl="5" w:tplc="5C8CD6BE" w:tentative="1">
      <w:start w:val="1"/>
      <w:numFmt w:val="bullet"/>
      <w:lvlText w:val=""/>
      <w:lvlJc w:val="left"/>
      <w:pPr>
        <w:ind w:left="4320" w:hanging="360"/>
      </w:pPr>
      <w:rPr>
        <w:rFonts w:ascii="Wingdings" w:hAnsi="Wingdings" w:hint="default"/>
      </w:rPr>
    </w:lvl>
    <w:lvl w:ilvl="6" w:tplc="E27C5918" w:tentative="1">
      <w:start w:val="1"/>
      <w:numFmt w:val="bullet"/>
      <w:lvlText w:val=""/>
      <w:lvlJc w:val="left"/>
      <w:pPr>
        <w:ind w:left="5040" w:hanging="360"/>
      </w:pPr>
      <w:rPr>
        <w:rFonts w:ascii="Symbol" w:hAnsi="Symbol" w:hint="default"/>
      </w:rPr>
    </w:lvl>
    <w:lvl w:ilvl="7" w:tplc="5BB6A6C8" w:tentative="1">
      <w:start w:val="1"/>
      <w:numFmt w:val="bullet"/>
      <w:lvlText w:val="o"/>
      <w:lvlJc w:val="left"/>
      <w:pPr>
        <w:ind w:left="5760" w:hanging="360"/>
      </w:pPr>
      <w:rPr>
        <w:rFonts w:ascii="Courier New" w:hAnsi="Courier New" w:hint="default"/>
      </w:rPr>
    </w:lvl>
    <w:lvl w:ilvl="8" w:tplc="DA84BB74" w:tentative="1">
      <w:start w:val="1"/>
      <w:numFmt w:val="bullet"/>
      <w:lvlText w:val=""/>
      <w:lvlJc w:val="left"/>
      <w:pPr>
        <w:ind w:left="6480" w:hanging="360"/>
      </w:pPr>
      <w:rPr>
        <w:rFonts w:ascii="Wingdings" w:hAnsi="Wingdings" w:hint="default"/>
      </w:rPr>
    </w:lvl>
  </w:abstractNum>
  <w:abstractNum w:abstractNumId="17" w15:restartNumberingAfterBreak="0">
    <w:nsid w:val="2D8D2673"/>
    <w:multiLevelType w:val="hybridMultilevel"/>
    <w:tmpl w:val="77CC4638"/>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783C38DE" w:tentative="1">
      <w:start w:val="1"/>
      <w:numFmt w:val="bullet"/>
      <w:lvlText w:val="o"/>
      <w:lvlJc w:val="left"/>
      <w:pPr>
        <w:ind w:left="1440" w:hanging="360"/>
      </w:pPr>
      <w:rPr>
        <w:rFonts w:ascii="Courier New" w:hAnsi="Courier New" w:hint="default"/>
      </w:rPr>
    </w:lvl>
    <w:lvl w:ilvl="2" w:tplc="E8D02AD6" w:tentative="1">
      <w:start w:val="1"/>
      <w:numFmt w:val="bullet"/>
      <w:lvlText w:val=""/>
      <w:lvlJc w:val="left"/>
      <w:pPr>
        <w:ind w:left="2160" w:hanging="360"/>
      </w:pPr>
      <w:rPr>
        <w:rFonts w:ascii="Wingdings" w:hAnsi="Wingdings" w:hint="default"/>
      </w:rPr>
    </w:lvl>
    <w:lvl w:ilvl="3" w:tplc="CCAEB242" w:tentative="1">
      <w:start w:val="1"/>
      <w:numFmt w:val="bullet"/>
      <w:lvlText w:val=""/>
      <w:lvlJc w:val="left"/>
      <w:pPr>
        <w:ind w:left="2880" w:hanging="360"/>
      </w:pPr>
      <w:rPr>
        <w:rFonts w:ascii="Symbol" w:hAnsi="Symbol" w:hint="default"/>
      </w:rPr>
    </w:lvl>
    <w:lvl w:ilvl="4" w:tplc="102EFA00" w:tentative="1">
      <w:start w:val="1"/>
      <w:numFmt w:val="bullet"/>
      <w:lvlText w:val="o"/>
      <w:lvlJc w:val="left"/>
      <w:pPr>
        <w:ind w:left="3600" w:hanging="360"/>
      </w:pPr>
      <w:rPr>
        <w:rFonts w:ascii="Courier New" w:hAnsi="Courier New" w:hint="default"/>
      </w:rPr>
    </w:lvl>
    <w:lvl w:ilvl="5" w:tplc="5C8CD6BE" w:tentative="1">
      <w:start w:val="1"/>
      <w:numFmt w:val="bullet"/>
      <w:lvlText w:val=""/>
      <w:lvlJc w:val="left"/>
      <w:pPr>
        <w:ind w:left="4320" w:hanging="360"/>
      </w:pPr>
      <w:rPr>
        <w:rFonts w:ascii="Wingdings" w:hAnsi="Wingdings" w:hint="default"/>
      </w:rPr>
    </w:lvl>
    <w:lvl w:ilvl="6" w:tplc="E27C5918" w:tentative="1">
      <w:start w:val="1"/>
      <w:numFmt w:val="bullet"/>
      <w:lvlText w:val=""/>
      <w:lvlJc w:val="left"/>
      <w:pPr>
        <w:ind w:left="5040" w:hanging="360"/>
      </w:pPr>
      <w:rPr>
        <w:rFonts w:ascii="Symbol" w:hAnsi="Symbol" w:hint="default"/>
      </w:rPr>
    </w:lvl>
    <w:lvl w:ilvl="7" w:tplc="5BB6A6C8" w:tentative="1">
      <w:start w:val="1"/>
      <w:numFmt w:val="bullet"/>
      <w:lvlText w:val="o"/>
      <w:lvlJc w:val="left"/>
      <w:pPr>
        <w:ind w:left="5760" w:hanging="360"/>
      </w:pPr>
      <w:rPr>
        <w:rFonts w:ascii="Courier New" w:hAnsi="Courier New" w:hint="default"/>
      </w:rPr>
    </w:lvl>
    <w:lvl w:ilvl="8" w:tplc="DA84BB74" w:tentative="1">
      <w:start w:val="1"/>
      <w:numFmt w:val="bullet"/>
      <w:lvlText w:val=""/>
      <w:lvlJc w:val="left"/>
      <w:pPr>
        <w:ind w:left="6480" w:hanging="360"/>
      </w:pPr>
      <w:rPr>
        <w:rFonts w:ascii="Wingdings" w:hAnsi="Wingdings" w:hint="default"/>
      </w:rPr>
    </w:lvl>
  </w:abstractNum>
  <w:abstractNum w:abstractNumId="18" w15:restartNumberingAfterBreak="0">
    <w:nsid w:val="361C0327"/>
    <w:multiLevelType w:val="hybridMultilevel"/>
    <w:tmpl w:val="1EAC0D92"/>
    <w:lvl w:ilvl="0" w:tplc="11149F6C">
      <w:start w:val="1"/>
      <w:numFmt w:val="bullet"/>
      <w:lvlText w:val="●"/>
      <w:lvlJc w:val="left"/>
      <w:pPr>
        <w:ind w:left="720" w:hanging="360"/>
      </w:pPr>
      <w:rPr>
        <w:rFonts w:ascii="Arial" w:hAnsi="Arial" w:hint="default"/>
      </w:rPr>
    </w:lvl>
    <w:lvl w:ilvl="1" w:tplc="64F6B1EE" w:tentative="1">
      <w:start w:val="1"/>
      <w:numFmt w:val="bullet"/>
      <w:lvlText w:val="o"/>
      <w:lvlJc w:val="left"/>
      <w:pPr>
        <w:ind w:left="1440" w:hanging="360"/>
      </w:pPr>
      <w:rPr>
        <w:rFonts w:ascii="Courier New" w:hAnsi="Courier New" w:hint="default"/>
      </w:rPr>
    </w:lvl>
    <w:lvl w:ilvl="2" w:tplc="64580A2C" w:tentative="1">
      <w:start w:val="1"/>
      <w:numFmt w:val="bullet"/>
      <w:lvlText w:val=""/>
      <w:lvlJc w:val="left"/>
      <w:pPr>
        <w:ind w:left="2160" w:hanging="360"/>
      </w:pPr>
      <w:rPr>
        <w:rFonts w:ascii="Wingdings" w:hAnsi="Wingdings" w:hint="default"/>
      </w:rPr>
    </w:lvl>
    <w:lvl w:ilvl="3" w:tplc="8D5EE13C" w:tentative="1">
      <w:start w:val="1"/>
      <w:numFmt w:val="bullet"/>
      <w:lvlText w:val=""/>
      <w:lvlJc w:val="left"/>
      <w:pPr>
        <w:ind w:left="2880" w:hanging="360"/>
      </w:pPr>
      <w:rPr>
        <w:rFonts w:ascii="Symbol" w:hAnsi="Symbol" w:hint="default"/>
      </w:rPr>
    </w:lvl>
    <w:lvl w:ilvl="4" w:tplc="64FA3B0C" w:tentative="1">
      <w:start w:val="1"/>
      <w:numFmt w:val="bullet"/>
      <w:lvlText w:val="o"/>
      <w:lvlJc w:val="left"/>
      <w:pPr>
        <w:ind w:left="3600" w:hanging="360"/>
      </w:pPr>
      <w:rPr>
        <w:rFonts w:ascii="Courier New" w:hAnsi="Courier New" w:hint="default"/>
      </w:rPr>
    </w:lvl>
    <w:lvl w:ilvl="5" w:tplc="CED4393E" w:tentative="1">
      <w:start w:val="1"/>
      <w:numFmt w:val="bullet"/>
      <w:lvlText w:val=""/>
      <w:lvlJc w:val="left"/>
      <w:pPr>
        <w:ind w:left="4320" w:hanging="360"/>
      </w:pPr>
      <w:rPr>
        <w:rFonts w:ascii="Wingdings" w:hAnsi="Wingdings" w:hint="default"/>
      </w:rPr>
    </w:lvl>
    <w:lvl w:ilvl="6" w:tplc="711CD206" w:tentative="1">
      <w:start w:val="1"/>
      <w:numFmt w:val="bullet"/>
      <w:lvlText w:val=""/>
      <w:lvlJc w:val="left"/>
      <w:pPr>
        <w:ind w:left="5040" w:hanging="360"/>
      </w:pPr>
      <w:rPr>
        <w:rFonts w:ascii="Symbol" w:hAnsi="Symbol" w:hint="default"/>
      </w:rPr>
    </w:lvl>
    <w:lvl w:ilvl="7" w:tplc="D37236D8" w:tentative="1">
      <w:start w:val="1"/>
      <w:numFmt w:val="bullet"/>
      <w:lvlText w:val="o"/>
      <w:lvlJc w:val="left"/>
      <w:pPr>
        <w:ind w:left="5760" w:hanging="360"/>
      </w:pPr>
      <w:rPr>
        <w:rFonts w:ascii="Courier New" w:hAnsi="Courier New" w:hint="default"/>
      </w:rPr>
    </w:lvl>
    <w:lvl w:ilvl="8" w:tplc="885A4AFA" w:tentative="1">
      <w:start w:val="1"/>
      <w:numFmt w:val="bullet"/>
      <w:lvlText w:val=""/>
      <w:lvlJc w:val="left"/>
      <w:pPr>
        <w:ind w:left="6480" w:hanging="360"/>
      </w:pPr>
      <w:rPr>
        <w:rFonts w:ascii="Wingdings" w:hAnsi="Wingdings" w:hint="default"/>
      </w:rPr>
    </w:lvl>
  </w:abstractNum>
  <w:abstractNum w:abstractNumId="19" w15:restartNumberingAfterBreak="0">
    <w:nsid w:val="408448E4"/>
    <w:multiLevelType w:val="hybridMultilevel"/>
    <w:tmpl w:val="9F9EF3C4"/>
    <w:lvl w:ilvl="0" w:tplc="0DE8F1F2">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783C38DE" w:tentative="1">
      <w:start w:val="1"/>
      <w:numFmt w:val="bullet"/>
      <w:lvlText w:val="o"/>
      <w:lvlJc w:val="left"/>
      <w:pPr>
        <w:ind w:left="1440" w:hanging="360"/>
      </w:pPr>
      <w:rPr>
        <w:rFonts w:ascii="Courier New" w:hAnsi="Courier New" w:hint="default"/>
      </w:rPr>
    </w:lvl>
    <w:lvl w:ilvl="2" w:tplc="E8D02AD6" w:tentative="1">
      <w:start w:val="1"/>
      <w:numFmt w:val="bullet"/>
      <w:lvlText w:val=""/>
      <w:lvlJc w:val="left"/>
      <w:pPr>
        <w:ind w:left="2160" w:hanging="360"/>
      </w:pPr>
      <w:rPr>
        <w:rFonts w:ascii="Wingdings" w:hAnsi="Wingdings" w:hint="default"/>
      </w:rPr>
    </w:lvl>
    <w:lvl w:ilvl="3" w:tplc="CCAEB242" w:tentative="1">
      <w:start w:val="1"/>
      <w:numFmt w:val="bullet"/>
      <w:lvlText w:val=""/>
      <w:lvlJc w:val="left"/>
      <w:pPr>
        <w:ind w:left="2880" w:hanging="360"/>
      </w:pPr>
      <w:rPr>
        <w:rFonts w:ascii="Symbol" w:hAnsi="Symbol" w:hint="default"/>
      </w:rPr>
    </w:lvl>
    <w:lvl w:ilvl="4" w:tplc="102EFA00" w:tentative="1">
      <w:start w:val="1"/>
      <w:numFmt w:val="bullet"/>
      <w:lvlText w:val="o"/>
      <w:lvlJc w:val="left"/>
      <w:pPr>
        <w:ind w:left="3600" w:hanging="360"/>
      </w:pPr>
      <w:rPr>
        <w:rFonts w:ascii="Courier New" w:hAnsi="Courier New" w:hint="default"/>
      </w:rPr>
    </w:lvl>
    <w:lvl w:ilvl="5" w:tplc="5C8CD6BE" w:tentative="1">
      <w:start w:val="1"/>
      <w:numFmt w:val="bullet"/>
      <w:lvlText w:val=""/>
      <w:lvlJc w:val="left"/>
      <w:pPr>
        <w:ind w:left="4320" w:hanging="360"/>
      </w:pPr>
      <w:rPr>
        <w:rFonts w:ascii="Wingdings" w:hAnsi="Wingdings" w:hint="default"/>
      </w:rPr>
    </w:lvl>
    <w:lvl w:ilvl="6" w:tplc="E27C5918" w:tentative="1">
      <w:start w:val="1"/>
      <w:numFmt w:val="bullet"/>
      <w:lvlText w:val=""/>
      <w:lvlJc w:val="left"/>
      <w:pPr>
        <w:ind w:left="5040" w:hanging="360"/>
      </w:pPr>
      <w:rPr>
        <w:rFonts w:ascii="Symbol" w:hAnsi="Symbol" w:hint="default"/>
      </w:rPr>
    </w:lvl>
    <w:lvl w:ilvl="7" w:tplc="5BB6A6C8" w:tentative="1">
      <w:start w:val="1"/>
      <w:numFmt w:val="bullet"/>
      <w:lvlText w:val="o"/>
      <w:lvlJc w:val="left"/>
      <w:pPr>
        <w:ind w:left="5760" w:hanging="360"/>
      </w:pPr>
      <w:rPr>
        <w:rFonts w:ascii="Courier New" w:hAnsi="Courier New" w:hint="default"/>
      </w:rPr>
    </w:lvl>
    <w:lvl w:ilvl="8" w:tplc="DA84BB74" w:tentative="1">
      <w:start w:val="1"/>
      <w:numFmt w:val="bullet"/>
      <w:lvlText w:val=""/>
      <w:lvlJc w:val="left"/>
      <w:pPr>
        <w:ind w:left="6480" w:hanging="360"/>
      </w:pPr>
      <w:rPr>
        <w:rFonts w:ascii="Wingdings" w:hAnsi="Wingdings" w:hint="default"/>
      </w:rPr>
    </w:lvl>
  </w:abstractNum>
  <w:abstractNum w:abstractNumId="20" w15:restartNumberingAfterBreak="0">
    <w:nsid w:val="44BB02FC"/>
    <w:multiLevelType w:val="hybridMultilevel"/>
    <w:tmpl w:val="385A4E62"/>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783C38DE" w:tentative="1">
      <w:start w:val="1"/>
      <w:numFmt w:val="bullet"/>
      <w:lvlText w:val="o"/>
      <w:lvlJc w:val="left"/>
      <w:pPr>
        <w:ind w:left="1440" w:hanging="360"/>
      </w:pPr>
      <w:rPr>
        <w:rFonts w:ascii="Courier New" w:hAnsi="Courier New" w:hint="default"/>
      </w:rPr>
    </w:lvl>
    <w:lvl w:ilvl="2" w:tplc="E8D02AD6" w:tentative="1">
      <w:start w:val="1"/>
      <w:numFmt w:val="bullet"/>
      <w:lvlText w:val=""/>
      <w:lvlJc w:val="left"/>
      <w:pPr>
        <w:ind w:left="2160" w:hanging="360"/>
      </w:pPr>
      <w:rPr>
        <w:rFonts w:ascii="Wingdings" w:hAnsi="Wingdings" w:hint="default"/>
      </w:rPr>
    </w:lvl>
    <w:lvl w:ilvl="3" w:tplc="CCAEB242" w:tentative="1">
      <w:start w:val="1"/>
      <w:numFmt w:val="bullet"/>
      <w:lvlText w:val=""/>
      <w:lvlJc w:val="left"/>
      <w:pPr>
        <w:ind w:left="2880" w:hanging="360"/>
      </w:pPr>
      <w:rPr>
        <w:rFonts w:ascii="Symbol" w:hAnsi="Symbol" w:hint="default"/>
      </w:rPr>
    </w:lvl>
    <w:lvl w:ilvl="4" w:tplc="102EFA00" w:tentative="1">
      <w:start w:val="1"/>
      <w:numFmt w:val="bullet"/>
      <w:lvlText w:val="o"/>
      <w:lvlJc w:val="left"/>
      <w:pPr>
        <w:ind w:left="3600" w:hanging="360"/>
      </w:pPr>
      <w:rPr>
        <w:rFonts w:ascii="Courier New" w:hAnsi="Courier New" w:hint="default"/>
      </w:rPr>
    </w:lvl>
    <w:lvl w:ilvl="5" w:tplc="5C8CD6BE" w:tentative="1">
      <w:start w:val="1"/>
      <w:numFmt w:val="bullet"/>
      <w:lvlText w:val=""/>
      <w:lvlJc w:val="left"/>
      <w:pPr>
        <w:ind w:left="4320" w:hanging="360"/>
      </w:pPr>
      <w:rPr>
        <w:rFonts w:ascii="Wingdings" w:hAnsi="Wingdings" w:hint="default"/>
      </w:rPr>
    </w:lvl>
    <w:lvl w:ilvl="6" w:tplc="E27C5918" w:tentative="1">
      <w:start w:val="1"/>
      <w:numFmt w:val="bullet"/>
      <w:lvlText w:val=""/>
      <w:lvlJc w:val="left"/>
      <w:pPr>
        <w:ind w:left="5040" w:hanging="360"/>
      </w:pPr>
      <w:rPr>
        <w:rFonts w:ascii="Symbol" w:hAnsi="Symbol" w:hint="default"/>
      </w:rPr>
    </w:lvl>
    <w:lvl w:ilvl="7" w:tplc="5BB6A6C8" w:tentative="1">
      <w:start w:val="1"/>
      <w:numFmt w:val="bullet"/>
      <w:lvlText w:val="o"/>
      <w:lvlJc w:val="left"/>
      <w:pPr>
        <w:ind w:left="5760" w:hanging="360"/>
      </w:pPr>
      <w:rPr>
        <w:rFonts w:ascii="Courier New" w:hAnsi="Courier New" w:hint="default"/>
      </w:rPr>
    </w:lvl>
    <w:lvl w:ilvl="8" w:tplc="DA84BB74" w:tentative="1">
      <w:start w:val="1"/>
      <w:numFmt w:val="bullet"/>
      <w:lvlText w:val=""/>
      <w:lvlJc w:val="left"/>
      <w:pPr>
        <w:ind w:left="6480" w:hanging="360"/>
      </w:pPr>
      <w:rPr>
        <w:rFonts w:ascii="Wingdings" w:hAnsi="Wingdings" w:hint="default"/>
      </w:rPr>
    </w:lvl>
  </w:abstractNum>
  <w:abstractNum w:abstractNumId="21" w15:restartNumberingAfterBreak="0">
    <w:nsid w:val="4B15293E"/>
    <w:multiLevelType w:val="hybridMultilevel"/>
    <w:tmpl w:val="EDEE782C"/>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783C38DE" w:tentative="1">
      <w:start w:val="1"/>
      <w:numFmt w:val="bullet"/>
      <w:lvlText w:val="o"/>
      <w:lvlJc w:val="left"/>
      <w:pPr>
        <w:ind w:left="1440" w:hanging="360"/>
      </w:pPr>
      <w:rPr>
        <w:rFonts w:ascii="Courier New" w:hAnsi="Courier New" w:hint="default"/>
      </w:rPr>
    </w:lvl>
    <w:lvl w:ilvl="2" w:tplc="E8D02AD6" w:tentative="1">
      <w:start w:val="1"/>
      <w:numFmt w:val="bullet"/>
      <w:lvlText w:val=""/>
      <w:lvlJc w:val="left"/>
      <w:pPr>
        <w:ind w:left="2160" w:hanging="360"/>
      </w:pPr>
      <w:rPr>
        <w:rFonts w:ascii="Wingdings" w:hAnsi="Wingdings" w:hint="default"/>
      </w:rPr>
    </w:lvl>
    <w:lvl w:ilvl="3" w:tplc="CCAEB242" w:tentative="1">
      <w:start w:val="1"/>
      <w:numFmt w:val="bullet"/>
      <w:lvlText w:val=""/>
      <w:lvlJc w:val="left"/>
      <w:pPr>
        <w:ind w:left="2880" w:hanging="360"/>
      </w:pPr>
      <w:rPr>
        <w:rFonts w:ascii="Symbol" w:hAnsi="Symbol" w:hint="default"/>
      </w:rPr>
    </w:lvl>
    <w:lvl w:ilvl="4" w:tplc="102EFA00" w:tentative="1">
      <w:start w:val="1"/>
      <w:numFmt w:val="bullet"/>
      <w:lvlText w:val="o"/>
      <w:lvlJc w:val="left"/>
      <w:pPr>
        <w:ind w:left="3600" w:hanging="360"/>
      </w:pPr>
      <w:rPr>
        <w:rFonts w:ascii="Courier New" w:hAnsi="Courier New" w:hint="default"/>
      </w:rPr>
    </w:lvl>
    <w:lvl w:ilvl="5" w:tplc="5C8CD6BE" w:tentative="1">
      <w:start w:val="1"/>
      <w:numFmt w:val="bullet"/>
      <w:lvlText w:val=""/>
      <w:lvlJc w:val="left"/>
      <w:pPr>
        <w:ind w:left="4320" w:hanging="360"/>
      </w:pPr>
      <w:rPr>
        <w:rFonts w:ascii="Wingdings" w:hAnsi="Wingdings" w:hint="default"/>
      </w:rPr>
    </w:lvl>
    <w:lvl w:ilvl="6" w:tplc="E27C5918" w:tentative="1">
      <w:start w:val="1"/>
      <w:numFmt w:val="bullet"/>
      <w:lvlText w:val=""/>
      <w:lvlJc w:val="left"/>
      <w:pPr>
        <w:ind w:left="5040" w:hanging="360"/>
      </w:pPr>
      <w:rPr>
        <w:rFonts w:ascii="Symbol" w:hAnsi="Symbol" w:hint="default"/>
      </w:rPr>
    </w:lvl>
    <w:lvl w:ilvl="7" w:tplc="5BB6A6C8" w:tentative="1">
      <w:start w:val="1"/>
      <w:numFmt w:val="bullet"/>
      <w:lvlText w:val="o"/>
      <w:lvlJc w:val="left"/>
      <w:pPr>
        <w:ind w:left="5760" w:hanging="360"/>
      </w:pPr>
      <w:rPr>
        <w:rFonts w:ascii="Courier New" w:hAnsi="Courier New" w:hint="default"/>
      </w:rPr>
    </w:lvl>
    <w:lvl w:ilvl="8" w:tplc="DA84BB74" w:tentative="1">
      <w:start w:val="1"/>
      <w:numFmt w:val="bullet"/>
      <w:lvlText w:val=""/>
      <w:lvlJc w:val="left"/>
      <w:pPr>
        <w:ind w:left="6480" w:hanging="360"/>
      </w:pPr>
      <w:rPr>
        <w:rFonts w:ascii="Wingdings" w:hAnsi="Wingdings" w:hint="default"/>
      </w:rPr>
    </w:lvl>
  </w:abstractNum>
  <w:abstractNum w:abstractNumId="22" w15:restartNumberingAfterBreak="0">
    <w:nsid w:val="525A16F5"/>
    <w:multiLevelType w:val="hybridMultilevel"/>
    <w:tmpl w:val="B5A280BA"/>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783C38DE" w:tentative="1">
      <w:start w:val="1"/>
      <w:numFmt w:val="bullet"/>
      <w:lvlText w:val="o"/>
      <w:lvlJc w:val="left"/>
      <w:pPr>
        <w:ind w:left="1440" w:hanging="360"/>
      </w:pPr>
      <w:rPr>
        <w:rFonts w:ascii="Courier New" w:hAnsi="Courier New" w:hint="default"/>
      </w:rPr>
    </w:lvl>
    <w:lvl w:ilvl="2" w:tplc="E8D02AD6" w:tentative="1">
      <w:start w:val="1"/>
      <w:numFmt w:val="bullet"/>
      <w:lvlText w:val=""/>
      <w:lvlJc w:val="left"/>
      <w:pPr>
        <w:ind w:left="2160" w:hanging="360"/>
      </w:pPr>
      <w:rPr>
        <w:rFonts w:ascii="Wingdings" w:hAnsi="Wingdings" w:hint="default"/>
      </w:rPr>
    </w:lvl>
    <w:lvl w:ilvl="3" w:tplc="CCAEB242" w:tentative="1">
      <w:start w:val="1"/>
      <w:numFmt w:val="bullet"/>
      <w:lvlText w:val=""/>
      <w:lvlJc w:val="left"/>
      <w:pPr>
        <w:ind w:left="2880" w:hanging="360"/>
      </w:pPr>
      <w:rPr>
        <w:rFonts w:ascii="Symbol" w:hAnsi="Symbol" w:hint="default"/>
      </w:rPr>
    </w:lvl>
    <w:lvl w:ilvl="4" w:tplc="102EFA00" w:tentative="1">
      <w:start w:val="1"/>
      <w:numFmt w:val="bullet"/>
      <w:lvlText w:val="o"/>
      <w:lvlJc w:val="left"/>
      <w:pPr>
        <w:ind w:left="3600" w:hanging="360"/>
      </w:pPr>
      <w:rPr>
        <w:rFonts w:ascii="Courier New" w:hAnsi="Courier New" w:hint="default"/>
      </w:rPr>
    </w:lvl>
    <w:lvl w:ilvl="5" w:tplc="5C8CD6BE" w:tentative="1">
      <w:start w:val="1"/>
      <w:numFmt w:val="bullet"/>
      <w:lvlText w:val=""/>
      <w:lvlJc w:val="left"/>
      <w:pPr>
        <w:ind w:left="4320" w:hanging="360"/>
      </w:pPr>
      <w:rPr>
        <w:rFonts w:ascii="Wingdings" w:hAnsi="Wingdings" w:hint="default"/>
      </w:rPr>
    </w:lvl>
    <w:lvl w:ilvl="6" w:tplc="E27C5918" w:tentative="1">
      <w:start w:val="1"/>
      <w:numFmt w:val="bullet"/>
      <w:lvlText w:val=""/>
      <w:lvlJc w:val="left"/>
      <w:pPr>
        <w:ind w:left="5040" w:hanging="360"/>
      </w:pPr>
      <w:rPr>
        <w:rFonts w:ascii="Symbol" w:hAnsi="Symbol" w:hint="default"/>
      </w:rPr>
    </w:lvl>
    <w:lvl w:ilvl="7" w:tplc="5BB6A6C8" w:tentative="1">
      <w:start w:val="1"/>
      <w:numFmt w:val="bullet"/>
      <w:lvlText w:val="o"/>
      <w:lvlJc w:val="left"/>
      <w:pPr>
        <w:ind w:left="5760" w:hanging="360"/>
      </w:pPr>
      <w:rPr>
        <w:rFonts w:ascii="Courier New" w:hAnsi="Courier New" w:hint="default"/>
      </w:rPr>
    </w:lvl>
    <w:lvl w:ilvl="8" w:tplc="DA84BB74" w:tentative="1">
      <w:start w:val="1"/>
      <w:numFmt w:val="bullet"/>
      <w:lvlText w:val=""/>
      <w:lvlJc w:val="left"/>
      <w:pPr>
        <w:ind w:left="6480" w:hanging="360"/>
      </w:pPr>
      <w:rPr>
        <w:rFonts w:ascii="Wingdings" w:hAnsi="Wingdings" w:hint="default"/>
      </w:rPr>
    </w:lvl>
  </w:abstractNum>
  <w:abstractNum w:abstractNumId="23" w15:restartNumberingAfterBreak="0">
    <w:nsid w:val="5E8C74BA"/>
    <w:multiLevelType w:val="multilevel"/>
    <w:tmpl w:val="00000009"/>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0"/>
        </w:tabs>
      </w:pPr>
      <w:rPr>
        <w:rFonts w:ascii="Times New Roman" w:eastAsia="Times New Roman"/>
        <w:sz w:val="18"/>
      </w:rPr>
    </w:lvl>
    <w:lvl w:ilvl="2">
      <w:start w:val="1"/>
      <w:numFmt w:val="bullet"/>
      <w:lvlText w:val="–"/>
      <w:lvlJc w:val="left"/>
      <w:pPr>
        <w:tabs>
          <w:tab w:val="num" w:pos="0"/>
        </w:tabs>
      </w:pPr>
      <w:rPr>
        <w:rFonts w:ascii="Times New Roman" w:eastAsia="Times New Roman"/>
        <w:sz w:val="18"/>
      </w:rPr>
    </w:lvl>
    <w:lvl w:ilvl="3">
      <w:start w:val="1"/>
      <w:numFmt w:val="bullet"/>
      <w:lvlText w:val="–"/>
      <w:lvlJc w:val="left"/>
      <w:pPr>
        <w:tabs>
          <w:tab w:val="num" w:pos="0"/>
        </w:tabs>
      </w:pPr>
      <w:rPr>
        <w:rFonts w:ascii="Times New Roman" w:eastAsia="Times New Roman"/>
        <w:sz w:val="18"/>
      </w:rPr>
    </w:lvl>
    <w:lvl w:ilvl="4">
      <w:start w:val="1"/>
      <w:numFmt w:val="bullet"/>
      <w:lvlText w:val="–"/>
      <w:lvlJc w:val="left"/>
      <w:pPr>
        <w:tabs>
          <w:tab w:val="num" w:pos="0"/>
        </w:tabs>
      </w:pPr>
      <w:rPr>
        <w:rFonts w:ascii="Times New Roman" w:eastAsia="Times New Roman"/>
        <w:sz w:val="18"/>
      </w:rPr>
    </w:lvl>
    <w:lvl w:ilvl="5">
      <w:start w:val="1"/>
      <w:numFmt w:val="bullet"/>
      <w:lvlText w:val="–"/>
      <w:lvlJc w:val="left"/>
      <w:pPr>
        <w:tabs>
          <w:tab w:val="num" w:pos="0"/>
        </w:tabs>
      </w:pPr>
      <w:rPr>
        <w:rFonts w:ascii="Times New Roman" w:eastAsia="Times New Roman"/>
        <w:sz w:val="18"/>
      </w:rPr>
    </w:lvl>
    <w:lvl w:ilvl="6">
      <w:start w:val="1"/>
      <w:numFmt w:val="bullet"/>
      <w:lvlText w:val="–"/>
      <w:lvlJc w:val="left"/>
      <w:pPr>
        <w:tabs>
          <w:tab w:val="num" w:pos="0"/>
        </w:tabs>
      </w:pPr>
      <w:rPr>
        <w:rFonts w:ascii="Times New Roman" w:eastAsia="Times New Roman"/>
        <w:sz w:val="18"/>
      </w:rPr>
    </w:lvl>
    <w:lvl w:ilvl="7">
      <w:start w:val="1"/>
      <w:numFmt w:val="bullet"/>
      <w:lvlText w:val="–"/>
      <w:lvlJc w:val="left"/>
      <w:pPr>
        <w:tabs>
          <w:tab w:val="num" w:pos="0"/>
        </w:tabs>
      </w:pPr>
      <w:rPr>
        <w:rFonts w:ascii="Times New Roman" w:eastAsia="Times New Roman"/>
        <w:sz w:val="18"/>
      </w:rPr>
    </w:lvl>
    <w:lvl w:ilvl="8">
      <w:start w:val="1"/>
      <w:numFmt w:val="bullet"/>
      <w:lvlText w:val="–"/>
      <w:lvlJc w:val="left"/>
      <w:pPr>
        <w:tabs>
          <w:tab w:val="num" w:pos="0"/>
        </w:tabs>
      </w:pPr>
      <w:rPr>
        <w:rFonts w:ascii="Times New Roman" w:eastAsia="Times New Roman"/>
        <w:sz w:val="18"/>
      </w:rPr>
    </w:lvl>
  </w:abstractNum>
  <w:abstractNum w:abstractNumId="24" w15:restartNumberingAfterBreak="0">
    <w:nsid w:val="66B87E27"/>
    <w:multiLevelType w:val="hybridMultilevel"/>
    <w:tmpl w:val="F6DE4FC0"/>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783C38DE" w:tentative="1">
      <w:start w:val="1"/>
      <w:numFmt w:val="bullet"/>
      <w:lvlText w:val="o"/>
      <w:lvlJc w:val="left"/>
      <w:pPr>
        <w:ind w:left="1440" w:hanging="360"/>
      </w:pPr>
      <w:rPr>
        <w:rFonts w:ascii="Courier New" w:hAnsi="Courier New" w:hint="default"/>
      </w:rPr>
    </w:lvl>
    <w:lvl w:ilvl="2" w:tplc="E8D02AD6" w:tentative="1">
      <w:start w:val="1"/>
      <w:numFmt w:val="bullet"/>
      <w:lvlText w:val=""/>
      <w:lvlJc w:val="left"/>
      <w:pPr>
        <w:ind w:left="2160" w:hanging="360"/>
      </w:pPr>
      <w:rPr>
        <w:rFonts w:ascii="Wingdings" w:hAnsi="Wingdings" w:hint="default"/>
      </w:rPr>
    </w:lvl>
    <w:lvl w:ilvl="3" w:tplc="CCAEB242" w:tentative="1">
      <w:start w:val="1"/>
      <w:numFmt w:val="bullet"/>
      <w:lvlText w:val=""/>
      <w:lvlJc w:val="left"/>
      <w:pPr>
        <w:ind w:left="2880" w:hanging="360"/>
      </w:pPr>
      <w:rPr>
        <w:rFonts w:ascii="Symbol" w:hAnsi="Symbol" w:hint="default"/>
      </w:rPr>
    </w:lvl>
    <w:lvl w:ilvl="4" w:tplc="102EFA00" w:tentative="1">
      <w:start w:val="1"/>
      <w:numFmt w:val="bullet"/>
      <w:lvlText w:val="o"/>
      <w:lvlJc w:val="left"/>
      <w:pPr>
        <w:ind w:left="3600" w:hanging="360"/>
      </w:pPr>
      <w:rPr>
        <w:rFonts w:ascii="Courier New" w:hAnsi="Courier New" w:hint="default"/>
      </w:rPr>
    </w:lvl>
    <w:lvl w:ilvl="5" w:tplc="5C8CD6BE" w:tentative="1">
      <w:start w:val="1"/>
      <w:numFmt w:val="bullet"/>
      <w:lvlText w:val=""/>
      <w:lvlJc w:val="left"/>
      <w:pPr>
        <w:ind w:left="4320" w:hanging="360"/>
      </w:pPr>
      <w:rPr>
        <w:rFonts w:ascii="Wingdings" w:hAnsi="Wingdings" w:hint="default"/>
      </w:rPr>
    </w:lvl>
    <w:lvl w:ilvl="6" w:tplc="E27C5918" w:tentative="1">
      <w:start w:val="1"/>
      <w:numFmt w:val="bullet"/>
      <w:lvlText w:val=""/>
      <w:lvlJc w:val="left"/>
      <w:pPr>
        <w:ind w:left="5040" w:hanging="360"/>
      </w:pPr>
      <w:rPr>
        <w:rFonts w:ascii="Symbol" w:hAnsi="Symbol" w:hint="default"/>
      </w:rPr>
    </w:lvl>
    <w:lvl w:ilvl="7" w:tplc="5BB6A6C8" w:tentative="1">
      <w:start w:val="1"/>
      <w:numFmt w:val="bullet"/>
      <w:lvlText w:val="o"/>
      <w:lvlJc w:val="left"/>
      <w:pPr>
        <w:ind w:left="5760" w:hanging="360"/>
      </w:pPr>
      <w:rPr>
        <w:rFonts w:ascii="Courier New" w:hAnsi="Courier New" w:hint="default"/>
      </w:rPr>
    </w:lvl>
    <w:lvl w:ilvl="8" w:tplc="DA84BB74" w:tentative="1">
      <w:start w:val="1"/>
      <w:numFmt w:val="bullet"/>
      <w:lvlText w:val=""/>
      <w:lvlJc w:val="left"/>
      <w:pPr>
        <w:ind w:left="6480" w:hanging="360"/>
      </w:pPr>
      <w:rPr>
        <w:rFonts w:ascii="Wingdings" w:hAnsi="Wingdings" w:hint="default"/>
      </w:rPr>
    </w:lvl>
  </w:abstractNum>
  <w:abstractNum w:abstractNumId="25" w15:restartNumberingAfterBreak="0">
    <w:nsid w:val="67532BEB"/>
    <w:multiLevelType w:val="hybridMultilevel"/>
    <w:tmpl w:val="370AC84C"/>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783C38DE" w:tentative="1">
      <w:start w:val="1"/>
      <w:numFmt w:val="bullet"/>
      <w:lvlText w:val="o"/>
      <w:lvlJc w:val="left"/>
      <w:pPr>
        <w:ind w:left="1440" w:hanging="360"/>
      </w:pPr>
      <w:rPr>
        <w:rFonts w:ascii="Courier New" w:hAnsi="Courier New" w:hint="default"/>
      </w:rPr>
    </w:lvl>
    <w:lvl w:ilvl="2" w:tplc="E8D02AD6" w:tentative="1">
      <w:start w:val="1"/>
      <w:numFmt w:val="bullet"/>
      <w:lvlText w:val=""/>
      <w:lvlJc w:val="left"/>
      <w:pPr>
        <w:ind w:left="2160" w:hanging="360"/>
      </w:pPr>
      <w:rPr>
        <w:rFonts w:ascii="Wingdings" w:hAnsi="Wingdings" w:hint="default"/>
      </w:rPr>
    </w:lvl>
    <w:lvl w:ilvl="3" w:tplc="CCAEB242" w:tentative="1">
      <w:start w:val="1"/>
      <w:numFmt w:val="bullet"/>
      <w:lvlText w:val=""/>
      <w:lvlJc w:val="left"/>
      <w:pPr>
        <w:ind w:left="2880" w:hanging="360"/>
      </w:pPr>
      <w:rPr>
        <w:rFonts w:ascii="Symbol" w:hAnsi="Symbol" w:hint="default"/>
      </w:rPr>
    </w:lvl>
    <w:lvl w:ilvl="4" w:tplc="102EFA00" w:tentative="1">
      <w:start w:val="1"/>
      <w:numFmt w:val="bullet"/>
      <w:lvlText w:val="o"/>
      <w:lvlJc w:val="left"/>
      <w:pPr>
        <w:ind w:left="3600" w:hanging="360"/>
      </w:pPr>
      <w:rPr>
        <w:rFonts w:ascii="Courier New" w:hAnsi="Courier New" w:hint="default"/>
      </w:rPr>
    </w:lvl>
    <w:lvl w:ilvl="5" w:tplc="5C8CD6BE" w:tentative="1">
      <w:start w:val="1"/>
      <w:numFmt w:val="bullet"/>
      <w:lvlText w:val=""/>
      <w:lvlJc w:val="left"/>
      <w:pPr>
        <w:ind w:left="4320" w:hanging="360"/>
      </w:pPr>
      <w:rPr>
        <w:rFonts w:ascii="Wingdings" w:hAnsi="Wingdings" w:hint="default"/>
      </w:rPr>
    </w:lvl>
    <w:lvl w:ilvl="6" w:tplc="E27C5918" w:tentative="1">
      <w:start w:val="1"/>
      <w:numFmt w:val="bullet"/>
      <w:lvlText w:val=""/>
      <w:lvlJc w:val="left"/>
      <w:pPr>
        <w:ind w:left="5040" w:hanging="360"/>
      </w:pPr>
      <w:rPr>
        <w:rFonts w:ascii="Symbol" w:hAnsi="Symbol" w:hint="default"/>
      </w:rPr>
    </w:lvl>
    <w:lvl w:ilvl="7" w:tplc="5BB6A6C8" w:tentative="1">
      <w:start w:val="1"/>
      <w:numFmt w:val="bullet"/>
      <w:lvlText w:val="o"/>
      <w:lvlJc w:val="left"/>
      <w:pPr>
        <w:ind w:left="5760" w:hanging="360"/>
      </w:pPr>
      <w:rPr>
        <w:rFonts w:ascii="Courier New" w:hAnsi="Courier New" w:hint="default"/>
      </w:rPr>
    </w:lvl>
    <w:lvl w:ilvl="8" w:tplc="DA84BB74" w:tentative="1">
      <w:start w:val="1"/>
      <w:numFmt w:val="bullet"/>
      <w:lvlText w:val=""/>
      <w:lvlJc w:val="left"/>
      <w:pPr>
        <w:ind w:left="6480" w:hanging="360"/>
      </w:pPr>
      <w:rPr>
        <w:rFonts w:ascii="Wingdings" w:hAnsi="Wingdings" w:hint="default"/>
      </w:rPr>
    </w:lvl>
  </w:abstractNum>
  <w:abstractNum w:abstractNumId="26" w15:restartNumberingAfterBreak="0">
    <w:nsid w:val="68E600F6"/>
    <w:multiLevelType w:val="hybridMultilevel"/>
    <w:tmpl w:val="33DCF656"/>
    <w:lvl w:ilvl="0" w:tplc="26DC1250">
      <w:start w:val="1"/>
      <w:numFmt w:val="bullet"/>
      <w:pStyle w:val="Bullet-"/>
      <w:lvlText w:val="–"/>
      <w:lvlJc w:val="left"/>
      <w:pPr>
        <w:ind w:left="562" w:hanging="562"/>
      </w:pPr>
      <w:rPr>
        <w:rFonts w:ascii="Times New Roman" w:hAnsi="Times New Roman" w:hint="default"/>
      </w:rPr>
    </w:lvl>
    <w:lvl w:ilvl="1" w:tplc="DE806872">
      <w:start w:val="1"/>
      <w:numFmt w:val="bullet"/>
      <w:lvlText w:val="o"/>
      <w:lvlJc w:val="left"/>
      <w:pPr>
        <w:ind w:left="1440" w:hanging="360"/>
      </w:pPr>
      <w:rPr>
        <w:rFonts w:ascii="Courier New" w:hAnsi="Courier New" w:hint="default"/>
      </w:rPr>
    </w:lvl>
    <w:lvl w:ilvl="2" w:tplc="347CDC70" w:tentative="1">
      <w:start w:val="1"/>
      <w:numFmt w:val="bullet"/>
      <w:lvlText w:val=""/>
      <w:lvlJc w:val="left"/>
      <w:pPr>
        <w:ind w:left="2160" w:hanging="360"/>
      </w:pPr>
      <w:rPr>
        <w:rFonts w:ascii="Wingdings" w:hAnsi="Wingdings" w:hint="default"/>
      </w:rPr>
    </w:lvl>
    <w:lvl w:ilvl="3" w:tplc="55B695D0" w:tentative="1">
      <w:start w:val="1"/>
      <w:numFmt w:val="bullet"/>
      <w:lvlText w:val=""/>
      <w:lvlJc w:val="left"/>
      <w:pPr>
        <w:ind w:left="2880" w:hanging="360"/>
      </w:pPr>
      <w:rPr>
        <w:rFonts w:ascii="Symbol" w:hAnsi="Symbol" w:hint="default"/>
      </w:rPr>
    </w:lvl>
    <w:lvl w:ilvl="4" w:tplc="B2143A5C" w:tentative="1">
      <w:start w:val="1"/>
      <w:numFmt w:val="bullet"/>
      <w:lvlText w:val="o"/>
      <w:lvlJc w:val="left"/>
      <w:pPr>
        <w:ind w:left="3600" w:hanging="360"/>
      </w:pPr>
      <w:rPr>
        <w:rFonts w:ascii="Courier New" w:hAnsi="Courier New" w:hint="default"/>
      </w:rPr>
    </w:lvl>
    <w:lvl w:ilvl="5" w:tplc="54ACC84C" w:tentative="1">
      <w:start w:val="1"/>
      <w:numFmt w:val="bullet"/>
      <w:lvlText w:val=""/>
      <w:lvlJc w:val="left"/>
      <w:pPr>
        <w:ind w:left="4320" w:hanging="360"/>
      </w:pPr>
      <w:rPr>
        <w:rFonts w:ascii="Wingdings" w:hAnsi="Wingdings" w:hint="default"/>
      </w:rPr>
    </w:lvl>
    <w:lvl w:ilvl="6" w:tplc="9D60E63A" w:tentative="1">
      <w:start w:val="1"/>
      <w:numFmt w:val="bullet"/>
      <w:lvlText w:val=""/>
      <w:lvlJc w:val="left"/>
      <w:pPr>
        <w:ind w:left="5040" w:hanging="360"/>
      </w:pPr>
      <w:rPr>
        <w:rFonts w:ascii="Symbol" w:hAnsi="Symbol" w:hint="default"/>
      </w:rPr>
    </w:lvl>
    <w:lvl w:ilvl="7" w:tplc="030E6FDA" w:tentative="1">
      <w:start w:val="1"/>
      <w:numFmt w:val="bullet"/>
      <w:lvlText w:val="o"/>
      <w:lvlJc w:val="left"/>
      <w:pPr>
        <w:ind w:left="5760" w:hanging="360"/>
      </w:pPr>
      <w:rPr>
        <w:rFonts w:ascii="Courier New" w:hAnsi="Courier New" w:hint="default"/>
      </w:rPr>
    </w:lvl>
    <w:lvl w:ilvl="8" w:tplc="91E456E6" w:tentative="1">
      <w:start w:val="1"/>
      <w:numFmt w:val="bullet"/>
      <w:lvlText w:val=""/>
      <w:lvlJc w:val="left"/>
      <w:pPr>
        <w:ind w:left="6480" w:hanging="360"/>
      </w:pPr>
      <w:rPr>
        <w:rFonts w:ascii="Wingdings" w:hAnsi="Wingdings" w:hint="default"/>
      </w:rPr>
    </w:lvl>
  </w:abstractNum>
  <w:abstractNum w:abstractNumId="27" w15:restartNumberingAfterBreak="0">
    <w:nsid w:val="76365646"/>
    <w:multiLevelType w:val="hybridMultilevel"/>
    <w:tmpl w:val="0E5055A4"/>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783C38DE" w:tentative="1">
      <w:start w:val="1"/>
      <w:numFmt w:val="bullet"/>
      <w:lvlText w:val="o"/>
      <w:lvlJc w:val="left"/>
      <w:pPr>
        <w:ind w:left="1440" w:hanging="360"/>
      </w:pPr>
      <w:rPr>
        <w:rFonts w:ascii="Courier New" w:hAnsi="Courier New" w:hint="default"/>
      </w:rPr>
    </w:lvl>
    <w:lvl w:ilvl="2" w:tplc="E8D02AD6" w:tentative="1">
      <w:start w:val="1"/>
      <w:numFmt w:val="bullet"/>
      <w:lvlText w:val=""/>
      <w:lvlJc w:val="left"/>
      <w:pPr>
        <w:ind w:left="2160" w:hanging="360"/>
      </w:pPr>
      <w:rPr>
        <w:rFonts w:ascii="Wingdings" w:hAnsi="Wingdings" w:hint="default"/>
      </w:rPr>
    </w:lvl>
    <w:lvl w:ilvl="3" w:tplc="CCAEB242" w:tentative="1">
      <w:start w:val="1"/>
      <w:numFmt w:val="bullet"/>
      <w:lvlText w:val=""/>
      <w:lvlJc w:val="left"/>
      <w:pPr>
        <w:ind w:left="2880" w:hanging="360"/>
      </w:pPr>
      <w:rPr>
        <w:rFonts w:ascii="Symbol" w:hAnsi="Symbol" w:hint="default"/>
      </w:rPr>
    </w:lvl>
    <w:lvl w:ilvl="4" w:tplc="102EFA00" w:tentative="1">
      <w:start w:val="1"/>
      <w:numFmt w:val="bullet"/>
      <w:lvlText w:val="o"/>
      <w:lvlJc w:val="left"/>
      <w:pPr>
        <w:ind w:left="3600" w:hanging="360"/>
      </w:pPr>
      <w:rPr>
        <w:rFonts w:ascii="Courier New" w:hAnsi="Courier New" w:hint="default"/>
      </w:rPr>
    </w:lvl>
    <w:lvl w:ilvl="5" w:tplc="5C8CD6BE" w:tentative="1">
      <w:start w:val="1"/>
      <w:numFmt w:val="bullet"/>
      <w:lvlText w:val=""/>
      <w:lvlJc w:val="left"/>
      <w:pPr>
        <w:ind w:left="4320" w:hanging="360"/>
      </w:pPr>
      <w:rPr>
        <w:rFonts w:ascii="Wingdings" w:hAnsi="Wingdings" w:hint="default"/>
      </w:rPr>
    </w:lvl>
    <w:lvl w:ilvl="6" w:tplc="E27C5918" w:tentative="1">
      <w:start w:val="1"/>
      <w:numFmt w:val="bullet"/>
      <w:lvlText w:val=""/>
      <w:lvlJc w:val="left"/>
      <w:pPr>
        <w:ind w:left="5040" w:hanging="360"/>
      </w:pPr>
      <w:rPr>
        <w:rFonts w:ascii="Symbol" w:hAnsi="Symbol" w:hint="default"/>
      </w:rPr>
    </w:lvl>
    <w:lvl w:ilvl="7" w:tplc="5BB6A6C8" w:tentative="1">
      <w:start w:val="1"/>
      <w:numFmt w:val="bullet"/>
      <w:lvlText w:val="o"/>
      <w:lvlJc w:val="left"/>
      <w:pPr>
        <w:ind w:left="5760" w:hanging="360"/>
      </w:pPr>
      <w:rPr>
        <w:rFonts w:ascii="Courier New" w:hAnsi="Courier New" w:hint="default"/>
      </w:rPr>
    </w:lvl>
    <w:lvl w:ilvl="8" w:tplc="DA84BB74" w:tentative="1">
      <w:start w:val="1"/>
      <w:numFmt w:val="bullet"/>
      <w:lvlText w:val=""/>
      <w:lvlJc w:val="left"/>
      <w:pPr>
        <w:ind w:left="6480" w:hanging="360"/>
      </w:pPr>
      <w:rPr>
        <w:rFonts w:ascii="Wingdings" w:hAnsi="Wingdings" w:hint="default"/>
      </w:rPr>
    </w:lvl>
  </w:abstractNum>
  <w:abstractNum w:abstractNumId="28" w15:restartNumberingAfterBreak="0">
    <w:nsid w:val="7935394B"/>
    <w:multiLevelType w:val="hybridMultilevel"/>
    <w:tmpl w:val="06E03248"/>
    <w:lvl w:ilvl="0" w:tplc="40846EEC">
      <w:start w:val="1"/>
      <w:numFmt w:val="bullet"/>
      <w:lvlText w:val=""/>
      <w:lvlJc w:val="left"/>
      <w:pPr>
        <w:tabs>
          <w:tab w:val="num" w:pos="720"/>
        </w:tabs>
        <w:ind w:left="720" w:hanging="360"/>
      </w:pPr>
      <w:rPr>
        <w:rFonts w:ascii="Symbol" w:hAnsi="Symbol" w:hint="default"/>
      </w:rPr>
    </w:lvl>
    <w:lvl w:ilvl="1" w:tplc="706A1FE8">
      <w:start w:val="1"/>
      <w:numFmt w:val="decimal"/>
      <w:lvlText w:val="%2."/>
      <w:lvlJc w:val="left"/>
      <w:pPr>
        <w:tabs>
          <w:tab w:val="num" w:pos="1080"/>
        </w:tabs>
        <w:ind w:left="1080" w:hanging="360"/>
      </w:pPr>
      <w:rPr>
        <w:rFonts w:hint="default"/>
      </w:rPr>
    </w:lvl>
    <w:lvl w:ilvl="2" w:tplc="838AC8F0" w:tentative="1">
      <w:start w:val="1"/>
      <w:numFmt w:val="bullet"/>
      <w:lvlText w:val=""/>
      <w:lvlJc w:val="left"/>
      <w:pPr>
        <w:tabs>
          <w:tab w:val="num" w:pos="1800"/>
        </w:tabs>
        <w:ind w:left="1800" w:hanging="360"/>
      </w:pPr>
      <w:rPr>
        <w:rFonts w:ascii="Wingdings" w:hAnsi="Wingdings" w:hint="default"/>
      </w:rPr>
    </w:lvl>
    <w:lvl w:ilvl="3" w:tplc="392A65AA" w:tentative="1">
      <w:start w:val="1"/>
      <w:numFmt w:val="bullet"/>
      <w:lvlText w:val=""/>
      <w:lvlJc w:val="left"/>
      <w:pPr>
        <w:tabs>
          <w:tab w:val="num" w:pos="2520"/>
        </w:tabs>
        <w:ind w:left="2520" w:hanging="360"/>
      </w:pPr>
      <w:rPr>
        <w:rFonts w:ascii="Symbol" w:hAnsi="Symbol" w:hint="default"/>
      </w:rPr>
    </w:lvl>
    <w:lvl w:ilvl="4" w:tplc="B15E17D6" w:tentative="1">
      <w:start w:val="1"/>
      <w:numFmt w:val="bullet"/>
      <w:lvlText w:val="o"/>
      <w:lvlJc w:val="left"/>
      <w:pPr>
        <w:tabs>
          <w:tab w:val="num" w:pos="3240"/>
        </w:tabs>
        <w:ind w:left="3240" w:hanging="360"/>
      </w:pPr>
      <w:rPr>
        <w:rFonts w:ascii="Courier New" w:hAnsi="Courier New" w:cs="Courier New" w:hint="default"/>
      </w:rPr>
    </w:lvl>
    <w:lvl w:ilvl="5" w:tplc="DD06D87E" w:tentative="1">
      <w:start w:val="1"/>
      <w:numFmt w:val="bullet"/>
      <w:lvlText w:val=""/>
      <w:lvlJc w:val="left"/>
      <w:pPr>
        <w:tabs>
          <w:tab w:val="num" w:pos="3960"/>
        </w:tabs>
        <w:ind w:left="3960" w:hanging="360"/>
      </w:pPr>
      <w:rPr>
        <w:rFonts w:ascii="Wingdings" w:hAnsi="Wingdings" w:hint="default"/>
      </w:rPr>
    </w:lvl>
    <w:lvl w:ilvl="6" w:tplc="0F244782" w:tentative="1">
      <w:start w:val="1"/>
      <w:numFmt w:val="bullet"/>
      <w:lvlText w:val=""/>
      <w:lvlJc w:val="left"/>
      <w:pPr>
        <w:tabs>
          <w:tab w:val="num" w:pos="4680"/>
        </w:tabs>
        <w:ind w:left="4680" w:hanging="360"/>
      </w:pPr>
      <w:rPr>
        <w:rFonts w:ascii="Symbol" w:hAnsi="Symbol" w:hint="default"/>
      </w:rPr>
    </w:lvl>
    <w:lvl w:ilvl="7" w:tplc="AB1AAA50" w:tentative="1">
      <w:start w:val="1"/>
      <w:numFmt w:val="bullet"/>
      <w:lvlText w:val="o"/>
      <w:lvlJc w:val="left"/>
      <w:pPr>
        <w:tabs>
          <w:tab w:val="num" w:pos="5400"/>
        </w:tabs>
        <w:ind w:left="5400" w:hanging="360"/>
      </w:pPr>
      <w:rPr>
        <w:rFonts w:ascii="Courier New" w:hAnsi="Courier New" w:cs="Courier New" w:hint="default"/>
      </w:rPr>
    </w:lvl>
    <w:lvl w:ilvl="8" w:tplc="639A90CA" w:tentative="1">
      <w:start w:val="1"/>
      <w:numFmt w:val="bullet"/>
      <w:lvlText w:val=""/>
      <w:lvlJc w:val="left"/>
      <w:pPr>
        <w:tabs>
          <w:tab w:val="num" w:pos="6120"/>
        </w:tabs>
        <w:ind w:left="6120" w:hanging="360"/>
      </w:pPr>
      <w:rPr>
        <w:rFonts w:ascii="Wingdings" w:hAnsi="Wingdings" w:hint="default"/>
      </w:rPr>
    </w:lvl>
  </w:abstractNum>
  <w:num w:numId="1" w16cid:durableId="2139834735">
    <w:abstractNumId w:val="18"/>
  </w:num>
  <w:num w:numId="2" w16cid:durableId="388919707">
    <w:abstractNumId w:val="19"/>
  </w:num>
  <w:num w:numId="3" w16cid:durableId="828786884">
    <w:abstractNumId w:val="26"/>
  </w:num>
  <w:num w:numId="4" w16cid:durableId="2133134485">
    <w:abstractNumId w:val="9"/>
  </w:num>
  <w:num w:numId="5" w16cid:durableId="1229533696">
    <w:abstractNumId w:val="7"/>
  </w:num>
  <w:num w:numId="6" w16cid:durableId="1487211900">
    <w:abstractNumId w:val="6"/>
  </w:num>
  <w:num w:numId="7" w16cid:durableId="159127149">
    <w:abstractNumId w:val="5"/>
  </w:num>
  <w:num w:numId="8" w16cid:durableId="2115243541">
    <w:abstractNumId w:val="4"/>
  </w:num>
  <w:num w:numId="9" w16cid:durableId="312410619">
    <w:abstractNumId w:val="8"/>
  </w:num>
  <w:num w:numId="10" w16cid:durableId="139467712">
    <w:abstractNumId w:val="3"/>
  </w:num>
  <w:num w:numId="11" w16cid:durableId="1360931504">
    <w:abstractNumId w:val="2"/>
  </w:num>
  <w:num w:numId="12" w16cid:durableId="1483038707">
    <w:abstractNumId w:val="1"/>
  </w:num>
  <w:num w:numId="13" w16cid:durableId="345014005">
    <w:abstractNumId w:val="0"/>
  </w:num>
  <w:num w:numId="14" w16cid:durableId="927929405">
    <w:abstractNumId w:val="26"/>
    <w:lvlOverride w:ilvl="0">
      <w:startOverride w:val="1"/>
    </w:lvlOverride>
  </w:num>
  <w:num w:numId="15" w16cid:durableId="1528830727">
    <w:abstractNumId w:val="19"/>
    <w:lvlOverride w:ilvl="0">
      <w:startOverride w:val="1"/>
    </w:lvlOverride>
  </w:num>
  <w:num w:numId="16" w16cid:durableId="1437213024">
    <w:abstractNumId w:val="12"/>
  </w:num>
  <w:num w:numId="17" w16cid:durableId="603542237">
    <w:abstractNumId w:val="11"/>
  </w:num>
  <w:num w:numId="18" w16cid:durableId="104663697">
    <w:abstractNumId w:val="28"/>
  </w:num>
  <w:num w:numId="19" w16cid:durableId="1536380742">
    <w:abstractNumId w:val="15"/>
  </w:num>
  <w:num w:numId="20" w16cid:durableId="1540123444">
    <w:abstractNumId w:val="10"/>
  </w:num>
  <w:num w:numId="21" w16cid:durableId="259916435">
    <w:abstractNumId w:val="16"/>
  </w:num>
  <w:num w:numId="22" w16cid:durableId="2018386149">
    <w:abstractNumId w:val="13"/>
  </w:num>
  <w:num w:numId="23" w16cid:durableId="1372462600">
    <w:abstractNumId w:val="24"/>
  </w:num>
  <w:num w:numId="24" w16cid:durableId="1967542038">
    <w:abstractNumId w:val="20"/>
  </w:num>
  <w:num w:numId="25" w16cid:durableId="516390036">
    <w:abstractNumId w:val="22"/>
  </w:num>
  <w:num w:numId="26" w16cid:durableId="2145999704">
    <w:abstractNumId w:val="21"/>
  </w:num>
  <w:num w:numId="27" w16cid:durableId="645669015">
    <w:abstractNumId w:val="14"/>
  </w:num>
  <w:num w:numId="28" w16cid:durableId="522404162">
    <w:abstractNumId w:val="17"/>
  </w:num>
  <w:num w:numId="29" w16cid:durableId="796030187">
    <w:abstractNumId w:val="25"/>
  </w:num>
  <w:num w:numId="30" w16cid:durableId="309360414">
    <w:abstractNumId w:val="27"/>
  </w:num>
  <w:num w:numId="31" w16cid:durableId="2058552735">
    <w:abstractNumId w:val="19"/>
  </w:num>
  <w:num w:numId="32" w16cid:durableId="2115662778">
    <w:abstractNumId w:val="19"/>
  </w:num>
  <w:num w:numId="33" w16cid:durableId="1416780896">
    <w:abstractNumId w:val="19"/>
  </w:num>
  <w:num w:numId="34" w16cid:durableId="2120638320">
    <w:abstractNumId w:val="19"/>
  </w:num>
  <w:num w:numId="35" w16cid:durableId="1617329018">
    <w:abstractNumId w:val="19"/>
  </w:num>
  <w:num w:numId="36" w16cid:durableId="876433562">
    <w:abstractNumId w:val="19"/>
  </w:num>
  <w:num w:numId="37" w16cid:durableId="1055547780">
    <w:abstractNumId w:val="19"/>
  </w:num>
  <w:num w:numId="38" w16cid:durableId="126249355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Viatris">
    <w15:presenceInfo w15:providerId="None" w15:userId="Anonymous-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SortMethod w:val="0000"/>
  <w:trackRevisions/>
  <w:defaultTabStop w:val="562"/>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ED"/>
    <w:rsid w:val="000050E3"/>
    <w:rsid w:val="00007000"/>
    <w:rsid w:val="0001030D"/>
    <w:rsid w:val="00011D95"/>
    <w:rsid w:val="00014B08"/>
    <w:rsid w:val="00015C42"/>
    <w:rsid w:val="00026FA2"/>
    <w:rsid w:val="00032CEB"/>
    <w:rsid w:val="00044A1B"/>
    <w:rsid w:val="00045AE2"/>
    <w:rsid w:val="00052FE5"/>
    <w:rsid w:val="000605A6"/>
    <w:rsid w:val="00073C5B"/>
    <w:rsid w:val="00081420"/>
    <w:rsid w:val="0008220E"/>
    <w:rsid w:val="00082A6F"/>
    <w:rsid w:val="00091DCA"/>
    <w:rsid w:val="000A0DA2"/>
    <w:rsid w:val="000A27F3"/>
    <w:rsid w:val="000A7450"/>
    <w:rsid w:val="000B16DC"/>
    <w:rsid w:val="000B63EE"/>
    <w:rsid w:val="000C20EF"/>
    <w:rsid w:val="000C42B1"/>
    <w:rsid w:val="000D2EBF"/>
    <w:rsid w:val="000E2925"/>
    <w:rsid w:val="000F1E3D"/>
    <w:rsid w:val="000F3317"/>
    <w:rsid w:val="001032B8"/>
    <w:rsid w:val="0011057C"/>
    <w:rsid w:val="00115A38"/>
    <w:rsid w:val="00116760"/>
    <w:rsid w:val="00125FC5"/>
    <w:rsid w:val="00147741"/>
    <w:rsid w:val="00167D58"/>
    <w:rsid w:val="001705D7"/>
    <w:rsid w:val="00172F39"/>
    <w:rsid w:val="00181438"/>
    <w:rsid w:val="00190EA3"/>
    <w:rsid w:val="001950ED"/>
    <w:rsid w:val="0019621E"/>
    <w:rsid w:val="001965BD"/>
    <w:rsid w:val="001A4E3E"/>
    <w:rsid w:val="001B0F4A"/>
    <w:rsid w:val="001B1150"/>
    <w:rsid w:val="001B147A"/>
    <w:rsid w:val="001B503E"/>
    <w:rsid w:val="001B5EDB"/>
    <w:rsid w:val="001B6A5D"/>
    <w:rsid w:val="001B7766"/>
    <w:rsid w:val="001B7AC8"/>
    <w:rsid w:val="001C1B25"/>
    <w:rsid w:val="001C773B"/>
    <w:rsid w:val="001D5039"/>
    <w:rsid w:val="001F3271"/>
    <w:rsid w:val="001F7F01"/>
    <w:rsid w:val="00207679"/>
    <w:rsid w:val="00215BF8"/>
    <w:rsid w:val="0021625B"/>
    <w:rsid w:val="002223F1"/>
    <w:rsid w:val="00223CD0"/>
    <w:rsid w:val="0022448D"/>
    <w:rsid w:val="00232D22"/>
    <w:rsid w:val="00233635"/>
    <w:rsid w:val="00236155"/>
    <w:rsid w:val="002414FA"/>
    <w:rsid w:val="0024229D"/>
    <w:rsid w:val="00246B38"/>
    <w:rsid w:val="00252328"/>
    <w:rsid w:val="002637C3"/>
    <w:rsid w:val="00265573"/>
    <w:rsid w:val="00280A31"/>
    <w:rsid w:val="00282019"/>
    <w:rsid w:val="00284BF9"/>
    <w:rsid w:val="00285FA2"/>
    <w:rsid w:val="0029055B"/>
    <w:rsid w:val="002A4BCD"/>
    <w:rsid w:val="002B1B9E"/>
    <w:rsid w:val="002B4534"/>
    <w:rsid w:val="002B68D2"/>
    <w:rsid w:val="002B75BB"/>
    <w:rsid w:val="002C0587"/>
    <w:rsid w:val="002C3A73"/>
    <w:rsid w:val="002D3674"/>
    <w:rsid w:val="002D46EB"/>
    <w:rsid w:val="002E10FB"/>
    <w:rsid w:val="002E266F"/>
    <w:rsid w:val="002F74FE"/>
    <w:rsid w:val="00305802"/>
    <w:rsid w:val="003118BB"/>
    <w:rsid w:val="00314F9F"/>
    <w:rsid w:val="003157EB"/>
    <w:rsid w:val="00320631"/>
    <w:rsid w:val="00336E01"/>
    <w:rsid w:val="003445FF"/>
    <w:rsid w:val="0035222D"/>
    <w:rsid w:val="0037003B"/>
    <w:rsid w:val="00375E1C"/>
    <w:rsid w:val="00392BAD"/>
    <w:rsid w:val="00392E67"/>
    <w:rsid w:val="003967D4"/>
    <w:rsid w:val="003A4503"/>
    <w:rsid w:val="003A52B5"/>
    <w:rsid w:val="003A56BC"/>
    <w:rsid w:val="003B1699"/>
    <w:rsid w:val="003B4882"/>
    <w:rsid w:val="003B7F11"/>
    <w:rsid w:val="003C2A61"/>
    <w:rsid w:val="003C328A"/>
    <w:rsid w:val="003C4A6C"/>
    <w:rsid w:val="003C6D17"/>
    <w:rsid w:val="003C6EAB"/>
    <w:rsid w:val="003D2547"/>
    <w:rsid w:val="003E0AD6"/>
    <w:rsid w:val="00400D42"/>
    <w:rsid w:val="0040262C"/>
    <w:rsid w:val="004051FB"/>
    <w:rsid w:val="00412F73"/>
    <w:rsid w:val="00414C7D"/>
    <w:rsid w:val="00417C11"/>
    <w:rsid w:val="00421CB5"/>
    <w:rsid w:val="0042705E"/>
    <w:rsid w:val="00427390"/>
    <w:rsid w:val="004273F1"/>
    <w:rsid w:val="00432644"/>
    <w:rsid w:val="00432F4C"/>
    <w:rsid w:val="00434C54"/>
    <w:rsid w:val="0044082F"/>
    <w:rsid w:val="0046481B"/>
    <w:rsid w:val="004762FF"/>
    <w:rsid w:val="00476EEC"/>
    <w:rsid w:val="00485632"/>
    <w:rsid w:val="00486012"/>
    <w:rsid w:val="004A37D2"/>
    <w:rsid w:val="004A5A2C"/>
    <w:rsid w:val="004A7D0D"/>
    <w:rsid w:val="004B3853"/>
    <w:rsid w:val="004B3D1F"/>
    <w:rsid w:val="004B6B2B"/>
    <w:rsid w:val="004C27B6"/>
    <w:rsid w:val="004E5514"/>
    <w:rsid w:val="004E552D"/>
    <w:rsid w:val="004F3C08"/>
    <w:rsid w:val="005068A4"/>
    <w:rsid w:val="0051367E"/>
    <w:rsid w:val="00526CB8"/>
    <w:rsid w:val="005304E6"/>
    <w:rsid w:val="005340C0"/>
    <w:rsid w:val="00537D18"/>
    <w:rsid w:val="00541FA3"/>
    <w:rsid w:val="0054441D"/>
    <w:rsid w:val="00553245"/>
    <w:rsid w:val="00557DF8"/>
    <w:rsid w:val="005608CC"/>
    <w:rsid w:val="005660FB"/>
    <w:rsid w:val="00567654"/>
    <w:rsid w:val="00577B15"/>
    <w:rsid w:val="0059254A"/>
    <w:rsid w:val="005936A4"/>
    <w:rsid w:val="00595657"/>
    <w:rsid w:val="00595F61"/>
    <w:rsid w:val="0059617C"/>
    <w:rsid w:val="00596570"/>
    <w:rsid w:val="005A66AE"/>
    <w:rsid w:val="005A710A"/>
    <w:rsid w:val="005B3001"/>
    <w:rsid w:val="005B3C49"/>
    <w:rsid w:val="005B4D0A"/>
    <w:rsid w:val="005B578B"/>
    <w:rsid w:val="005C01E8"/>
    <w:rsid w:val="005E013A"/>
    <w:rsid w:val="005F1FE3"/>
    <w:rsid w:val="005F2674"/>
    <w:rsid w:val="005F412C"/>
    <w:rsid w:val="005F5981"/>
    <w:rsid w:val="00607DA9"/>
    <w:rsid w:val="0062306C"/>
    <w:rsid w:val="00624F59"/>
    <w:rsid w:val="00634457"/>
    <w:rsid w:val="00634B2E"/>
    <w:rsid w:val="0063502E"/>
    <w:rsid w:val="006419A7"/>
    <w:rsid w:val="006456B7"/>
    <w:rsid w:val="00646F0A"/>
    <w:rsid w:val="0064731F"/>
    <w:rsid w:val="00647E65"/>
    <w:rsid w:val="00651411"/>
    <w:rsid w:val="00660B54"/>
    <w:rsid w:val="00662A6D"/>
    <w:rsid w:val="00665145"/>
    <w:rsid w:val="006669FD"/>
    <w:rsid w:val="00671759"/>
    <w:rsid w:val="00672AA0"/>
    <w:rsid w:val="006731E6"/>
    <w:rsid w:val="0067342D"/>
    <w:rsid w:val="00677952"/>
    <w:rsid w:val="00677A95"/>
    <w:rsid w:val="00680C29"/>
    <w:rsid w:val="0068256B"/>
    <w:rsid w:val="006870CE"/>
    <w:rsid w:val="006874AD"/>
    <w:rsid w:val="00695062"/>
    <w:rsid w:val="006A025D"/>
    <w:rsid w:val="006A11AF"/>
    <w:rsid w:val="006A25E6"/>
    <w:rsid w:val="006A26FB"/>
    <w:rsid w:val="006A5967"/>
    <w:rsid w:val="006B1D6E"/>
    <w:rsid w:val="006B45F1"/>
    <w:rsid w:val="006C0E6D"/>
    <w:rsid w:val="006C2E68"/>
    <w:rsid w:val="006C4253"/>
    <w:rsid w:val="006C5C5D"/>
    <w:rsid w:val="006D0975"/>
    <w:rsid w:val="006D1E3D"/>
    <w:rsid w:val="006D389D"/>
    <w:rsid w:val="006D3BEA"/>
    <w:rsid w:val="006E02B3"/>
    <w:rsid w:val="006F203B"/>
    <w:rsid w:val="006F470B"/>
    <w:rsid w:val="00700E80"/>
    <w:rsid w:val="0070794B"/>
    <w:rsid w:val="007213B3"/>
    <w:rsid w:val="007241CF"/>
    <w:rsid w:val="00727825"/>
    <w:rsid w:val="0074359E"/>
    <w:rsid w:val="00744B5E"/>
    <w:rsid w:val="00744E25"/>
    <w:rsid w:val="00747985"/>
    <w:rsid w:val="0075418E"/>
    <w:rsid w:val="007543EC"/>
    <w:rsid w:val="007549EB"/>
    <w:rsid w:val="00754ABD"/>
    <w:rsid w:val="00764BFE"/>
    <w:rsid w:val="00774F90"/>
    <w:rsid w:val="00777095"/>
    <w:rsid w:val="00783F91"/>
    <w:rsid w:val="007923C6"/>
    <w:rsid w:val="00794E41"/>
    <w:rsid w:val="007A245A"/>
    <w:rsid w:val="007A3BFA"/>
    <w:rsid w:val="007B3902"/>
    <w:rsid w:val="007D2973"/>
    <w:rsid w:val="007D5BDF"/>
    <w:rsid w:val="007E34EE"/>
    <w:rsid w:val="007E45DD"/>
    <w:rsid w:val="007F45BE"/>
    <w:rsid w:val="007F60FF"/>
    <w:rsid w:val="008060F0"/>
    <w:rsid w:val="008109BD"/>
    <w:rsid w:val="00813798"/>
    <w:rsid w:val="008249EE"/>
    <w:rsid w:val="0082722A"/>
    <w:rsid w:val="00831FF3"/>
    <w:rsid w:val="008359C2"/>
    <w:rsid w:val="0084276D"/>
    <w:rsid w:val="008538B5"/>
    <w:rsid w:val="00874736"/>
    <w:rsid w:val="008747CE"/>
    <w:rsid w:val="008860DE"/>
    <w:rsid w:val="008A2E8F"/>
    <w:rsid w:val="008A3967"/>
    <w:rsid w:val="008B60B2"/>
    <w:rsid w:val="008B671B"/>
    <w:rsid w:val="008B69AF"/>
    <w:rsid w:val="008C2DE3"/>
    <w:rsid w:val="008C309E"/>
    <w:rsid w:val="008D0205"/>
    <w:rsid w:val="008D4B49"/>
    <w:rsid w:val="008E09AC"/>
    <w:rsid w:val="008F0973"/>
    <w:rsid w:val="008F3FCC"/>
    <w:rsid w:val="008F456F"/>
    <w:rsid w:val="008F5C1D"/>
    <w:rsid w:val="008F7749"/>
    <w:rsid w:val="0090087B"/>
    <w:rsid w:val="00902A18"/>
    <w:rsid w:val="009222B3"/>
    <w:rsid w:val="00923781"/>
    <w:rsid w:val="00926C7E"/>
    <w:rsid w:val="0093232E"/>
    <w:rsid w:val="00933728"/>
    <w:rsid w:val="009346EE"/>
    <w:rsid w:val="00940415"/>
    <w:rsid w:val="009477AD"/>
    <w:rsid w:val="00965AC1"/>
    <w:rsid w:val="0096622D"/>
    <w:rsid w:val="00974449"/>
    <w:rsid w:val="009746C9"/>
    <w:rsid w:val="0099375C"/>
    <w:rsid w:val="009A2326"/>
    <w:rsid w:val="009B5D97"/>
    <w:rsid w:val="009B66E6"/>
    <w:rsid w:val="009B7D03"/>
    <w:rsid w:val="009C617F"/>
    <w:rsid w:val="009D6C54"/>
    <w:rsid w:val="009D7B1A"/>
    <w:rsid w:val="009E0155"/>
    <w:rsid w:val="009E026B"/>
    <w:rsid w:val="009E6F5F"/>
    <w:rsid w:val="009F18F7"/>
    <w:rsid w:val="009F5E48"/>
    <w:rsid w:val="00A00433"/>
    <w:rsid w:val="00A036E0"/>
    <w:rsid w:val="00A17B51"/>
    <w:rsid w:val="00A33F4E"/>
    <w:rsid w:val="00A35257"/>
    <w:rsid w:val="00A4452F"/>
    <w:rsid w:val="00A5090D"/>
    <w:rsid w:val="00A53AF5"/>
    <w:rsid w:val="00A55136"/>
    <w:rsid w:val="00A55472"/>
    <w:rsid w:val="00A60FE7"/>
    <w:rsid w:val="00A72CDD"/>
    <w:rsid w:val="00A76C93"/>
    <w:rsid w:val="00A82C02"/>
    <w:rsid w:val="00A844E9"/>
    <w:rsid w:val="00A85271"/>
    <w:rsid w:val="00A90D93"/>
    <w:rsid w:val="00AA2D79"/>
    <w:rsid w:val="00AA3814"/>
    <w:rsid w:val="00AA5380"/>
    <w:rsid w:val="00AB0123"/>
    <w:rsid w:val="00AB0EF1"/>
    <w:rsid w:val="00AB495D"/>
    <w:rsid w:val="00AC0108"/>
    <w:rsid w:val="00AC2B52"/>
    <w:rsid w:val="00AC46CF"/>
    <w:rsid w:val="00AC6129"/>
    <w:rsid w:val="00AE0E61"/>
    <w:rsid w:val="00AF50BB"/>
    <w:rsid w:val="00AF7D8D"/>
    <w:rsid w:val="00B01DA3"/>
    <w:rsid w:val="00B23518"/>
    <w:rsid w:val="00B27A6E"/>
    <w:rsid w:val="00B3178B"/>
    <w:rsid w:val="00B33D03"/>
    <w:rsid w:val="00B402AC"/>
    <w:rsid w:val="00B4091C"/>
    <w:rsid w:val="00B423B6"/>
    <w:rsid w:val="00B460A6"/>
    <w:rsid w:val="00B510EC"/>
    <w:rsid w:val="00B5722E"/>
    <w:rsid w:val="00B70BE9"/>
    <w:rsid w:val="00B77C2F"/>
    <w:rsid w:val="00B927CB"/>
    <w:rsid w:val="00B93BCB"/>
    <w:rsid w:val="00B978A2"/>
    <w:rsid w:val="00BA4ED7"/>
    <w:rsid w:val="00BA7AAE"/>
    <w:rsid w:val="00BB0B21"/>
    <w:rsid w:val="00BB196F"/>
    <w:rsid w:val="00BB3EAB"/>
    <w:rsid w:val="00BB67A6"/>
    <w:rsid w:val="00BC5A6E"/>
    <w:rsid w:val="00BD6D19"/>
    <w:rsid w:val="00C022BD"/>
    <w:rsid w:val="00C0348A"/>
    <w:rsid w:val="00C04DD2"/>
    <w:rsid w:val="00C3294A"/>
    <w:rsid w:val="00C37D1F"/>
    <w:rsid w:val="00C4434C"/>
    <w:rsid w:val="00C45D0F"/>
    <w:rsid w:val="00C540BB"/>
    <w:rsid w:val="00C54DDB"/>
    <w:rsid w:val="00C55F52"/>
    <w:rsid w:val="00C611B0"/>
    <w:rsid w:val="00C62223"/>
    <w:rsid w:val="00C71532"/>
    <w:rsid w:val="00C748E2"/>
    <w:rsid w:val="00C86C38"/>
    <w:rsid w:val="00C91A28"/>
    <w:rsid w:val="00C93ED1"/>
    <w:rsid w:val="00C96345"/>
    <w:rsid w:val="00CA13E2"/>
    <w:rsid w:val="00CA215E"/>
    <w:rsid w:val="00CA21B1"/>
    <w:rsid w:val="00CA538C"/>
    <w:rsid w:val="00CA5668"/>
    <w:rsid w:val="00CD228B"/>
    <w:rsid w:val="00CD229F"/>
    <w:rsid w:val="00CD6775"/>
    <w:rsid w:val="00CE67EA"/>
    <w:rsid w:val="00CF2F02"/>
    <w:rsid w:val="00CF5009"/>
    <w:rsid w:val="00CF513C"/>
    <w:rsid w:val="00CF770E"/>
    <w:rsid w:val="00D01DBA"/>
    <w:rsid w:val="00D10943"/>
    <w:rsid w:val="00D14126"/>
    <w:rsid w:val="00D31AE6"/>
    <w:rsid w:val="00D31B44"/>
    <w:rsid w:val="00D34713"/>
    <w:rsid w:val="00D34E41"/>
    <w:rsid w:val="00D41EBA"/>
    <w:rsid w:val="00D42CD9"/>
    <w:rsid w:val="00D448D2"/>
    <w:rsid w:val="00D50EBA"/>
    <w:rsid w:val="00D55BD7"/>
    <w:rsid w:val="00D700C7"/>
    <w:rsid w:val="00D80DFE"/>
    <w:rsid w:val="00D81AB1"/>
    <w:rsid w:val="00D9585A"/>
    <w:rsid w:val="00DA3493"/>
    <w:rsid w:val="00DA6042"/>
    <w:rsid w:val="00DB2C8F"/>
    <w:rsid w:val="00DC17C0"/>
    <w:rsid w:val="00DC7AC8"/>
    <w:rsid w:val="00DD02E7"/>
    <w:rsid w:val="00DD4571"/>
    <w:rsid w:val="00DE2E71"/>
    <w:rsid w:val="00DE31CC"/>
    <w:rsid w:val="00DF2D52"/>
    <w:rsid w:val="00DF6149"/>
    <w:rsid w:val="00DF67A3"/>
    <w:rsid w:val="00DF6B0D"/>
    <w:rsid w:val="00E01AE0"/>
    <w:rsid w:val="00E10E90"/>
    <w:rsid w:val="00E11CBB"/>
    <w:rsid w:val="00E309DC"/>
    <w:rsid w:val="00E438D9"/>
    <w:rsid w:val="00E451DD"/>
    <w:rsid w:val="00E460A4"/>
    <w:rsid w:val="00E46391"/>
    <w:rsid w:val="00E5597B"/>
    <w:rsid w:val="00E61607"/>
    <w:rsid w:val="00E61979"/>
    <w:rsid w:val="00E63237"/>
    <w:rsid w:val="00E664E9"/>
    <w:rsid w:val="00E73F54"/>
    <w:rsid w:val="00E74763"/>
    <w:rsid w:val="00E7590C"/>
    <w:rsid w:val="00E8399F"/>
    <w:rsid w:val="00E85E73"/>
    <w:rsid w:val="00E95587"/>
    <w:rsid w:val="00EA3954"/>
    <w:rsid w:val="00EA745B"/>
    <w:rsid w:val="00EA74B2"/>
    <w:rsid w:val="00EB4F9A"/>
    <w:rsid w:val="00EB5715"/>
    <w:rsid w:val="00EB58B0"/>
    <w:rsid w:val="00EC0291"/>
    <w:rsid w:val="00EC4B09"/>
    <w:rsid w:val="00EC6890"/>
    <w:rsid w:val="00ED120E"/>
    <w:rsid w:val="00EE075A"/>
    <w:rsid w:val="00EE30A0"/>
    <w:rsid w:val="00EE6DA2"/>
    <w:rsid w:val="00EF0D77"/>
    <w:rsid w:val="00EF1458"/>
    <w:rsid w:val="00EF1CBD"/>
    <w:rsid w:val="00F020D7"/>
    <w:rsid w:val="00F04A1B"/>
    <w:rsid w:val="00F10FB8"/>
    <w:rsid w:val="00F21AC5"/>
    <w:rsid w:val="00F22750"/>
    <w:rsid w:val="00F27297"/>
    <w:rsid w:val="00F3426E"/>
    <w:rsid w:val="00F416E3"/>
    <w:rsid w:val="00F474A6"/>
    <w:rsid w:val="00F539A6"/>
    <w:rsid w:val="00F56CED"/>
    <w:rsid w:val="00F60239"/>
    <w:rsid w:val="00F6316E"/>
    <w:rsid w:val="00F67BB6"/>
    <w:rsid w:val="00F70EFF"/>
    <w:rsid w:val="00F773F2"/>
    <w:rsid w:val="00F90A99"/>
    <w:rsid w:val="00F91CB0"/>
    <w:rsid w:val="00F92A79"/>
    <w:rsid w:val="00F950D4"/>
    <w:rsid w:val="00FA1F26"/>
    <w:rsid w:val="00FA68B5"/>
    <w:rsid w:val="00FA7473"/>
    <w:rsid w:val="00FA7857"/>
    <w:rsid w:val="00FB351E"/>
    <w:rsid w:val="00FB464D"/>
    <w:rsid w:val="00FC1195"/>
    <w:rsid w:val="00FD087F"/>
    <w:rsid w:val="00FE0CF8"/>
    <w:rsid w:val="00FF0ABC"/>
    <w:rsid w:val="00FF4AD9"/>
    <w:rsid w:val="00FF6DA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D5F650"/>
  <w14:defaultImageDpi w14:val="96"/>
  <w15:docId w15:val="{53E7EF02-A4B5-422E-B8AF-FBB2E40CB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TW"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34C"/>
    <w:pPr>
      <w:suppressAutoHyphens/>
    </w:pPr>
    <w:rPr>
      <w:rFonts w:ascii="Times New Roman" w:hAnsi="Times New Roman" w:cs="Arial"/>
      <w:sz w:val="22"/>
      <w:szCs w:val="22"/>
      <w:lang w:val="hu-HU" w:eastAsia="hu-HU" w:bidi="ar-SA"/>
    </w:rPr>
  </w:style>
  <w:style w:type="paragraph" w:styleId="Heading1">
    <w:name w:val="heading 1"/>
    <w:basedOn w:val="Normal"/>
    <w:next w:val="NormalKeep"/>
    <w:link w:val="Heading1Char"/>
    <w:uiPriority w:val="9"/>
    <w:qFormat/>
    <w:rsid w:val="00AF50BB"/>
    <w:pPr>
      <w:keepNext/>
      <w:keepLines/>
      <w:ind w:left="567" w:hanging="567"/>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F50BB"/>
    <w:rPr>
      <w:rFonts w:ascii="Times New Roman" w:hAnsi="Times New Roman" w:cs="Arial"/>
      <w:b/>
      <w:sz w:val="22"/>
      <w:szCs w:val="22"/>
      <w:lang w:val="hu-HU" w:eastAsia="hu-HU" w:bidi="ar-SA"/>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Bullet"/>
    <w:qFormat/>
    <w:rsid w:val="00A65B7F"/>
    <w:pPr>
      <w:ind w:left="1124"/>
    </w:pPr>
  </w:style>
  <w:style w:type="paragraph" w:customStyle="1" w:styleId="Bullet-">
    <w:name w:val="Bullet -"/>
    <w:basedOn w:val="Normal"/>
    <w:qFormat/>
    <w:rsid w:val="00C96345"/>
    <w:pPr>
      <w:numPr>
        <w:numId w:val="3"/>
      </w:numPr>
      <w:ind w:left="567" w:hanging="567"/>
    </w:pPr>
  </w:style>
  <w:style w:type="paragraph" w:customStyle="1" w:styleId="Bullet-2">
    <w:name w:val="Bullet - 2"/>
    <w:basedOn w:val="Bullet-"/>
    <w:qFormat/>
    <w:rsid w:val="00C96345"/>
    <w:pPr>
      <w:ind w:left="1134"/>
    </w:p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hu-HU" w:eastAsia="hu-HU"/>
    </w:rPr>
  </w:style>
  <w:style w:type="paragraph" w:styleId="Footer">
    <w:name w:val="footer"/>
    <w:basedOn w:val="Normal"/>
    <w:link w:val="FooterChar"/>
    <w:uiPriority w:val="99"/>
    <w:unhideWhenUsed/>
    <w:rsid w:val="009A0B4E"/>
    <w:pPr>
      <w:jc w:val="center"/>
    </w:pPr>
  </w:style>
  <w:style w:type="character" w:customStyle="1" w:styleId="FooterChar">
    <w:name w:val="Footer Char"/>
    <w:link w:val="Footer"/>
    <w:uiPriority w:val="99"/>
    <w:locked/>
    <w:rsid w:val="009A0B4E"/>
    <w:rPr>
      <w:rFonts w:ascii="Times New Roman" w:hAnsi="Times New Roman" w:cs="Arial"/>
      <w:sz w:val="22"/>
      <w:szCs w:val="22"/>
      <w:lang w:val="hu-HU" w:eastAsia="hu-HU"/>
    </w:rPr>
  </w:style>
  <w:style w:type="paragraph" w:customStyle="1" w:styleId="Heading1LAB">
    <w:name w:val="Heading 1 LAB"/>
    <w:basedOn w:val="Heading1"/>
    <w:next w:val="NormalKeep"/>
    <w:link w:val="Heading1LABChar"/>
    <w:qFormat/>
    <w:rsid w:val="00DF67A3"/>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344488"/>
    <w:rPr>
      <w:i/>
      <w:lang w:val="hu-HU" w:eastAsia="hu-HU"/>
    </w:rPr>
  </w:style>
  <w:style w:type="character" w:customStyle="1" w:styleId="Heading1LABChar">
    <w:name w:val="Heading 1 LAB Char"/>
    <w:link w:val="Heading1LAB"/>
    <w:locked/>
    <w:rsid w:val="00DF67A3"/>
    <w:rPr>
      <w:rFonts w:ascii="Times New Roman" w:hAnsi="Times New Roman" w:cs="Arial"/>
      <w:b/>
      <w:sz w:val="22"/>
      <w:szCs w:val="22"/>
      <w:lang w:val="hu-HU" w:eastAsia="hu-HU" w:bidi="ar-SA"/>
    </w:rPr>
  </w:style>
  <w:style w:type="character" w:styleId="Strong">
    <w:name w:val="Strong"/>
    <w:uiPriority w:val="22"/>
    <w:qFormat/>
    <w:rsid w:val="00344488"/>
    <w:rPr>
      <w:b/>
      <w:lang w:val="hu-HU" w:eastAsia="hu-HU"/>
    </w:rPr>
  </w:style>
  <w:style w:type="character" w:customStyle="1" w:styleId="Underline">
    <w:name w:val="Underline"/>
    <w:uiPriority w:val="1"/>
    <w:qFormat/>
    <w:rsid w:val="00344488"/>
    <w:rPr>
      <w:u w:val="single"/>
      <w:lang w:val="hu-HU" w:eastAsia="hu-HU"/>
    </w:rPr>
  </w:style>
  <w:style w:type="character" w:customStyle="1" w:styleId="Superscript">
    <w:name w:val="Superscript"/>
    <w:uiPriority w:val="1"/>
    <w:qFormat/>
    <w:rsid w:val="00344488"/>
    <w:rPr>
      <w:vertAlign w:val="superscript"/>
      <w:lang w:val="hu-HU" w:eastAsia="hu-HU"/>
    </w:rPr>
  </w:style>
  <w:style w:type="character" w:customStyle="1" w:styleId="Subscript">
    <w:name w:val="Subscript"/>
    <w:uiPriority w:val="1"/>
    <w:qFormat/>
    <w:rsid w:val="00344488"/>
    <w:rPr>
      <w:vertAlign w:val="subscript"/>
      <w:lang w:val="hu-HU" w:eastAsia="hu-HU"/>
    </w:rPr>
  </w:style>
  <w:style w:type="paragraph" w:customStyle="1" w:styleId="HeadingStrong">
    <w:name w:val="Heading Strong"/>
    <w:basedOn w:val="NormalKeep"/>
    <w:next w:val="NormalKeep"/>
    <w:link w:val="HeadingStrongChar"/>
    <w:qFormat/>
    <w:rsid w:val="007548B3"/>
    <w:pPr>
      <w:keepLines/>
    </w:pPr>
    <w:rPr>
      <w:b/>
    </w:rPr>
  </w:style>
  <w:style w:type="paragraph" w:customStyle="1" w:styleId="HeadingEmphasis">
    <w:name w:val="Heading Emphasis"/>
    <w:basedOn w:val="NormalKeep"/>
    <w:next w:val="NormalKeep"/>
    <w:qFormat/>
    <w:rsid w:val="007548B3"/>
    <w:pPr>
      <w:keepLines/>
    </w:pPr>
    <w:rPr>
      <w:i/>
    </w:rPr>
  </w:style>
  <w:style w:type="character" w:customStyle="1" w:styleId="NormalKeepChar">
    <w:name w:val="Normal Keep Char"/>
    <w:link w:val="NormalKeep"/>
    <w:locked/>
    <w:rsid w:val="005309D5"/>
    <w:rPr>
      <w:rFonts w:ascii="Times New Roman" w:hAnsi="Times New Roman"/>
      <w:sz w:val="22"/>
      <w:lang w:val="hu-HU" w:eastAsia="hu-HU"/>
    </w:rPr>
  </w:style>
  <w:style w:type="character" w:customStyle="1" w:styleId="HeadingStrongChar">
    <w:name w:val="Heading Strong Char"/>
    <w:link w:val="HeadingStrong"/>
    <w:locked/>
    <w:rsid w:val="007548B3"/>
    <w:rPr>
      <w:rFonts w:ascii="Times New Roman" w:hAnsi="Times New Roman"/>
      <w:b/>
      <w:sz w:val="22"/>
      <w:lang w:val="hu-HU" w:eastAsia="hu-HU"/>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1C6D70"/>
    <w:pPr>
      <w:ind w:left="0" w:firstLine="0"/>
      <w:jc w:val="center"/>
    </w:pPr>
  </w:style>
  <w:style w:type="character" w:customStyle="1" w:styleId="TitleChar">
    <w:name w:val="Title Char"/>
    <w:link w:val="Title"/>
    <w:uiPriority w:val="10"/>
    <w:locked/>
    <w:rsid w:val="001C6D70"/>
    <w:rPr>
      <w:rFonts w:ascii="Times New Roman" w:hAnsi="Times New Roman"/>
      <w:b/>
      <w:sz w:val="22"/>
      <w:lang w:val="hu-HU" w:eastAsia="hu-HU"/>
    </w:rPr>
  </w:style>
  <w:style w:type="character" w:customStyle="1" w:styleId="HeadingUnderlinedChar">
    <w:name w:val="Heading Underlined Char"/>
    <w:link w:val="HeadingUnderlined"/>
    <w:locked/>
    <w:rsid w:val="007548B3"/>
    <w:rPr>
      <w:rFonts w:ascii="Times New Roman" w:hAnsi="Times New Roman"/>
      <w:sz w:val="22"/>
      <w:u w:val="single"/>
      <w:lang w:val="hu-HU" w:eastAsia="hu-HU"/>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qFormat/>
    <w:rsid w:val="00180F5F"/>
    <w:pPr>
      <w:ind w:left="1685" w:hanging="562"/>
    </w:pPr>
  </w:style>
  <w:style w:type="paragraph" w:customStyle="1" w:styleId="HeadingStrongEmphasis">
    <w:name w:val="Heading Strong Emphasis"/>
    <w:basedOn w:val="HeadingStrong"/>
    <w:qFormat/>
    <w:rsid w:val="002E65F8"/>
    <w:rPr>
      <w:i/>
    </w:rPr>
  </w:style>
  <w:style w:type="paragraph" w:customStyle="1" w:styleId="HeadingStrLAB">
    <w:name w:val="Heading Str LAB"/>
    <w:basedOn w:val="HeadingStrong"/>
    <w:next w:val="NormalKeep"/>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133B81"/>
    <w:pPr>
      <w:ind w:left="288" w:hanging="288"/>
    </w:pPr>
    <w:rPr>
      <w:sz w:val="20"/>
    </w:rPr>
  </w:style>
  <w:style w:type="character" w:styleId="Hyperlink">
    <w:name w:val="Hyperlink"/>
    <w:uiPriority w:val="99"/>
    <w:unhideWhenUsed/>
    <w:rsid w:val="00974649"/>
    <w:rPr>
      <w:color w:val="0000FF"/>
      <w:u w:val="single"/>
      <w:lang w:val="hu-HU" w:eastAsia="hu-HU"/>
    </w:rPr>
  </w:style>
  <w:style w:type="table" w:styleId="TableGrid">
    <w:name w:val="Table Grid"/>
    <w:basedOn w:val="TableNormal"/>
    <w:rsid w:val="009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95F"/>
    <w:rPr>
      <w:rFonts w:ascii="Segoe UI" w:hAnsi="Segoe UI" w:cs="Segoe UI"/>
      <w:sz w:val="18"/>
      <w:szCs w:val="18"/>
    </w:rPr>
  </w:style>
  <w:style w:type="character" w:customStyle="1" w:styleId="BalloonTextChar">
    <w:name w:val="Balloon Text Char"/>
    <w:link w:val="BalloonText"/>
    <w:uiPriority w:val="99"/>
    <w:semiHidden/>
    <w:rsid w:val="0031195F"/>
    <w:rPr>
      <w:rFonts w:ascii="Segoe UI" w:hAnsi="Segoe UI" w:cs="Segoe UI"/>
      <w:sz w:val="18"/>
      <w:szCs w:val="18"/>
      <w:lang w:val="hu-HU" w:eastAsia="hu-HU"/>
    </w:rPr>
  </w:style>
  <w:style w:type="paragraph" w:customStyle="1" w:styleId="TableNotes">
    <w:name w:val="Table Notes"/>
    <w:basedOn w:val="TableFootnote"/>
    <w:qFormat/>
    <w:rsid w:val="00133B81"/>
    <w:pPr>
      <w:ind w:left="0" w:firstLine="0"/>
    </w:pPr>
  </w:style>
  <w:style w:type="paragraph" w:styleId="ListBullet">
    <w:name w:val="List Bullet"/>
    <w:basedOn w:val="Normal"/>
    <w:uiPriority w:val="99"/>
    <w:unhideWhenUsed/>
    <w:rsid w:val="000443F6"/>
    <w:pPr>
      <w:numPr>
        <w:numId w:val="4"/>
      </w:numPr>
      <w:contextualSpacing/>
    </w:pPr>
  </w:style>
  <w:style w:type="paragraph" w:customStyle="1" w:styleId="NormalIndent2">
    <w:name w:val="Normal Indent 2"/>
    <w:basedOn w:val="Normal"/>
    <w:qFormat/>
    <w:rsid w:val="000443F6"/>
    <w:pPr>
      <w:ind w:left="1138"/>
    </w:pPr>
    <w:rPr>
      <w:rFonts w:cs="Times New Roman"/>
    </w:rPr>
  </w:style>
  <w:style w:type="character" w:styleId="CommentReference">
    <w:name w:val="annotation reference"/>
    <w:semiHidden/>
    <w:unhideWhenUsed/>
    <w:rsid w:val="00252328"/>
    <w:rPr>
      <w:sz w:val="16"/>
      <w:szCs w:val="16"/>
    </w:rPr>
  </w:style>
  <w:style w:type="paragraph" w:styleId="CommentText">
    <w:name w:val="annotation text"/>
    <w:basedOn w:val="Normal"/>
    <w:link w:val="CommentTextChar"/>
    <w:unhideWhenUsed/>
    <w:rsid w:val="00252328"/>
    <w:rPr>
      <w:sz w:val="20"/>
      <w:szCs w:val="20"/>
    </w:rPr>
  </w:style>
  <w:style w:type="character" w:customStyle="1" w:styleId="CommentTextChar">
    <w:name w:val="Comment Text Char"/>
    <w:link w:val="CommentText"/>
    <w:rsid w:val="00252328"/>
    <w:rPr>
      <w:rFonts w:ascii="Times New Roman" w:hAnsi="Times New Roman" w:cs="Arial"/>
    </w:rPr>
  </w:style>
  <w:style w:type="paragraph" w:styleId="CommentSubject">
    <w:name w:val="annotation subject"/>
    <w:basedOn w:val="CommentText"/>
    <w:next w:val="CommentText"/>
    <w:link w:val="CommentSubjectChar"/>
    <w:uiPriority w:val="99"/>
    <w:semiHidden/>
    <w:unhideWhenUsed/>
    <w:rsid w:val="00252328"/>
    <w:rPr>
      <w:b/>
      <w:bCs/>
    </w:rPr>
  </w:style>
  <w:style w:type="character" w:customStyle="1" w:styleId="CommentSubjectChar">
    <w:name w:val="Comment Subject Char"/>
    <w:link w:val="CommentSubject"/>
    <w:uiPriority w:val="99"/>
    <w:semiHidden/>
    <w:rsid w:val="00252328"/>
    <w:rPr>
      <w:rFonts w:ascii="Times New Roman" w:hAnsi="Times New Roman" w:cs="Arial"/>
      <w:b/>
      <w:bCs/>
    </w:rPr>
  </w:style>
  <w:style w:type="character" w:styleId="FollowedHyperlink">
    <w:name w:val="FollowedHyperlink"/>
    <w:uiPriority w:val="99"/>
    <w:semiHidden/>
    <w:unhideWhenUsed/>
    <w:rsid w:val="007F45BE"/>
    <w:rPr>
      <w:color w:val="954F72"/>
      <w:u w:val="single"/>
    </w:rPr>
  </w:style>
  <w:style w:type="paragraph" w:styleId="ListParagraph">
    <w:name w:val="List Paragraph"/>
    <w:basedOn w:val="Normal"/>
    <w:uiPriority w:val="34"/>
    <w:qFormat/>
    <w:rsid w:val="00486012"/>
    <w:pPr>
      <w:ind w:left="720"/>
    </w:pPr>
  </w:style>
  <w:style w:type="character" w:customStyle="1" w:styleId="CommentTextChar1">
    <w:name w:val="Comment Text Char1"/>
    <w:semiHidden/>
    <w:rsid w:val="007923C6"/>
    <w:rPr>
      <w:lang w:eastAsia="en-US"/>
    </w:rPr>
  </w:style>
  <w:style w:type="paragraph" w:styleId="Date">
    <w:name w:val="Date"/>
    <w:basedOn w:val="Normal"/>
    <w:next w:val="Normal"/>
    <w:link w:val="DateChar"/>
    <w:uiPriority w:val="99"/>
    <w:rsid w:val="007923C6"/>
    <w:pPr>
      <w:tabs>
        <w:tab w:val="left" w:pos="567"/>
      </w:tabs>
      <w:suppressAutoHyphens w:val="0"/>
      <w:spacing w:line="260" w:lineRule="exact"/>
    </w:pPr>
    <w:rPr>
      <w:rFonts w:eastAsia="Times New Roman" w:cs="Times New Roman"/>
      <w:szCs w:val="20"/>
      <w:lang w:val="en-GB" w:eastAsia="en-US"/>
    </w:rPr>
  </w:style>
  <w:style w:type="character" w:customStyle="1" w:styleId="DateChar">
    <w:name w:val="Date Char"/>
    <w:link w:val="Date"/>
    <w:uiPriority w:val="99"/>
    <w:rsid w:val="007923C6"/>
    <w:rPr>
      <w:rFonts w:ascii="Times New Roman" w:eastAsia="Times New Roman" w:hAnsi="Times New Roman"/>
      <w:sz w:val="22"/>
      <w:lang w:val="en-GB"/>
    </w:rPr>
  </w:style>
  <w:style w:type="paragraph" w:customStyle="1" w:styleId="MGGTextLeft">
    <w:name w:val="MGG Text Left"/>
    <w:basedOn w:val="BodyText"/>
    <w:link w:val="MGGTextLeftChar1"/>
    <w:rsid w:val="00553245"/>
    <w:pPr>
      <w:suppressAutoHyphens w:val="0"/>
      <w:spacing w:after="0"/>
    </w:pPr>
    <w:rPr>
      <w:rFonts w:eastAsia="Times New Roman" w:cs="Times New Roman"/>
      <w:szCs w:val="24"/>
      <w:lang w:val="en-GB" w:eastAsia="en-US"/>
    </w:rPr>
  </w:style>
  <w:style w:type="character" w:customStyle="1" w:styleId="MGGTextLeftChar1">
    <w:name w:val="MGG Text Left Char1"/>
    <w:link w:val="MGGTextLeft"/>
    <w:rsid w:val="00553245"/>
    <w:rPr>
      <w:rFonts w:ascii="Times New Roman" w:eastAsia="Times New Roman" w:hAnsi="Times New Roman"/>
      <w:sz w:val="22"/>
      <w:szCs w:val="24"/>
      <w:lang w:val="en-GB"/>
    </w:rPr>
  </w:style>
  <w:style w:type="paragraph" w:styleId="BodyText">
    <w:name w:val="Body Text"/>
    <w:basedOn w:val="Normal"/>
    <w:link w:val="BodyTextChar"/>
    <w:uiPriority w:val="99"/>
    <w:semiHidden/>
    <w:unhideWhenUsed/>
    <w:rsid w:val="00553245"/>
    <w:pPr>
      <w:spacing w:after="120"/>
    </w:pPr>
  </w:style>
  <w:style w:type="character" w:customStyle="1" w:styleId="BodyTextChar">
    <w:name w:val="Body Text Char"/>
    <w:link w:val="BodyText"/>
    <w:uiPriority w:val="99"/>
    <w:semiHidden/>
    <w:rsid w:val="00553245"/>
    <w:rPr>
      <w:rFonts w:ascii="Times New Roman" w:hAnsi="Times New Roman" w:cs="Arial"/>
      <w:sz w:val="22"/>
      <w:szCs w:val="22"/>
      <w:lang w:val="hu-HU" w:eastAsia="hu-HU"/>
    </w:rPr>
  </w:style>
  <w:style w:type="paragraph" w:styleId="NormalWeb">
    <w:name w:val="Normal (Web)"/>
    <w:basedOn w:val="Normal"/>
    <w:uiPriority w:val="99"/>
    <w:semiHidden/>
    <w:unhideWhenUsed/>
    <w:rsid w:val="00CA215E"/>
    <w:pPr>
      <w:suppressAutoHyphens w:val="0"/>
      <w:spacing w:before="100" w:beforeAutospacing="1" w:after="100" w:afterAutospacing="1"/>
    </w:pPr>
    <w:rPr>
      <w:rFonts w:eastAsia="Times New Roman" w:cs="Times New Roman"/>
      <w:sz w:val="24"/>
      <w:szCs w:val="24"/>
      <w:lang w:val="nl-BE" w:eastAsia="nl-BE"/>
    </w:rPr>
  </w:style>
  <w:style w:type="paragraph" w:styleId="Revision">
    <w:name w:val="Revision"/>
    <w:hidden/>
    <w:uiPriority w:val="99"/>
    <w:semiHidden/>
    <w:rsid w:val="00F70EFF"/>
    <w:rPr>
      <w:rFonts w:ascii="Times New Roman" w:hAnsi="Times New Roman" w:cs="Arial"/>
      <w:sz w:val="22"/>
      <w:szCs w:val="22"/>
      <w:lang w:val="hu-HU" w:eastAsia="hu-HU" w:bidi="ar-SA"/>
    </w:rPr>
  </w:style>
  <w:style w:type="paragraph" w:customStyle="1" w:styleId="Heading-TitleLeft">
    <w:name w:val="Heading - Title Left"/>
    <w:link w:val="Heading-TitleLeftChar"/>
    <w:qFormat/>
    <w:rsid w:val="00C4434C"/>
    <w:pPr>
      <w:keepNext/>
      <w:keepLines/>
      <w:ind w:left="567" w:hanging="567"/>
    </w:pPr>
    <w:rPr>
      <w:rFonts w:ascii="Times New Roman" w:hAnsi="Times New Roman" w:cs="Arial"/>
      <w:b/>
      <w:sz w:val="22"/>
      <w:szCs w:val="22"/>
      <w:lang w:val="hu-HU" w:eastAsia="hu-HU" w:bidi="ar-SA"/>
    </w:rPr>
  </w:style>
  <w:style w:type="character" w:customStyle="1" w:styleId="Heading-TitleLeftChar">
    <w:name w:val="Heading - Title Left Char"/>
    <w:basedOn w:val="Heading1Char"/>
    <w:link w:val="Heading-TitleLeft"/>
    <w:rsid w:val="00C4434C"/>
    <w:rPr>
      <w:rFonts w:ascii="Times New Roman" w:hAnsi="Times New Roman" w:cs="Arial"/>
      <w:b/>
      <w:sz w:val="22"/>
      <w:szCs w:val="22"/>
      <w:lang w:val="hu-HU" w:eastAsia="hu-HU" w:bidi="ar-SA"/>
    </w:rPr>
  </w:style>
  <w:style w:type="paragraph" w:customStyle="1" w:styleId="Default">
    <w:name w:val="Default"/>
    <w:rsid w:val="00C55F52"/>
    <w:pPr>
      <w:autoSpaceDE w:val="0"/>
      <w:autoSpaceDN w:val="0"/>
      <w:adjustRightInd w:val="0"/>
    </w:pPr>
    <w:rPr>
      <w:rFonts w:ascii="Times New Roman" w:eastAsia="Times New Roman" w:hAnsi="Times New Roman"/>
      <w:color w:val="000000"/>
      <w:sz w:val="24"/>
      <w:szCs w:val="24"/>
      <w:lang w:val="en-GB" w:eastAsia="en-GB" w:bidi="ar-SA"/>
    </w:rPr>
  </w:style>
  <w:style w:type="character" w:customStyle="1" w:styleId="UnresolvedMention1">
    <w:name w:val="Unresolved Mention1"/>
    <w:basedOn w:val="DefaultParagraphFont"/>
    <w:uiPriority w:val="99"/>
    <w:semiHidden/>
    <w:unhideWhenUsed/>
    <w:rsid w:val="008B60B2"/>
    <w:rPr>
      <w:color w:val="605E5C"/>
      <w:shd w:val="clear" w:color="auto" w:fill="E1DFDD"/>
    </w:rPr>
  </w:style>
  <w:style w:type="character" w:customStyle="1" w:styleId="ui-provider">
    <w:name w:val="ui-provider"/>
    <w:basedOn w:val="DefaultParagraphFont"/>
    <w:rsid w:val="00AA2D79"/>
  </w:style>
  <w:style w:type="paragraph" w:customStyle="1" w:styleId="Dnex1">
    <w:name w:val="Dnex1"/>
    <w:basedOn w:val="Normal"/>
    <w:qFormat/>
    <w:rsid w:val="00ED120E"/>
    <w:pPr>
      <w:widowControl w:val="0"/>
      <w:pBdr>
        <w:top w:val="single" w:sz="4" w:space="1" w:color="auto"/>
        <w:left w:val="single" w:sz="4" w:space="4" w:color="auto"/>
        <w:bottom w:val="single" w:sz="4" w:space="1" w:color="auto"/>
        <w:right w:val="single" w:sz="4" w:space="4" w:color="auto"/>
      </w:pBdr>
    </w:pPr>
    <w:rPr>
      <w:rFonts w:eastAsia="Times New Roman" w:cs="Times New Roman"/>
      <w:vanish/>
      <w:szCs w:val="24"/>
      <w:lang w:val="bg-BG" w:eastAsia="en-US"/>
    </w:rPr>
  </w:style>
  <w:style w:type="character" w:styleId="UnresolvedMention">
    <w:name w:val="Unresolved Mention"/>
    <w:basedOn w:val="DefaultParagraphFont"/>
    <w:uiPriority w:val="99"/>
    <w:semiHidden/>
    <w:unhideWhenUsed/>
    <w:rsid w:val="00DA6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30697">
      <w:bodyDiv w:val="1"/>
      <w:marLeft w:val="0"/>
      <w:marRight w:val="0"/>
      <w:marTop w:val="0"/>
      <w:marBottom w:val="0"/>
      <w:divBdr>
        <w:top w:val="none" w:sz="0" w:space="0" w:color="auto"/>
        <w:left w:val="none" w:sz="0" w:space="0" w:color="auto"/>
        <w:bottom w:val="none" w:sz="0" w:space="0" w:color="auto"/>
        <w:right w:val="none" w:sz="0" w:space="0" w:color="auto"/>
      </w:divBdr>
    </w:div>
    <w:div w:id="337536855">
      <w:bodyDiv w:val="1"/>
      <w:marLeft w:val="0"/>
      <w:marRight w:val="0"/>
      <w:marTop w:val="0"/>
      <w:marBottom w:val="0"/>
      <w:divBdr>
        <w:top w:val="none" w:sz="0" w:space="0" w:color="auto"/>
        <w:left w:val="none" w:sz="0" w:space="0" w:color="auto"/>
        <w:bottom w:val="none" w:sz="0" w:space="0" w:color="auto"/>
        <w:right w:val="none" w:sz="0" w:space="0" w:color="auto"/>
      </w:divBdr>
    </w:div>
    <w:div w:id="972293977">
      <w:bodyDiv w:val="1"/>
      <w:marLeft w:val="0"/>
      <w:marRight w:val="0"/>
      <w:marTop w:val="0"/>
      <w:marBottom w:val="0"/>
      <w:divBdr>
        <w:top w:val="none" w:sz="0" w:space="0" w:color="auto"/>
        <w:left w:val="none" w:sz="0" w:space="0" w:color="auto"/>
        <w:bottom w:val="none" w:sz="0" w:space="0" w:color="auto"/>
        <w:right w:val="none" w:sz="0" w:space="0" w:color="auto"/>
      </w:divBdr>
    </w:div>
    <w:div w:id="1404599671">
      <w:bodyDiv w:val="1"/>
      <w:marLeft w:val="0"/>
      <w:marRight w:val="0"/>
      <w:marTop w:val="0"/>
      <w:marBottom w:val="0"/>
      <w:divBdr>
        <w:top w:val="none" w:sz="0" w:space="0" w:color="auto"/>
        <w:left w:val="none" w:sz="0" w:space="0" w:color="auto"/>
        <w:bottom w:val="none" w:sz="0" w:space="0" w:color="auto"/>
        <w:right w:val="none" w:sz="0" w:space="0" w:color="auto"/>
      </w:divBdr>
    </w:div>
    <w:div w:id="1492869498">
      <w:bodyDiv w:val="1"/>
      <w:marLeft w:val="0"/>
      <w:marRight w:val="0"/>
      <w:marTop w:val="0"/>
      <w:marBottom w:val="0"/>
      <w:divBdr>
        <w:top w:val="none" w:sz="0" w:space="0" w:color="auto"/>
        <w:left w:val="none" w:sz="0" w:space="0" w:color="auto"/>
        <w:bottom w:val="none" w:sz="0" w:space="0" w:color="auto"/>
        <w:right w:val="none" w:sz="0" w:space="0" w:color="auto"/>
      </w:divBdr>
    </w:div>
    <w:div w:id="1643610107">
      <w:bodyDiv w:val="1"/>
      <w:marLeft w:val="0"/>
      <w:marRight w:val="0"/>
      <w:marTop w:val="0"/>
      <w:marBottom w:val="0"/>
      <w:divBdr>
        <w:top w:val="none" w:sz="0" w:space="0" w:color="auto"/>
        <w:left w:val="none" w:sz="0" w:space="0" w:color="auto"/>
        <w:bottom w:val="none" w:sz="0" w:space="0" w:color="auto"/>
        <w:right w:val="none" w:sz="0" w:space="0" w:color="auto"/>
      </w:divBdr>
    </w:div>
    <w:div w:id="1837382214">
      <w:bodyDiv w:val="1"/>
      <w:marLeft w:val="0"/>
      <w:marRight w:val="0"/>
      <w:marTop w:val="0"/>
      <w:marBottom w:val="0"/>
      <w:divBdr>
        <w:top w:val="none" w:sz="0" w:space="0" w:color="auto"/>
        <w:left w:val="none" w:sz="0" w:space="0" w:color="auto"/>
        <w:bottom w:val="none" w:sz="0" w:space="0" w:color="auto"/>
        <w:right w:val="none" w:sz="0" w:space="0" w:color="auto"/>
      </w:divBdr>
    </w:div>
    <w:div w:id="2109351186">
      <w:bodyDiv w:val="1"/>
      <w:marLeft w:val="0"/>
      <w:marRight w:val="0"/>
      <w:marTop w:val="0"/>
      <w:marBottom w:val="0"/>
      <w:divBdr>
        <w:top w:val="none" w:sz="0" w:space="0" w:color="auto"/>
        <w:left w:val="none" w:sz="0" w:space="0" w:color="auto"/>
        <w:bottom w:val="none" w:sz="0" w:space="0" w:color="auto"/>
        <w:right w:val="none" w:sz="0" w:space="0" w:color="auto"/>
      </w:divBdr>
    </w:div>
    <w:div w:id="211080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efavirenz-emtricitabine-tenofovir-disoproxil-Myla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EMADOC-1700519818-3226582</_dlc_DocId>
    <_dlc_DocIdUrl xmlns="a034c160-bfb7-45f5-8632-2eb7e0508071">
      <Url>https://euema.sharepoint.com/sites/CRM/_layouts/15/DocIdRedir.aspx?ID=EMADOC-1700519818-3226582</Url>
      <Description>EMADOC-1700519818-3226582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B2F43E-B7BE-41AD-9F5F-C99E43A91F11}"/>
</file>

<file path=customXml/itemProps2.xml><?xml version="1.0" encoding="utf-8"?>
<ds:datastoreItem xmlns:ds="http://schemas.openxmlformats.org/officeDocument/2006/customXml" ds:itemID="{C2181D37-E58E-4DC2-927F-19029B318794}">
  <ds:schemaRefs>
    <ds:schemaRef ds:uri="http://schemas.microsoft.com/sharepoint/v3/contenttype/forms"/>
  </ds:schemaRefs>
</ds:datastoreItem>
</file>

<file path=customXml/itemProps3.xml><?xml version="1.0" encoding="utf-8"?>
<ds:datastoreItem xmlns:ds="http://schemas.openxmlformats.org/officeDocument/2006/customXml" ds:itemID="{2443822C-6EAD-4B03-8B6E-6DA95DA52534}">
  <ds:schemaRefs>
    <ds:schemaRef ds:uri="http://schemas.microsoft.com/office/2006/metadata/properties"/>
    <ds:schemaRef ds:uri="http://schemas.microsoft.com/office/infopath/2007/PartnerControls"/>
    <ds:schemaRef ds:uri="3816d349-db16-49ff-8aa0-747b1342c190"/>
    <ds:schemaRef ds:uri="53ec22e6-3e3e-4c05-b367-d34699ed73ed"/>
  </ds:schemaRefs>
</ds:datastoreItem>
</file>

<file path=customXml/itemProps4.xml><?xml version="1.0" encoding="utf-8"?>
<ds:datastoreItem xmlns:ds="http://schemas.openxmlformats.org/officeDocument/2006/customXml" ds:itemID="{839DF8C5-8226-47AE-B1A0-777B9EA839A0}">
  <ds:schemaRefs>
    <ds:schemaRef ds:uri="http://schemas.openxmlformats.org/officeDocument/2006/bibliography"/>
  </ds:schemaRefs>
</ds:datastoreItem>
</file>

<file path=customXml/itemProps5.xml><?xml version="1.0" encoding="utf-8"?>
<ds:datastoreItem xmlns:ds="http://schemas.openxmlformats.org/officeDocument/2006/customXml" ds:itemID="{B43EBA50-17AF-434A-96F3-4318171C72F3}"/>
</file>

<file path=docProps/app.xml><?xml version="1.0" encoding="utf-8"?>
<Properties xmlns="http://schemas.openxmlformats.org/officeDocument/2006/extended-properties" xmlns:vt="http://schemas.openxmlformats.org/officeDocument/2006/docPropsVTypes">
  <Template>Normal</Template>
  <TotalTime>55</TotalTime>
  <Pages>84</Pages>
  <Words>26739</Words>
  <Characters>152413</Characters>
  <Application>Microsoft Office Word</Application>
  <DocSecurity>0</DocSecurity>
  <Lines>1270</Lines>
  <Paragraphs>357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Efavirenz/Emtricitabine/Tenofovir disoproxil Mylan, INN-Efavirenz/Emtricitabine/Tenofovir disoproxil</vt:lpstr>
    </vt:vector>
  </TitlesOfParts>
  <Company/>
  <LinksUpToDate>false</LinksUpToDate>
  <CharactersWithSpaces>178795</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EPAR</dc:subject>
  <dc:creator>CHMP</dc:creator>
  <cp:keywords>Efavirenz-Emtricitabine-Tenofovir disoproxil Mylan: EPAR – Product Information- tracked changes</cp:keywords>
  <dc:description/>
  <cp:lastModifiedBy>Anonymous-Viatris</cp:lastModifiedBy>
  <cp:revision>17</cp:revision>
  <dcterms:created xsi:type="dcterms:W3CDTF">2024-10-10T08:22:00Z</dcterms:created>
  <dcterms:modified xsi:type="dcterms:W3CDTF">2026-04-21T04:26:00Z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SIP_Label_ed96aa77-7762-4c34-b9f0-7d6a55545bbc_Enabled">
    <vt:lpwstr>true</vt:lpwstr>
  </property>
  <property fmtid="{D5CDD505-2E9C-101B-9397-08002B2CF9AE}" pid="4" name="MSIP_Label_ed96aa77-7762-4c34-b9f0-7d6a55545bbc_SetDate">
    <vt:lpwstr>2025-10-16T05:54:55Z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b96fbc31-b0b8-4e6b-b0e5-2bf9ed5628f7</vt:lpwstr>
  </property>
  <property fmtid="{D5CDD505-2E9C-101B-9397-08002B2CF9AE}" pid="9" name="MSIP_Label_ed96aa77-7762-4c34-b9f0-7d6a55545bbc_ContentBits">
    <vt:lpwstr>0</vt:lpwstr>
  </property>
  <property fmtid="{D5CDD505-2E9C-101B-9397-08002B2CF9AE}" pid="10" name="MediaServiceImageTags">
    <vt:lpwstr/>
  </property>
  <property fmtid="{D5CDD505-2E9C-101B-9397-08002B2CF9AE}" pid="11" name="_dlc_DocIdItemGuid">
    <vt:lpwstr>1bf3e249-7eb5-45d4-8683-ba3c8d551b49</vt:lpwstr>
  </property>
</Properties>
</file>