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F309" w14:textId="77777777" w:rsidR="00D27583" w:rsidRPr="003367CC" w:rsidRDefault="00D27583" w:rsidP="009E72DA">
      <w:pPr>
        <w:jc w:val="center"/>
      </w:pPr>
    </w:p>
    <w:p w14:paraId="0F842E32" w14:textId="77777777" w:rsidR="00812D16" w:rsidRPr="003367CC" w:rsidRDefault="00812D16" w:rsidP="009E72DA">
      <w:pPr>
        <w:jc w:val="center"/>
      </w:pPr>
    </w:p>
    <w:p w14:paraId="08E54A2A" w14:textId="77777777" w:rsidR="005356F9" w:rsidRPr="003367CC" w:rsidRDefault="005356F9" w:rsidP="009E72DA">
      <w:pPr>
        <w:jc w:val="center"/>
      </w:pPr>
    </w:p>
    <w:p w14:paraId="5F5AD019" w14:textId="77777777" w:rsidR="005356F9" w:rsidRPr="003367CC" w:rsidRDefault="005356F9" w:rsidP="009E72DA">
      <w:pPr>
        <w:jc w:val="center"/>
      </w:pPr>
    </w:p>
    <w:p w14:paraId="39EE3AAE" w14:textId="77777777" w:rsidR="005356F9" w:rsidRPr="003367CC" w:rsidRDefault="005356F9" w:rsidP="009E72DA">
      <w:pPr>
        <w:jc w:val="center"/>
      </w:pPr>
    </w:p>
    <w:p w14:paraId="034DF8C3" w14:textId="77777777" w:rsidR="005356F9" w:rsidRPr="003367CC" w:rsidRDefault="005356F9" w:rsidP="009E72DA">
      <w:pPr>
        <w:jc w:val="center"/>
      </w:pPr>
    </w:p>
    <w:p w14:paraId="614CF242" w14:textId="77777777" w:rsidR="005356F9" w:rsidRPr="003367CC" w:rsidRDefault="005356F9" w:rsidP="009E72DA">
      <w:pPr>
        <w:jc w:val="center"/>
      </w:pPr>
    </w:p>
    <w:p w14:paraId="01337686" w14:textId="77777777" w:rsidR="00812D16" w:rsidRPr="003367CC" w:rsidRDefault="00812D16" w:rsidP="009E72DA">
      <w:pPr>
        <w:jc w:val="center"/>
      </w:pPr>
    </w:p>
    <w:p w14:paraId="2E56A076" w14:textId="77777777" w:rsidR="00812D16" w:rsidRPr="003367CC" w:rsidRDefault="00812D16" w:rsidP="009E72DA">
      <w:pPr>
        <w:jc w:val="center"/>
      </w:pPr>
    </w:p>
    <w:p w14:paraId="4C56A808" w14:textId="77777777" w:rsidR="00812D16" w:rsidRPr="003367CC" w:rsidRDefault="00812D16" w:rsidP="009E72DA">
      <w:pPr>
        <w:jc w:val="center"/>
      </w:pPr>
    </w:p>
    <w:p w14:paraId="33792618" w14:textId="77777777" w:rsidR="00812D16" w:rsidRPr="003367CC" w:rsidRDefault="00812D16" w:rsidP="009E72DA">
      <w:pPr>
        <w:jc w:val="center"/>
      </w:pPr>
    </w:p>
    <w:p w14:paraId="49B72728" w14:textId="77777777" w:rsidR="00812D16" w:rsidRPr="003367CC" w:rsidRDefault="00812D16" w:rsidP="009E72DA">
      <w:pPr>
        <w:jc w:val="center"/>
      </w:pPr>
    </w:p>
    <w:p w14:paraId="12660B77" w14:textId="77777777" w:rsidR="00812D16" w:rsidRPr="003367CC" w:rsidRDefault="00812D16" w:rsidP="009E72DA">
      <w:pPr>
        <w:jc w:val="center"/>
      </w:pPr>
    </w:p>
    <w:p w14:paraId="6FD29737" w14:textId="77777777" w:rsidR="00812D16" w:rsidRPr="003367CC" w:rsidRDefault="00812D16" w:rsidP="009E72DA">
      <w:pPr>
        <w:jc w:val="center"/>
      </w:pPr>
    </w:p>
    <w:p w14:paraId="7D0001A7" w14:textId="77777777" w:rsidR="00812D16" w:rsidRPr="003367CC" w:rsidRDefault="00812D16" w:rsidP="009E72DA">
      <w:pPr>
        <w:jc w:val="center"/>
      </w:pPr>
    </w:p>
    <w:p w14:paraId="136EF546" w14:textId="77777777" w:rsidR="00666055" w:rsidRPr="003367CC" w:rsidRDefault="00666055" w:rsidP="00204AAB">
      <w:pPr>
        <w:spacing w:line="240" w:lineRule="auto"/>
        <w:jc w:val="center"/>
        <w:outlineLvl w:val="0"/>
        <w:rPr>
          <w:b/>
          <w:szCs w:val="22"/>
        </w:rPr>
      </w:pPr>
    </w:p>
    <w:p w14:paraId="5DFA4916" w14:textId="77777777" w:rsidR="00666055" w:rsidRPr="003367CC" w:rsidRDefault="00666055" w:rsidP="00204AAB">
      <w:pPr>
        <w:spacing w:line="240" w:lineRule="auto"/>
        <w:jc w:val="center"/>
        <w:outlineLvl w:val="0"/>
        <w:rPr>
          <w:b/>
          <w:szCs w:val="22"/>
        </w:rPr>
      </w:pPr>
    </w:p>
    <w:p w14:paraId="60D61DAF" w14:textId="77777777" w:rsidR="00666055" w:rsidRPr="003367CC" w:rsidRDefault="00666055" w:rsidP="00204AAB">
      <w:pPr>
        <w:spacing w:line="240" w:lineRule="auto"/>
        <w:jc w:val="center"/>
        <w:outlineLvl w:val="0"/>
        <w:rPr>
          <w:b/>
          <w:szCs w:val="22"/>
        </w:rPr>
      </w:pPr>
    </w:p>
    <w:p w14:paraId="0538CE14" w14:textId="77777777" w:rsidR="00666055" w:rsidRPr="003367CC" w:rsidRDefault="00666055" w:rsidP="00204AAB">
      <w:pPr>
        <w:spacing w:line="240" w:lineRule="auto"/>
        <w:jc w:val="center"/>
        <w:outlineLvl w:val="0"/>
        <w:rPr>
          <w:b/>
          <w:szCs w:val="22"/>
        </w:rPr>
      </w:pPr>
    </w:p>
    <w:p w14:paraId="7FADF60E" w14:textId="77777777" w:rsidR="00666055" w:rsidRPr="003367CC" w:rsidRDefault="00666055" w:rsidP="00204AAB">
      <w:pPr>
        <w:spacing w:line="240" w:lineRule="auto"/>
        <w:jc w:val="center"/>
        <w:outlineLvl w:val="0"/>
        <w:rPr>
          <w:b/>
          <w:szCs w:val="22"/>
        </w:rPr>
      </w:pPr>
    </w:p>
    <w:p w14:paraId="643C321D" w14:textId="77777777" w:rsidR="00666055" w:rsidRPr="003367CC" w:rsidRDefault="00666055" w:rsidP="00204AAB">
      <w:pPr>
        <w:spacing w:line="240" w:lineRule="auto"/>
        <w:jc w:val="center"/>
        <w:outlineLvl w:val="0"/>
        <w:rPr>
          <w:b/>
          <w:szCs w:val="22"/>
        </w:rPr>
      </w:pPr>
    </w:p>
    <w:p w14:paraId="711BB339" w14:textId="7F90857C" w:rsidR="00666055" w:rsidRPr="003367CC" w:rsidRDefault="00666055" w:rsidP="00204AAB">
      <w:pPr>
        <w:spacing w:line="240" w:lineRule="auto"/>
        <w:jc w:val="center"/>
        <w:outlineLvl w:val="0"/>
        <w:rPr>
          <w:b/>
          <w:szCs w:val="22"/>
        </w:rPr>
      </w:pPr>
    </w:p>
    <w:p w14:paraId="72F82E4E" w14:textId="77777777" w:rsidR="00666055" w:rsidRPr="003367CC" w:rsidRDefault="00666055" w:rsidP="00204AAB">
      <w:pPr>
        <w:spacing w:line="240" w:lineRule="auto"/>
        <w:jc w:val="center"/>
        <w:outlineLvl w:val="0"/>
        <w:rPr>
          <w:b/>
          <w:szCs w:val="22"/>
        </w:rPr>
      </w:pPr>
    </w:p>
    <w:p w14:paraId="7812137C" w14:textId="77777777" w:rsidR="00735216" w:rsidRPr="003367CC" w:rsidRDefault="00735216" w:rsidP="00735216">
      <w:pPr>
        <w:spacing w:line="240" w:lineRule="auto"/>
        <w:jc w:val="center"/>
        <w:outlineLvl w:val="0"/>
        <w:rPr>
          <w:szCs w:val="22"/>
        </w:rPr>
      </w:pPr>
      <w:r w:rsidRPr="003367CC">
        <w:rPr>
          <w:b/>
        </w:rPr>
        <w:t>I. MELLÉKLET</w:t>
      </w:r>
    </w:p>
    <w:p w14:paraId="0036040F" w14:textId="77777777" w:rsidR="00812D16" w:rsidRPr="003367CC" w:rsidRDefault="00812D16" w:rsidP="00981659">
      <w:pPr>
        <w:jc w:val="center"/>
      </w:pPr>
    </w:p>
    <w:p w14:paraId="0C70541E" w14:textId="1DB0F0C7" w:rsidR="0087088C" w:rsidRPr="003367CC" w:rsidRDefault="00812D16" w:rsidP="00950A4C">
      <w:pPr>
        <w:pStyle w:val="Cmsor1"/>
        <w:jc w:val="center"/>
        <w:rPr>
          <w:szCs w:val="22"/>
        </w:rPr>
      </w:pPr>
      <w:r w:rsidRPr="003367CC">
        <w:t>ALKALMAZÁSI ELŐÍRÁS</w:t>
      </w:r>
    </w:p>
    <w:p w14:paraId="2D35574D" w14:textId="7FC98FEA" w:rsidR="00033D26" w:rsidRPr="003367CC" w:rsidRDefault="00812D16" w:rsidP="00204AAB">
      <w:pPr>
        <w:spacing w:line="240" w:lineRule="auto"/>
        <w:rPr>
          <w:szCs w:val="22"/>
        </w:rPr>
      </w:pPr>
      <w:r w:rsidRPr="003367CC">
        <w:br w:type="page"/>
      </w:r>
      <w:r w:rsidRPr="003367CC">
        <w:rPr>
          <w:noProof/>
          <w:lang w:eastAsia="hu-HU"/>
        </w:rPr>
        <w:lastRenderedPageBreak/>
        <w:drawing>
          <wp:inline distT="0" distB="0" distL="0" distR="0" wp14:anchorId="4CFD9AC9" wp14:editId="674E3A0F">
            <wp:extent cx="190500" cy="16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sidRPr="003367CC">
        <w:t>Ez a gyógyszer fokozott felügyelet alatt áll, mely lehetővé teszi az új gyógyszerbiztonsági információk gyors azonosítását. Az egészségügyi szakembereket arra kérjük, hogy jelentsenek bármilyen feltételezett mellékhatást. A mellékhatások jelentésének módjairól a 4.8 pontban kaphatnak további tájékoztatást.</w:t>
      </w:r>
    </w:p>
    <w:p w14:paraId="7262EED9" w14:textId="77777777" w:rsidR="00033D26" w:rsidRPr="003367CC" w:rsidRDefault="00033D26" w:rsidP="00204AAB">
      <w:pPr>
        <w:spacing w:line="240" w:lineRule="auto"/>
        <w:rPr>
          <w:szCs w:val="22"/>
        </w:rPr>
      </w:pPr>
    </w:p>
    <w:p w14:paraId="5871FEC8" w14:textId="77777777" w:rsidR="00033D26" w:rsidRPr="003367CC" w:rsidRDefault="00033D26" w:rsidP="00204AAB">
      <w:pPr>
        <w:spacing w:line="240" w:lineRule="auto"/>
        <w:rPr>
          <w:szCs w:val="22"/>
        </w:rPr>
      </w:pPr>
    </w:p>
    <w:p w14:paraId="2848138D" w14:textId="77777777" w:rsidR="00812D16" w:rsidRPr="003367CC" w:rsidRDefault="00812D16" w:rsidP="003D757A">
      <w:pPr>
        <w:suppressAutoHyphens/>
        <w:spacing w:line="240" w:lineRule="auto"/>
        <w:ind w:left="562" w:hanging="562"/>
        <w:rPr>
          <w:szCs w:val="22"/>
        </w:rPr>
      </w:pPr>
      <w:r w:rsidRPr="003367CC">
        <w:rPr>
          <w:b/>
        </w:rPr>
        <w:t>1.</w:t>
      </w:r>
      <w:r w:rsidRPr="003367CC">
        <w:rPr>
          <w:b/>
        </w:rPr>
        <w:tab/>
        <w:t>A GYÓGYSZER NEVE</w:t>
      </w:r>
    </w:p>
    <w:p w14:paraId="3DB940C6" w14:textId="77777777" w:rsidR="00812D16" w:rsidRPr="003367CC" w:rsidRDefault="00812D16" w:rsidP="00204AAB">
      <w:pPr>
        <w:spacing w:line="240" w:lineRule="auto"/>
        <w:rPr>
          <w:szCs w:val="22"/>
        </w:rPr>
      </w:pPr>
    </w:p>
    <w:p w14:paraId="5208BEBC" w14:textId="77777777" w:rsidR="009C3878" w:rsidRPr="003367CC" w:rsidRDefault="009C3878" w:rsidP="009C3878">
      <w:pPr>
        <w:widowControl w:val="0"/>
        <w:spacing w:line="240" w:lineRule="auto"/>
      </w:pPr>
      <w:r w:rsidRPr="003367CC">
        <w:t>ELREXFIO 40 mg/ml oldatos injekció</w:t>
      </w:r>
    </w:p>
    <w:p w14:paraId="348A1667" w14:textId="77777777" w:rsidR="009C3878" w:rsidRPr="003367CC" w:rsidRDefault="009C3878" w:rsidP="009C3878">
      <w:pPr>
        <w:spacing w:line="240" w:lineRule="auto"/>
        <w:rPr>
          <w:szCs w:val="22"/>
        </w:rPr>
      </w:pPr>
    </w:p>
    <w:p w14:paraId="308A3AAC" w14:textId="77777777" w:rsidR="009C3878" w:rsidRPr="003367CC" w:rsidRDefault="009C3878" w:rsidP="009C3878">
      <w:pPr>
        <w:spacing w:line="240" w:lineRule="auto"/>
        <w:rPr>
          <w:szCs w:val="22"/>
        </w:rPr>
      </w:pPr>
    </w:p>
    <w:p w14:paraId="41F99660" w14:textId="77777777" w:rsidR="009C3878" w:rsidRPr="003367CC" w:rsidRDefault="009C3878" w:rsidP="009C3878">
      <w:pPr>
        <w:suppressAutoHyphens/>
        <w:spacing w:line="240" w:lineRule="auto"/>
        <w:ind w:left="567" w:hanging="567"/>
        <w:rPr>
          <w:szCs w:val="22"/>
        </w:rPr>
      </w:pPr>
      <w:r w:rsidRPr="003367CC">
        <w:rPr>
          <w:b/>
        </w:rPr>
        <w:t>2.</w:t>
      </w:r>
      <w:r w:rsidRPr="003367CC">
        <w:rPr>
          <w:b/>
        </w:rPr>
        <w:tab/>
        <w:t>MINŐSÉGI ÉS MENNYISÉGI ÖSSZETÉTEL</w:t>
      </w:r>
    </w:p>
    <w:p w14:paraId="1F0ABC11" w14:textId="77777777" w:rsidR="009C3878" w:rsidRPr="003367CC" w:rsidRDefault="009C3878" w:rsidP="009C3878">
      <w:pPr>
        <w:widowControl w:val="0"/>
        <w:spacing w:line="240" w:lineRule="auto"/>
        <w:contextualSpacing/>
        <w:rPr>
          <w:szCs w:val="22"/>
        </w:rPr>
      </w:pPr>
    </w:p>
    <w:p w14:paraId="4396B397" w14:textId="2D4879EC" w:rsidR="009C3878" w:rsidRPr="003367CC" w:rsidRDefault="00274261" w:rsidP="009C3878">
      <w:pPr>
        <w:pStyle w:val="Paragraph"/>
        <w:spacing w:after="0"/>
        <w:contextualSpacing/>
        <w:rPr>
          <w:rStyle w:val="Instructions"/>
          <w:i w:val="0"/>
          <w:color w:val="auto"/>
          <w:sz w:val="22"/>
          <w:szCs w:val="22"/>
        </w:rPr>
      </w:pPr>
      <w:r w:rsidRPr="003367CC">
        <w:rPr>
          <w:rStyle w:val="Instructions"/>
          <w:i w:val="0"/>
          <w:color w:val="auto"/>
          <w:sz w:val="22"/>
          <w:szCs w:val="22"/>
        </w:rPr>
        <w:t>44 mg elranatamab</w:t>
      </w:r>
      <w:r w:rsidR="00DD45A0" w:rsidRPr="003367CC">
        <w:rPr>
          <w:rStyle w:val="Instructions"/>
          <w:i w:val="0"/>
          <w:color w:val="auto"/>
          <w:sz w:val="22"/>
          <w:szCs w:val="22"/>
        </w:rPr>
        <w:t>ot tartalmaz</w:t>
      </w:r>
      <w:r w:rsidRPr="003367CC">
        <w:rPr>
          <w:rStyle w:val="Instructions"/>
          <w:i w:val="0"/>
          <w:color w:val="auto"/>
          <w:sz w:val="22"/>
          <w:szCs w:val="22"/>
        </w:rPr>
        <w:t xml:space="preserve"> 1,1 ml oldatban (40 mg/ml) injekciós üvegenként.</w:t>
      </w:r>
    </w:p>
    <w:p w14:paraId="313D5E1D" w14:textId="77777777" w:rsidR="009044E0" w:rsidRPr="003367CC" w:rsidRDefault="009044E0" w:rsidP="009C3878">
      <w:pPr>
        <w:pStyle w:val="Paragraph"/>
        <w:spacing w:after="0"/>
        <w:rPr>
          <w:rStyle w:val="Instructions"/>
          <w:i w:val="0"/>
          <w:color w:val="auto"/>
          <w:sz w:val="22"/>
        </w:rPr>
      </w:pPr>
    </w:p>
    <w:p w14:paraId="07747CE7" w14:textId="3F97CC8B" w:rsidR="009C3878" w:rsidRPr="003367CC" w:rsidRDefault="00274261" w:rsidP="009C3878">
      <w:pPr>
        <w:pStyle w:val="Paragraph"/>
        <w:spacing w:after="0"/>
        <w:rPr>
          <w:rStyle w:val="Instructions"/>
          <w:color w:val="auto"/>
          <w:sz w:val="22"/>
          <w:szCs w:val="22"/>
        </w:rPr>
      </w:pPr>
      <w:r w:rsidRPr="003367CC">
        <w:rPr>
          <w:rStyle w:val="Instructions"/>
          <w:i w:val="0"/>
          <w:color w:val="auto"/>
          <w:sz w:val="22"/>
        </w:rPr>
        <w:t>76 mg elranatamab</w:t>
      </w:r>
      <w:r w:rsidR="00DD45A0" w:rsidRPr="003367CC">
        <w:rPr>
          <w:rStyle w:val="Instructions"/>
          <w:i w:val="0"/>
          <w:color w:val="auto"/>
          <w:sz w:val="22"/>
        </w:rPr>
        <w:t>ot tartalmaz</w:t>
      </w:r>
      <w:r w:rsidRPr="003367CC">
        <w:rPr>
          <w:rStyle w:val="Instructions"/>
          <w:i w:val="0"/>
          <w:color w:val="auto"/>
          <w:sz w:val="22"/>
        </w:rPr>
        <w:t xml:space="preserve"> 1,9 ml oldatban (40 mg/ml) injekciós üvegenként.</w:t>
      </w:r>
    </w:p>
    <w:p w14:paraId="4FECB6C8" w14:textId="77777777" w:rsidR="00A70BB2" w:rsidRPr="003367CC" w:rsidRDefault="00A70BB2" w:rsidP="002564E9">
      <w:pPr>
        <w:spacing w:line="240" w:lineRule="auto"/>
        <w:rPr>
          <w:szCs w:val="22"/>
        </w:rPr>
      </w:pPr>
    </w:p>
    <w:p w14:paraId="09EAB96C" w14:textId="5ABD88D7" w:rsidR="006F440A" w:rsidRPr="003367CC" w:rsidRDefault="00A64CF9" w:rsidP="006F440A">
      <w:pPr>
        <w:rPr>
          <w:szCs w:val="22"/>
        </w:rPr>
      </w:pPr>
      <w:r w:rsidRPr="003367CC">
        <w:t>Az elranatamab egy IgG2 kappa bispecifikus antitest, amely két monoklonális antitestből (mAb</w:t>
      </w:r>
      <w:r w:rsidR="00B24C34" w:rsidRPr="003367CC">
        <w:t>)</w:t>
      </w:r>
      <w:r w:rsidR="002673FF" w:rsidRPr="003367CC">
        <w:t xml:space="preserve"> származik</w:t>
      </w:r>
      <w:r w:rsidR="00B24C34" w:rsidRPr="003367CC">
        <w:t>.</w:t>
      </w:r>
      <w:r w:rsidRPr="003367CC">
        <w:t xml:space="preserve"> Az elranatamab előállítása két rekombináns kínai</w:t>
      </w:r>
      <w:r w:rsidR="005C43ED">
        <w:t xml:space="preserve"> </w:t>
      </w:r>
      <w:r w:rsidRPr="003367CC">
        <w:t>hörcsög-ovárium- (CHO-) sejtvonal segítségével történik.</w:t>
      </w:r>
    </w:p>
    <w:p w14:paraId="708E4629" w14:textId="77777777" w:rsidR="00644BB2" w:rsidRPr="003367CC" w:rsidRDefault="00644BB2" w:rsidP="00644BB2">
      <w:pPr>
        <w:pStyle w:val="Paragraph"/>
        <w:spacing w:after="0"/>
        <w:rPr>
          <w:sz w:val="22"/>
          <w:szCs w:val="22"/>
        </w:rPr>
      </w:pPr>
    </w:p>
    <w:p w14:paraId="1D268E27" w14:textId="64484BDE" w:rsidR="00644BB2" w:rsidRPr="003367CC" w:rsidRDefault="00644BB2" w:rsidP="00644BB2">
      <w:pPr>
        <w:pStyle w:val="Paragraph"/>
        <w:spacing w:after="0"/>
        <w:rPr>
          <w:rStyle w:val="Instructions"/>
          <w:i w:val="0"/>
          <w:color w:val="auto"/>
          <w:sz w:val="22"/>
          <w:szCs w:val="22"/>
        </w:rPr>
      </w:pPr>
      <w:r w:rsidRPr="003367CC">
        <w:rPr>
          <w:sz w:val="22"/>
        </w:rPr>
        <w:t>A segédanyagok teljes listáját lásd a 6.1 pontban.</w:t>
      </w:r>
    </w:p>
    <w:p w14:paraId="7A778AB6" w14:textId="77777777" w:rsidR="00DD10B4" w:rsidRPr="00971773" w:rsidRDefault="00DD10B4" w:rsidP="00DD10B4">
      <w:pPr>
        <w:pStyle w:val="Paragraph"/>
        <w:spacing w:after="0"/>
        <w:rPr>
          <w:sz w:val="22"/>
          <w:szCs w:val="22"/>
        </w:rPr>
      </w:pPr>
    </w:p>
    <w:p w14:paraId="33D46C75" w14:textId="77777777" w:rsidR="00666055" w:rsidRPr="003367CC" w:rsidRDefault="00666055" w:rsidP="00204AAB">
      <w:pPr>
        <w:spacing w:line="240" w:lineRule="auto"/>
        <w:rPr>
          <w:szCs w:val="22"/>
        </w:rPr>
      </w:pPr>
    </w:p>
    <w:p w14:paraId="08DB7F00" w14:textId="77777777" w:rsidR="00812D16" w:rsidRPr="003367CC" w:rsidRDefault="00812D16" w:rsidP="00204AAB">
      <w:pPr>
        <w:suppressAutoHyphens/>
        <w:spacing w:line="240" w:lineRule="auto"/>
        <w:ind w:left="567" w:hanging="567"/>
        <w:rPr>
          <w:caps/>
          <w:szCs w:val="22"/>
        </w:rPr>
      </w:pPr>
      <w:r w:rsidRPr="003367CC">
        <w:rPr>
          <w:b/>
        </w:rPr>
        <w:t>3.</w:t>
      </w:r>
      <w:r w:rsidRPr="003367CC">
        <w:rPr>
          <w:b/>
        </w:rPr>
        <w:tab/>
        <w:t>GYÓGYSZERFORMA</w:t>
      </w:r>
    </w:p>
    <w:p w14:paraId="67A3E921" w14:textId="77777777" w:rsidR="00812D16" w:rsidRPr="003367CC" w:rsidRDefault="00812D16" w:rsidP="00204AAB">
      <w:pPr>
        <w:spacing w:line="240" w:lineRule="auto"/>
        <w:rPr>
          <w:szCs w:val="22"/>
        </w:rPr>
      </w:pPr>
    </w:p>
    <w:p w14:paraId="62A2D704" w14:textId="25BCBEB7" w:rsidR="00734B1E" w:rsidRPr="003367CC" w:rsidRDefault="001309D2" w:rsidP="00EB43F4">
      <w:pPr>
        <w:spacing w:line="240" w:lineRule="auto"/>
        <w:rPr>
          <w:szCs w:val="22"/>
        </w:rPr>
      </w:pPr>
      <w:r w:rsidRPr="003367CC">
        <w:t>Oldatos injekció (injekció).</w:t>
      </w:r>
    </w:p>
    <w:p w14:paraId="4A11BC9E" w14:textId="77777777" w:rsidR="00734B1E" w:rsidRPr="003367CC" w:rsidRDefault="00734B1E" w:rsidP="00EB43F4">
      <w:pPr>
        <w:spacing w:line="240" w:lineRule="auto"/>
        <w:rPr>
          <w:szCs w:val="22"/>
        </w:rPr>
      </w:pPr>
    </w:p>
    <w:p w14:paraId="4AB65881" w14:textId="03FA3231" w:rsidR="007A46A9" w:rsidRPr="003367CC" w:rsidRDefault="007A46A9" w:rsidP="007A46A9">
      <w:pPr>
        <w:spacing w:line="240" w:lineRule="auto"/>
        <w:rPr>
          <w:szCs w:val="22"/>
        </w:rPr>
      </w:pPr>
      <w:r w:rsidRPr="003367CC">
        <w:t>Tiszta vagy enyhén opálos, színtelen vagy halvány barnás színű oldat; pH-ja 5,8 és ozmolaritása körülbelül 301 mOsm/l.</w:t>
      </w:r>
    </w:p>
    <w:p w14:paraId="4DEE2FA7" w14:textId="77777777" w:rsidR="00812D16" w:rsidRPr="003367CC" w:rsidRDefault="00812D16" w:rsidP="00204AAB">
      <w:pPr>
        <w:spacing w:line="240" w:lineRule="auto"/>
        <w:rPr>
          <w:noProof/>
          <w:szCs w:val="22"/>
        </w:rPr>
      </w:pPr>
    </w:p>
    <w:p w14:paraId="4ED32184" w14:textId="77777777" w:rsidR="00911AD3" w:rsidRPr="003367CC" w:rsidRDefault="00911AD3" w:rsidP="00204AAB">
      <w:pPr>
        <w:spacing w:line="240" w:lineRule="auto"/>
        <w:rPr>
          <w:noProof/>
          <w:szCs w:val="22"/>
        </w:rPr>
      </w:pPr>
    </w:p>
    <w:p w14:paraId="45A7009F" w14:textId="1BF21B49" w:rsidR="00812D16" w:rsidRPr="003367CC" w:rsidRDefault="00812D16" w:rsidP="00204AAB">
      <w:pPr>
        <w:suppressAutoHyphens/>
        <w:spacing w:line="240" w:lineRule="auto"/>
        <w:ind w:left="567" w:hanging="567"/>
        <w:rPr>
          <w:caps/>
          <w:noProof/>
          <w:szCs w:val="22"/>
        </w:rPr>
      </w:pPr>
      <w:r w:rsidRPr="003367CC">
        <w:rPr>
          <w:b/>
          <w:caps/>
        </w:rPr>
        <w:t>4.</w:t>
      </w:r>
      <w:r w:rsidRPr="003367CC">
        <w:rPr>
          <w:b/>
          <w:caps/>
        </w:rPr>
        <w:tab/>
      </w:r>
      <w:r w:rsidRPr="003367CC">
        <w:rPr>
          <w:b/>
        </w:rPr>
        <w:t>KLINIKAI JELLEMZŐK</w:t>
      </w:r>
    </w:p>
    <w:p w14:paraId="32CF9D44" w14:textId="77777777" w:rsidR="00812D16" w:rsidRPr="003367CC" w:rsidRDefault="00812D16" w:rsidP="00204AAB">
      <w:pPr>
        <w:spacing w:line="240" w:lineRule="auto"/>
        <w:rPr>
          <w:noProof/>
          <w:szCs w:val="22"/>
        </w:rPr>
      </w:pPr>
    </w:p>
    <w:p w14:paraId="61D11ACF" w14:textId="0417AB54" w:rsidR="00812D16" w:rsidRPr="003367CC" w:rsidRDefault="00812D16" w:rsidP="00204AAB">
      <w:pPr>
        <w:spacing w:line="240" w:lineRule="auto"/>
        <w:ind w:left="567" w:hanging="567"/>
        <w:outlineLvl w:val="0"/>
        <w:rPr>
          <w:noProof/>
          <w:szCs w:val="22"/>
        </w:rPr>
      </w:pPr>
      <w:r w:rsidRPr="003367CC">
        <w:rPr>
          <w:b/>
        </w:rPr>
        <w:t>4.1</w:t>
      </w:r>
      <w:r w:rsidRPr="003367CC">
        <w:rPr>
          <w:b/>
        </w:rPr>
        <w:tab/>
        <w:t>Terápiás javallatok</w:t>
      </w:r>
    </w:p>
    <w:p w14:paraId="2DFE60A0" w14:textId="77777777" w:rsidR="00812D16" w:rsidRPr="003367CC" w:rsidRDefault="00812D16" w:rsidP="00204AAB">
      <w:pPr>
        <w:spacing w:line="240" w:lineRule="auto"/>
        <w:rPr>
          <w:noProof/>
          <w:szCs w:val="22"/>
        </w:rPr>
      </w:pPr>
    </w:p>
    <w:p w14:paraId="74A427EE" w14:textId="64A0B4AD" w:rsidR="00EE1D4C" w:rsidRPr="003367CC" w:rsidRDefault="00EE1D4C" w:rsidP="00EE1D4C">
      <w:pPr>
        <w:spacing w:line="240" w:lineRule="auto"/>
      </w:pPr>
      <w:r w:rsidRPr="003367CC">
        <w:t xml:space="preserve">Az ELREXFIO monoterápiaként olyan relabáló és refrakter myeloma multiplexben szenvedő felnőtt betegek kezelésére javallott, akik előzetesen részesültek legalább </w:t>
      </w:r>
      <w:r w:rsidR="00055599">
        <w:t>3</w:t>
      </w:r>
      <w:r w:rsidRPr="003367CC">
        <w:t> kezelésben, köztük egy immunmodulátor szerrel, egy proteaszóma-inhibitorral és egy anti-CD38-antitesttel történő kezelésben, és akiknél az utolsó kezelés során a betegség progressziója igazolódott.</w:t>
      </w:r>
    </w:p>
    <w:p w14:paraId="787E7A9C" w14:textId="77777777" w:rsidR="00812D16" w:rsidRPr="003367CC" w:rsidRDefault="00812D16" w:rsidP="00204AAB">
      <w:pPr>
        <w:spacing w:line="240" w:lineRule="auto"/>
        <w:rPr>
          <w:noProof/>
          <w:szCs w:val="22"/>
        </w:rPr>
      </w:pPr>
    </w:p>
    <w:p w14:paraId="2732AFCE" w14:textId="77777777" w:rsidR="00812D16" w:rsidRPr="003367CC" w:rsidRDefault="00855481" w:rsidP="00204AAB">
      <w:pPr>
        <w:spacing w:line="240" w:lineRule="auto"/>
        <w:outlineLvl w:val="0"/>
        <w:rPr>
          <w:b/>
          <w:noProof/>
          <w:szCs w:val="22"/>
        </w:rPr>
      </w:pPr>
      <w:r w:rsidRPr="003367CC">
        <w:rPr>
          <w:b/>
        </w:rPr>
        <w:t>4.2</w:t>
      </w:r>
      <w:r w:rsidRPr="003367CC">
        <w:rPr>
          <w:b/>
        </w:rPr>
        <w:tab/>
        <w:t>Adagolás és alkalmazás</w:t>
      </w:r>
    </w:p>
    <w:p w14:paraId="5E8F327F" w14:textId="2C98D9A5" w:rsidR="00812D16" w:rsidRPr="003367CC" w:rsidRDefault="00812D16" w:rsidP="00204AAB">
      <w:pPr>
        <w:spacing w:line="240" w:lineRule="auto"/>
        <w:rPr>
          <w:szCs w:val="22"/>
        </w:rPr>
      </w:pPr>
    </w:p>
    <w:p w14:paraId="5A13CC1A" w14:textId="30642698" w:rsidR="00D17A9E" w:rsidRPr="003367CC" w:rsidRDefault="00D17A9E" w:rsidP="002564E9">
      <w:pPr>
        <w:spacing w:line="240" w:lineRule="auto"/>
        <w:rPr>
          <w:szCs w:val="22"/>
        </w:rPr>
      </w:pPr>
      <w:r w:rsidRPr="003367CC">
        <w:t>A kezelést a myeloma multiplex kezelésében jártas orvosnak kell elindítania és felügyelnie.</w:t>
      </w:r>
    </w:p>
    <w:p w14:paraId="177EC3E0" w14:textId="77777777" w:rsidR="00F71193" w:rsidRPr="003367CC" w:rsidRDefault="00F71193" w:rsidP="002564E9">
      <w:pPr>
        <w:spacing w:line="240" w:lineRule="auto"/>
        <w:rPr>
          <w:szCs w:val="22"/>
        </w:rPr>
      </w:pPr>
    </w:p>
    <w:p w14:paraId="39AFDA1B" w14:textId="7441A47D" w:rsidR="0002047B" w:rsidRPr="003367CC" w:rsidRDefault="00A23713" w:rsidP="0002047B">
      <w:pPr>
        <w:spacing w:line="240" w:lineRule="auto"/>
        <w:rPr>
          <w:szCs w:val="22"/>
        </w:rPr>
      </w:pPr>
      <w:r w:rsidRPr="003367CC">
        <w:t xml:space="preserve">Az ELREXFIO-t subcutan injekció formájában kell beadnia megfelelően képzett egészségügyi </w:t>
      </w:r>
      <w:r w:rsidR="00297138" w:rsidRPr="003367CC">
        <w:t>szakember</w:t>
      </w:r>
      <w:r w:rsidR="00AF11A4" w:rsidRPr="003367CC">
        <w:t>nek</w:t>
      </w:r>
      <w:r w:rsidRPr="003367CC">
        <w:t xml:space="preserve"> és </w:t>
      </w:r>
      <w:r w:rsidR="00AF11A4" w:rsidRPr="003367CC">
        <w:t xml:space="preserve">a beadáskor rendelkezésre kell állnia </w:t>
      </w:r>
      <w:r w:rsidRPr="003367CC">
        <w:t>megfelelő orvosi felszerelés</w:t>
      </w:r>
      <w:r w:rsidR="00AF11A4" w:rsidRPr="003367CC">
        <w:t>nek</w:t>
      </w:r>
      <w:r w:rsidRPr="003367CC">
        <w:t xml:space="preserve"> a súlyos reakciók, köztük a citokinfelszabadulási szindróma (cytokine release syndrome, CRS) és az immuneffektorsejte</w:t>
      </w:r>
      <w:r w:rsidR="00241CC0" w:rsidRPr="003367CC">
        <w:t>s</w:t>
      </w:r>
      <w:r w:rsidRPr="003367CC">
        <w:t xml:space="preserve"> neurotoxicitási szindróma (immune effector cell-associated neurotoxicity syndrome, ICANS) kezelése érdekében (lásd 4.4 pont).</w:t>
      </w:r>
    </w:p>
    <w:p w14:paraId="63B13905" w14:textId="68B1FABC" w:rsidR="00EC7BC8" w:rsidRPr="003367CC" w:rsidRDefault="00EC7BC8" w:rsidP="002564E9">
      <w:pPr>
        <w:spacing w:line="240" w:lineRule="auto"/>
        <w:rPr>
          <w:szCs w:val="22"/>
          <w:u w:val="single"/>
        </w:rPr>
      </w:pPr>
    </w:p>
    <w:p w14:paraId="0EECFDFA" w14:textId="20D47A48" w:rsidR="00BD50C0" w:rsidRPr="003367CC" w:rsidRDefault="0073784E" w:rsidP="0073784E">
      <w:pPr>
        <w:spacing w:line="240" w:lineRule="auto"/>
        <w:rPr>
          <w:szCs w:val="22"/>
        </w:rPr>
      </w:pPr>
      <w:r w:rsidRPr="003367CC">
        <w:rPr>
          <w:szCs w:val="22"/>
        </w:rPr>
        <w:t>A kezelés megkezdése előtt teljes vérkép</w:t>
      </w:r>
      <w:r w:rsidR="00D47937" w:rsidRPr="003367CC">
        <w:rPr>
          <w:szCs w:val="22"/>
        </w:rPr>
        <w:t>elemzést</w:t>
      </w:r>
      <w:r w:rsidRPr="003367CC">
        <w:rPr>
          <w:szCs w:val="22"/>
        </w:rPr>
        <w:t xml:space="preserve"> kell </w:t>
      </w:r>
      <w:r w:rsidR="00D47937" w:rsidRPr="003367CC">
        <w:rPr>
          <w:szCs w:val="22"/>
        </w:rPr>
        <w:t>végezni</w:t>
      </w:r>
      <w:r w:rsidRPr="003367CC">
        <w:rPr>
          <w:szCs w:val="22"/>
        </w:rPr>
        <w:t>. Ki kell zárni az aktív fertőzések és/vagy a terhesség lehetőségét a fogamzóképes nőknél</w:t>
      </w:r>
      <w:r w:rsidR="000A1E65" w:rsidRPr="003367CC">
        <w:rPr>
          <w:szCs w:val="22"/>
        </w:rPr>
        <w:t xml:space="preserve"> </w:t>
      </w:r>
      <w:r w:rsidR="000A1E65" w:rsidRPr="003367CC">
        <w:t>(lásd 4.4 pont és 4.6</w:t>
      </w:r>
      <w:r w:rsidR="00055599">
        <w:t> </w:t>
      </w:r>
      <w:r w:rsidR="000A1E65" w:rsidRPr="003367CC">
        <w:t>pont)</w:t>
      </w:r>
      <w:r w:rsidRPr="003367CC">
        <w:rPr>
          <w:szCs w:val="22"/>
        </w:rPr>
        <w:t>.</w:t>
      </w:r>
    </w:p>
    <w:p w14:paraId="09184996" w14:textId="77777777" w:rsidR="0073784E" w:rsidRPr="003367CC" w:rsidRDefault="0073784E" w:rsidP="0073784E">
      <w:pPr>
        <w:spacing w:line="240" w:lineRule="auto"/>
        <w:rPr>
          <w:szCs w:val="22"/>
          <w:u w:val="single"/>
        </w:rPr>
      </w:pPr>
    </w:p>
    <w:p w14:paraId="7BDE80F3" w14:textId="39559D23" w:rsidR="00D17A9E" w:rsidRPr="003367CC" w:rsidRDefault="00D17A9E" w:rsidP="002564E9">
      <w:pPr>
        <w:keepNext/>
        <w:spacing w:line="240" w:lineRule="auto"/>
        <w:rPr>
          <w:szCs w:val="22"/>
          <w:u w:val="single"/>
        </w:rPr>
      </w:pPr>
      <w:r w:rsidRPr="003367CC">
        <w:rPr>
          <w:u w:val="single"/>
        </w:rPr>
        <w:lastRenderedPageBreak/>
        <w:t>Adagolás</w:t>
      </w:r>
    </w:p>
    <w:p w14:paraId="313552AE" w14:textId="70C9F885" w:rsidR="005C631D" w:rsidRPr="003367CC" w:rsidRDefault="005C631D" w:rsidP="002564E9">
      <w:pPr>
        <w:keepNext/>
        <w:spacing w:line="240" w:lineRule="auto"/>
      </w:pPr>
    </w:p>
    <w:p w14:paraId="6795DC42" w14:textId="1B723D0D" w:rsidR="002F4F0D" w:rsidRPr="003367CC" w:rsidRDefault="004F41F2" w:rsidP="003D757A">
      <w:pPr>
        <w:keepNext/>
        <w:spacing w:line="240" w:lineRule="auto"/>
        <w:rPr>
          <w:i/>
          <w:szCs w:val="22"/>
        </w:rPr>
      </w:pPr>
      <w:r w:rsidRPr="003367CC">
        <w:rPr>
          <w:i/>
        </w:rPr>
        <w:t>Ajánlott adagolási rend</w:t>
      </w:r>
    </w:p>
    <w:p w14:paraId="7AC8D92C" w14:textId="4919104D" w:rsidR="00455FED" w:rsidRPr="003367CC" w:rsidRDefault="00455FED" w:rsidP="00455FED">
      <w:pPr>
        <w:spacing w:line="240" w:lineRule="auto"/>
        <w:rPr>
          <w:b/>
          <w:szCs w:val="22"/>
        </w:rPr>
      </w:pPr>
      <w:r w:rsidRPr="003367CC">
        <w:t xml:space="preserve">A javasolt, felépítő </w:t>
      </w:r>
      <w:r w:rsidR="0073784E" w:rsidRPr="003367CC">
        <w:t>dózisok</w:t>
      </w:r>
      <w:r w:rsidRPr="003367CC">
        <w:t xml:space="preserve"> az 1. napon 12 mg, a 4. napon 32 mg, majd ezt követően a 2. héttől a 24. hétig hetente a teljes, 76 mg-os kezelési dózis</w:t>
      </w:r>
      <w:r w:rsidR="0073784E" w:rsidRPr="003367CC">
        <w:t xml:space="preserve"> (</w:t>
      </w:r>
      <w:r w:rsidRPr="003367CC">
        <w:t>lásd az 1. táblázatot</w:t>
      </w:r>
      <w:r w:rsidR="0073784E" w:rsidRPr="003367CC">
        <w:t>)</w:t>
      </w:r>
      <w:r w:rsidRPr="003367CC">
        <w:t>.</w:t>
      </w:r>
    </w:p>
    <w:p w14:paraId="06405B95" w14:textId="77777777" w:rsidR="00455FED" w:rsidRPr="003367CC" w:rsidRDefault="00455FED" w:rsidP="00455FED">
      <w:pPr>
        <w:spacing w:line="240" w:lineRule="auto"/>
      </w:pPr>
    </w:p>
    <w:p w14:paraId="6E061A80" w14:textId="12123F47" w:rsidR="00455FED" w:rsidRPr="003367CC" w:rsidRDefault="00455FED" w:rsidP="00455FED">
      <w:pPr>
        <w:spacing w:line="240" w:lineRule="auto"/>
        <w:rPr>
          <w:szCs w:val="22"/>
        </w:rPr>
      </w:pPr>
      <w:r w:rsidRPr="003367CC">
        <w:t xml:space="preserve">Azon betegek, akik részesültek legalább 24 heti kezelésben és akiknél </w:t>
      </w:r>
      <w:r w:rsidR="00AF11A4" w:rsidRPr="003367CC">
        <w:t xml:space="preserve">terápiás </w:t>
      </w:r>
      <w:r w:rsidRPr="003367CC">
        <w:t>választ értek el, az adagolási intervallumot kéthetenkénti adagolásra kell átállítani.</w:t>
      </w:r>
      <w:r w:rsidR="00785D8D" w:rsidRPr="003367CC">
        <w:t xml:space="preserve"> Azon betegeknél, akik részesültek legalább 24 heti kezelésben kéthetenkénti adagolási </w:t>
      </w:r>
      <w:r w:rsidR="00231AD3" w:rsidRPr="003367CC">
        <w:t>rendben</w:t>
      </w:r>
      <w:r w:rsidR="00785D8D" w:rsidRPr="003367CC">
        <w:t>, és akiknél fennmaradt a terápiás válasz, az adagolási intervallumot négyhetenkénti adagolásra kell átállítani.</w:t>
      </w:r>
    </w:p>
    <w:p w14:paraId="6CD550A5" w14:textId="77777777" w:rsidR="006A6978" w:rsidRPr="003367CC" w:rsidRDefault="006A6978" w:rsidP="00772DCE">
      <w:pPr>
        <w:spacing w:line="240" w:lineRule="auto"/>
      </w:pPr>
    </w:p>
    <w:p w14:paraId="4E83C606" w14:textId="428FD676" w:rsidR="006A6978" w:rsidRPr="003367CC" w:rsidRDefault="0016169C" w:rsidP="006A6978">
      <w:pPr>
        <w:spacing w:line="240" w:lineRule="auto"/>
        <w:rPr>
          <w:szCs w:val="22"/>
        </w:rPr>
      </w:pPr>
      <w:r w:rsidRPr="003367CC">
        <w:t xml:space="preserve">A CRS </w:t>
      </w:r>
      <w:r w:rsidRPr="003367CC">
        <w:rPr>
          <w:color w:val="000000"/>
        </w:rPr>
        <w:t>és ICANS</w:t>
      </w:r>
      <w:r w:rsidRPr="003367CC">
        <w:t xml:space="preserve"> előfordulásának és súlyosságának csökkentése érdekében az ELREXFIO-t az 1. táblázatban részletezett felépítő adagolási rendnek megfelelően kell adagolni. A </w:t>
      </w:r>
      <w:r w:rsidRPr="003367CC">
        <w:rPr>
          <w:color w:val="000000"/>
        </w:rPr>
        <w:t xml:space="preserve">CRS és ICANS </w:t>
      </w:r>
      <w:r w:rsidRPr="003367CC">
        <w:t>kockázata miatt azok jeleinek és tüneteinek azonosítása érdekében a betegek</w:t>
      </w:r>
      <w:r w:rsidR="00AF11A4" w:rsidRPr="003367CC">
        <w:t xml:space="preserve"> állapotá</w:t>
      </w:r>
      <w:r w:rsidRPr="003367CC">
        <w:t xml:space="preserve">t mind a </w:t>
      </w:r>
      <w:r w:rsidR="00D178FE" w:rsidRPr="003367CC">
        <w:t>két</w:t>
      </w:r>
      <w:r w:rsidRPr="003367CC">
        <w:t xml:space="preserve"> felépítő </w:t>
      </w:r>
      <w:r w:rsidR="0073784E" w:rsidRPr="003367CC">
        <w:t>dózis</w:t>
      </w:r>
      <w:r w:rsidRPr="003367CC">
        <w:t xml:space="preserve"> után 48 órán keresztül figyelemmel kell kísérni, és utasítani kell a betegeket, hogy ez idő alatt tartózkodjanak egészségügyi intézmény közelében (lásd 4.4 pont).</w:t>
      </w:r>
    </w:p>
    <w:p w14:paraId="73A88031" w14:textId="77777777" w:rsidR="00657206" w:rsidRDefault="00657206" w:rsidP="00772DCE">
      <w:pPr>
        <w:spacing w:line="240" w:lineRule="auto"/>
      </w:pPr>
    </w:p>
    <w:p w14:paraId="0C39DF0B" w14:textId="52BBD46F" w:rsidR="00B11249" w:rsidRPr="00B11249" w:rsidRDefault="00B11249" w:rsidP="00772DCE">
      <w:pPr>
        <w:spacing w:line="240" w:lineRule="auto"/>
        <w:rPr>
          <w:b/>
          <w:bCs/>
        </w:rPr>
      </w:pPr>
      <w:r w:rsidRPr="00B11249">
        <w:rPr>
          <w:b/>
          <w:bCs/>
        </w:rPr>
        <w:t>1. táblázat</w:t>
      </w:r>
      <w:r w:rsidRPr="00B11249">
        <w:rPr>
          <w:b/>
          <w:bCs/>
          <w:szCs w:val="22"/>
        </w:rPr>
        <w:tab/>
      </w:r>
      <w:r w:rsidRPr="00B11249">
        <w:rPr>
          <w:b/>
          <w:bCs/>
        </w:rPr>
        <w:t>Az ELREXFIO adagolási rendje</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520"/>
        <w:gridCol w:w="2344"/>
        <w:gridCol w:w="1981"/>
      </w:tblGrid>
      <w:tr w:rsidR="00154882" w:rsidRPr="003367CC" w14:paraId="2314D165" w14:textId="77777777" w:rsidTr="00971773">
        <w:tc>
          <w:tcPr>
            <w:tcW w:w="2695" w:type="dxa"/>
            <w:tcBorders>
              <w:top w:val="single" w:sz="4" w:space="0" w:color="auto"/>
            </w:tcBorders>
          </w:tcPr>
          <w:p w14:paraId="0892B571" w14:textId="55FDCC59" w:rsidR="00154882" w:rsidRPr="003367CC" w:rsidRDefault="00154882" w:rsidP="00B11249">
            <w:pPr>
              <w:tabs>
                <w:tab w:val="left" w:pos="5760"/>
              </w:tabs>
              <w:spacing w:line="240" w:lineRule="auto"/>
              <w:jc w:val="center"/>
              <w:rPr>
                <w:b/>
                <w:color w:val="000000"/>
                <w:szCs w:val="24"/>
              </w:rPr>
            </w:pPr>
            <w:r w:rsidRPr="003367CC">
              <w:rPr>
                <w:b/>
                <w:color w:val="000000"/>
              </w:rPr>
              <w:t>Adagolási rend</w:t>
            </w:r>
          </w:p>
        </w:tc>
        <w:tc>
          <w:tcPr>
            <w:tcW w:w="2520" w:type="dxa"/>
            <w:tcBorders>
              <w:top w:val="single" w:sz="4" w:space="0" w:color="auto"/>
            </w:tcBorders>
            <w:shd w:val="clear" w:color="auto" w:fill="auto"/>
          </w:tcPr>
          <w:p w14:paraId="7F476087" w14:textId="77777777" w:rsidR="00154882" w:rsidRPr="003367CC" w:rsidRDefault="00154882" w:rsidP="00B11249">
            <w:pPr>
              <w:tabs>
                <w:tab w:val="left" w:pos="5760"/>
              </w:tabs>
              <w:spacing w:line="240" w:lineRule="auto"/>
              <w:jc w:val="center"/>
              <w:rPr>
                <w:b/>
                <w:color w:val="000000"/>
                <w:szCs w:val="24"/>
              </w:rPr>
            </w:pPr>
            <w:r w:rsidRPr="003367CC">
              <w:rPr>
                <w:b/>
                <w:color w:val="000000"/>
              </w:rPr>
              <w:t>Hét/nap</w:t>
            </w:r>
          </w:p>
        </w:tc>
        <w:tc>
          <w:tcPr>
            <w:tcW w:w="4325" w:type="dxa"/>
            <w:gridSpan w:val="2"/>
            <w:tcBorders>
              <w:top w:val="single" w:sz="4" w:space="0" w:color="auto"/>
            </w:tcBorders>
            <w:shd w:val="clear" w:color="auto" w:fill="auto"/>
          </w:tcPr>
          <w:p w14:paraId="704F08E3" w14:textId="77777777" w:rsidR="00154882" w:rsidRPr="003367CC" w:rsidRDefault="00154882" w:rsidP="00B11249">
            <w:pPr>
              <w:tabs>
                <w:tab w:val="left" w:pos="5760"/>
              </w:tabs>
              <w:spacing w:line="240" w:lineRule="auto"/>
              <w:jc w:val="center"/>
              <w:rPr>
                <w:color w:val="000000"/>
                <w:szCs w:val="24"/>
              </w:rPr>
            </w:pPr>
            <w:r w:rsidRPr="003367CC">
              <w:rPr>
                <w:b/>
                <w:color w:val="000000"/>
              </w:rPr>
              <w:t>Dózis</w:t>
            </w:r>
          </w:p>
        </w:tc>
      </w:tr>
      <w:tr w:rsidR="00154882" w:rsidRPr="003367CC" w14:paraId="6E8C0C63" w14:textId="77777777" w:rsidTr="00971773">
        <w:tc>
          <w:tcPr>
            <w:tcW w:w="2695" w:type="dxa"/>
            <w:vMerge w:val="restart"/>
            <w:tcBorders>
              <w:top w:val="single" w:sz="4" w:space="0" w:color="auto"/>
              <w:left w:val="single" w:sz="4" w:space="0" w:color="auto"/>
              <w:bottom w:val="single" w:sz="4" w:space="0" w:color="auto"/>
              <w:right w:val="single" w:sz="4" w:space="0" w:color="auto"/>
            </w:tcBorders>
            <w:vAlign w:val="center"/>
          </w:tcPr>
          <w:p w14:paraId="70B1DCF1" w14:textId="528E820F" w:rsidR="00154882" w:rsidRPr="003367CC" w:rsidRDefault="00154882" w:rsidP="00B11249">
            <w:pPr>
              <w:tabs>
                <w:tab w:val="left" w:pos="5760"/>
              </w:tabs>
              <w:spacing w:line="240" w:lineRule="auto"/>
              <w:jc w:val="center"/>
              <w:rPr>
                <w:color w:val="000000"/>
                <w:szCs w:val="24"/>
                <w:vertAlign w:val="superscript"/>
              </w:rPr>
            </w:pPr>
            <w:r w:rsidRPr="003367CC">
              <w:rPr>
                <w:color w:val="000000"/>
              </w:rPr>
              <w:t>Felépítő adagolás</w:t>
            </w:r>
            <w:r w:rsidRPr="003367CC">
              <w:rPr>
                <w:color w:val="000000"/>
                <w:vertAlign w:val="superscript"/>
              </w:rPr>
              <w:t>a,b</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275EDCD" w14:textId="77777777" w:rsidR="00154882" w:rsidRPr="003367CC" w:rsidRDefault="00154882" w:rsidP="00B11249">
            <w:pPr>
              <w:tabs>
                <w:tab w:val="left" w:pos="5760"/>
              </w:tabs>
              <w:spacing w:line="240" w:lineRule="auto"/>
              <w:rPr>
                <w:color w:val="000000"/>
                <w:szCs w:val="24"/>
              </w:rPr>
            </w:pPr>
            <w:r w:rsidRPr="003367CC">
              <w:rPr>
                <w:color w:val="000000"/>
              </w:rPr>
              <w:t>1. hét: 1. nap</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130D32D" w14:textId="77777777" w:rsidR="00154882" w:rsidRPr="003367CC" w:rsidRDefault="00154882" w:rsidP="00B11249">
            <w:pPr>
              <w:tabs>
                <w:tab w:val="left" w:pos="5760"/>
              </w:tabs>
              <w:spacing w:line="240" w:lineRule="auto"/>
              <w:rPr>
                <w:color w:val="000000"/>
                <w:szCs w:val="24"/>
              </w:rPr>
            </w:pPr>
            <w:r w:rsidRPr="003367CC">
              <w:rPr>
                <w:color w:val="000000"/>
              </w:rPr>
              <w:t>1. felépítő dózis</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39222902" w14:textId="1E650D6A" w:rsidR="00154882" w:rsidRPr="003367CC" w:rsidRDefault="00154882" w:rsidP="00B11249">
            <w:pPr>
              <w:tabs>
                <w:tab w:val="left" w:pos="5760"/>
              </w:tabs>
              <w:spacing w:line="240" w:lineRule="auto"/>
              <w:rPr>
                <w:color w:val="000000"/>
                <w:szCs w:val="24"/>
              </w:rPr>
            </w:pPr>
            <w:r w:rsidRPr="003367CC">
              <w:rPr>
                <w:color w:val="000000"/>
              </w:rPr>
              <w:t xml:space="preserve">12 mg </w:t>
            </w:r>
          </w:p>
        </w:tc>
      </w:tr>
      <w:tr w:rsidR="00154882" w:rsidRPr="003367CC" w14:paraId="5AC0566A" w14:textId="77777777" w:rsidTr="00971773">
        <w:tc>
          <w:tcPr>
            <w:tcW w:w="2695" w:type="dxa"/>
            <w:vMerge/>
          </w:tcPr>
          <w:p w14:paraId="0DC429EE" w14:textId="77777777" w:rsidR="00154882" w:rsidRPr="003367CC" w:rsidRDefault="00154882" w:rsidP="00B11249">
            <w:pPr>
              <w:tabs>
                <w:tab w:val="left" w:pos="5760"/>
              </w:tabs>
              <w:spacing w:line="240" w:lineRule="auto"/>
              <w:rPr>
                <w:color w:val="000000"/>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9893B98" w14:textId="4FCC03D3" w:rsidR="00154882" w:rsidRPr="003367CC" w:rsidRDefault="00154882" w:rsidP="00B11249">
            <w:pPr>
              <w:tabs>
                <w:tab w:val="left" w:pos="5760"/>
              </w:tabs>
              <w:spacing w:line="240" w:lineRule="auto"/>
              <w:rPr>
                <w:color w:val="000000"/>
                <w:szCs w:val="22"/>
                <w:vertAlign w:val="superscript"/>
              </w:rPr>
            </w:pPr>
            <w:r w:rsidRPr="003367CC">
              <w:rPr>
                <w:color w:val="000000" w:themeColor="text1"/>
              </w:rPr>
              <w:t>1. hét: 4. nap</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60C00F88" w14:textId="77777777" w:rsidR="00154882" w:rsidRPr="003367CC" w:rsidRDefault="00154882" w:rsidP="00B11249">
            <w:pPr>
              <w:tabs>
                <w:tab w:val="left" w:pos="5760"/>
              </w:tabs>
              <w:spacing w:line="240" w:lineRule="auto"/>
              <w:rPr>
                <w:color w:val="000000"/>
                <w:szCs w:val="22"/>
              </w:rPr>
            </w:pPr>
            <w:r w:rsidRPr="003367CC">
              <w:rPr>
                <w:color w:val="000000" w:themeColor="text1"/>
              </w:rPr>
              <w:t>2. felépítő dózis</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4320C207" w14:textId="25C06923" w:rsidR="00154882" w:rsidRPr="003367CC" w:rsidRDefault="00154882" w:rsidP="00B11249">
            <w:pPr>
              <w:tabs>
                <w:tab w:val="left" w:pos="5760"/>
              </w:tabs>
              <w:spacing w:line="240" w:lineRule="auto"/>
              <w:rPr>
                <w:color w:val="000000"/>
                <w:szCs w:val="22"/>
              </w:rPr>
            </w:pPr>
            <w:r w:rsidRPr="003367CC">
              <w:rPr>
                <w:color w:val="000000" w:themeColor="text1"/>
              </w:rPr>
              <w:t xml:space="preserve">32 mg </w:t>
            </w:r>
          </w:p>
        </w:tc>
      </w:tr>
      <w:tr w:rsidR="00154882" w:rsidRPr="003367CC" w14:paraId="6FB8652C" w14:textId="77777777" w:rsidTr="00971773">
        <w:tc>
          <w:tcPr>
            <w:tcW w:w="2695" w:type="dxa"/>
            <w:tcBorders>
              <w:top w:val="single" w:sz="4" w:space="0" w:color="auto"/>
              <w:left w:val="single" w:sz="4" w:space="0" w:color="auto"/>
              <w:bottom w:val="single" w:sz="4" w:space="0" w:color="auto"/>
              <w:right w:val="single" w:sz="4" w:space="0" w:color="auto"/>
            </w:tcBorders>
            <w:vAlign w:val="center"/>
          </w:tcPr>
          <w:p w14:paraId="1FC0127A" w14:textId="51CEA62D" w:rsidR="00154882" w:rsidRPr="003367CC" w:rsidRDefault="00154882" w:rsidP="00B11249">
            <w:pPr>
              <w:tabs>
                <w:tab w:val="left" w:pos="5760"/>
              </w:tabs>
              <w:spacing w:line="240" w:lineRule="auto"/>
              <w:jc w:val="center"/>
              <w:rPr>
                <w:color w:val="000000"/>
                <w:szCs w:val="24"/>
                <w:vertAlign w:val="superscript"/>
              </w:rPr>
            </w:pPr>
            <w:r w:rsidRPr="003367CC">
              <w:rPr>
                <w:color w:val="000000"/>
              </w:rPr>
              <w:t>Heti adagolás</w:t>
            </w:r>
            <w:r w:rsidRPr="003367CC">
              <w:rPr>
                <w:color w:val="000000"/>
                <w:vertAlign w:val="superscript"/>
              </w:rPr>
              <w:t>a,c,d</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691905D" w14:textId="6878596C" w:rsidR="00154882" w:rsidRPr="003367CC" w:rsidRDefault="00154882" w:rsidP="00B11249">
            <w:pPr>
              <w:tabs>
                <w:tab w:val="left" w:pos="5760"/>
              </w:tabs>
              <w:spacing w:line="240" w:lineRule="auto"/>
              <w:rPr>
                <w:color w:val="000000"/>
                <w:szCs w:val="24"/>
                <w:vertAlign w:val="superscript"/>
              </w:rPr>
            </w:pPr>
            <w:r w:rsidRPr="003367CC">
              <w:rPr>
                <w:color w:val="000000"/>
              </w:rPr>
              <w:t>2–24. hét: 1. nap</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95C028C" w14:textId="5C9C8E1B" w:rsidR="00154882" w:rsidRPr="003367CC" w:rsidRDefault="00154882" w:rsidP="00B11249">
            <w:pPr>
              <w:tabs>
                <w:tab w:val="left" w:pos="5760"/>
              </w:tabs>
              <w:spacing w:line="240" w:lineRule="auto"/>
              <w:rPr>
                <w:color w:val="000000"/>
                <w:szCs w:val="24"/>
              </w:rPr>
            </w:pPr>
            <w:r w:rsidRPr="003367CC">
              <w:rPr>
                <w:color w:val="000000"/>
              </w:rPr>
              <w:t>Teljes kezelési dózis</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19DA88A2" w14:textId="359F8ABD" w:rsidR="00154882" w:rsidRPr="003367CC" w:rsidRDefault="00154882" w:rsidP="00B11249">
            <w:pPr>
              <w:tabs>
                <w:tab w:val="left" w:pos="5760"/>
              </w:tabs>
              <w:spacing w:line="240" w:lineRule="auto"/>
              <w:rPr>
                <w:color w:val="000000"/>
                <w:szCs w:val="24"/>
              </w:rPr>
            </w:pPr>
            <w:r w:rsidRPr="003367CC">
              <w:rPr>
                <w:color w:val="000000"/>
              </w:rPr>
              <w:t xml:space="preserve">Hetente egyszer 76 mg </w:t>
            </w:r>
          </w:p>
        </w:tc>
      </w:tr>
      <w:tr w:rsidR="00154882" w:rsidRPr="003367CC" w14:paraId="1B8A9B38" w14:textId="77777777" w:rsidTr="00971773">
        <w:tc>
          <w:tcPr>
            <w:tcW w:w="2695" w:type="dxa"/>
            <w:tcBorders>
              <w:top w:val="single" w:sz="4" w:space="0" w:color="auto"/>
              <w:left w:val="single" w:sz="4" w:space="0" w:color="auto"/>
              <w:bottom w:val="single" w:sz="4" w:space="0" w:color="auto"/>
              <w:right w:val="single" w:sz="4" w:space="0" w:color="auto"/>
            </w:tcBorders>
            <w:vAlign w:val="center"/>
          </w:tcPr>
          <w:p w14:paraId="100E3D47" w14:textId="1C53944E" w:rsidR="00154882" w:rsidRPr="003367CC" w:rsidRDefault="00241CC0" w:rsidP="00B11249">
            <w:pPr>
              <w:tabs>
                <w:tab w:val="left" w:pos="5760"/>
              </w:tabs>
              <w:spacing w:line="240" w:lineRule="auto"/>
              <w:jc w:val="center"/>
              <w:rPr>
                <w:color w:val="000000"/>
                <w:szCs w:val="24"/>
                <w:vertAlign w:val="superscript"/>
              </w:rPr>
            </w:pPr>
            <w:r w:rsidRPr="003367CC">
              <w:rPr>
                <w:color w:val="000000"/>
              </w:rPr>
              <w:t>Kéthetente történő</w:t>
            </w:r>
            <w:r w:rsidR="00E81BC6" w:rsidRPr="003367CC">
              <w:rPr>
                <w:color w:val="000000"/>
              </w:rPr>
              <w:t xml:space="preserve"> adagolás</w:t>
            </w:r>
            <w:r w:rsidR="00E81BC6" w:rsidRPr="003367CC">
              <w:rPr>
                <w:color w:val="000000"/>
                <w:vertAlign w:val="superscript"/>
              </w:rPr>
              <w:t>d,e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D517CAD" w14:textId="7E3B7649" w:rsidR="00154882" w:rsidRPr="003367CC" w:rsidRDefault="00154882" w:rsidP="00B11249">
            <w:pPr>
              <w:tabs>
                <w:tab w:val="left" w:pos="5760"/>
              </w:tabs>
              <w:spacing w:line="240" w:lineRule="auto"/>
              <w:rPr>
                <w:color w:val="000000"/>
                <w:szCs w:val="24"/>
                <w:vertAlign w:val="superscript"/>
              </w:rPr>
            </w:pPr>
            <w:r w:rsidRPr="003367CC">
              <w:rPr>
                <w:color w:val="000000"/>
              </w:rPr>
              <w:t>25</w:t>
            </w:r>
            <w:r w:rsidR="00391A02" w:rsidRPr="003367CC">
              <w:rPr>
                <w:color w:val="000000"/>
              </w:rPr>
              <w:t>–48. hét:</w:t>
            </w:r>
            <w:r w:rsidRPr="003367CC">
              <w:rPr>
                <w:color w:val="000000"/>
              </w:rPr>
              <w:t xml:space="preserve"> 1. nap</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0A28AEF3" w14:textId="7D0489BB" w:rsidR="00154882" w:rsidRPr="003367CC" w:rsidRDefault="00154882" w:rsidP="00B11249">
            <w:pPr>
              <w:tabs>
                <w:tab w:val="left" w:pos="5760"/>
              </w:tabs>
              <w:spacing w:line="240" w:lineRule="auto"/>
              <w:rPr>
                <w:color w:val="000000"/>
                <w:szCs w:val="24"/>
              </w:rPr>
            </w:pPr>
            <w:r w:rsidRPr="003367CC">
              <w:rPr>
                <w:color w:val="000000"/>
              </w:rPr>
              <w:t>Teljes kezelési dózis</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55CC594C" w14:textId="2424F894" w:rsidR="00154882" w:rsidRPr="003367CC" w:rsidRDefault="00154882" w:rsidP="00B11249">
            <w:pPr>
              <w:tabs>
                <w:tab w:val="left" w:pos="5760"/>
              </w:tabs>
              <w:spacing w:line="240" w:lineRule="auto"/>
              <w:rPr>
                <w:color w:val="000000"/>
                <w:szCs w:val="24"/>
              </w:rPr>
            </w:pPr>
            <w:r w:rsidRPr="003367CC">
              <w:rPr>
                <w:color w:val="000000"/>
              </w:rPr>
              <w:t>Kéthetente egyszer 76 mg</w:t>
            </w:r>
          </w:p>
        </w:tc>
      </w:tr>
      <w:tr w:rsidR="00391A02" w:rsidRPr="003367CC" w14:paraId="32B8BCFF" w14:textId="77777777" w:rsidTr="00971773">
        <w:tc>
          <w:tcPr>
            <w:tcW w:w="2695" w:type="dxa"/>
            <w:tcBorders>
              <w:top w:val="single" w:sz="4" w:space="0" w:color="auto"/>
              <w:left w:val="single" w:sz="4" w:space="0" w:color="auto"/>
              <w:bottom w:val="single" w:sz="4" w:space="0" w:color="auto"/>
              <w:right w:val="single" w:sz="4" w:space="0" w:color="auto"/>
            </w:tcBorders>
            <w:vAlign w:val="center"/>
          </w:tcPr>
          <w:p w14:paraId="343CE5A0" w14:textId="3372A5C2" w:rsidR="00391A02" w:rsidRPr="003367CC" w:rsidRDefault="00391A02" w:rsidP="00B11249">
            <w:pPr>
              <w:tabs>
                <w:tab w:val="left" w:pos="5760"/>
              </w:tabs>
              <w:spacing w:line="240" w:lineRule="auto"/>
              <w:jc w:val="center"/>
              <w:rPr>
                <w:color w:val="000000"/>
              </w:rPr>
            </w:pPr>
            <w:r w:rsidRPr="003367CC">
              <w:rPr>
                <w:color w:val="000000"/>
              </w:rPr>
              <w:t>Négyhetente történő adagolás</w:t>
            </w:r>
            <w:r w:rsidRPr="003367CC">
              <w:rPr>
                <w:color w:val="000000"/>
                <w:vertAlign w:val="superscript"/>
              </w:rPr>
              <w:t>d,f,g</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F41F95A" w14:textId="241AE65D" w:rsidR="00391A02" w:rsidRPr="003367CC" w:rsidRDefault="00391A02" w:rsidP="00B11249">
            <w:pPr>
              <w:tabs>
                <w:tab w:val="left" w:pos="5760"/>
              </w:tabs>
              <w:spacing w:line="240" w:lineRule="auto"/>
              <w:rPr>
                <w:color w:val="000000"/>
              </w:rPr>
            </w:pPr>
            <w:r w:rsidRPr="003367CC">
              <w:rPr>
                <w:color w:val="000000"/>
              </w:rPr>
              <w:t>49. héttől: 1. nap</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4107BD73" w14:textId="6FC88294" w:rsidR="00391A02" w:rsidRPr="003367CC" w:rsidRDefault="00391A02" w:rsidP="00B11249">
            <w:pPr>
              <w:tabs>
                <w:tab w:val="left" w:pos="5760"/>
              </w:tabs>
              <w:spacing w:line="240" w:lineRule="auto"/>
              <w:rPr>
                <w:color w:val="000000"/>
              </w:rPr>
            </w:pPr>
            <w:r w:rsidRPr="003367CC">
              <w:rPr>
                <w:color w:val="000000"/>
              </w:rPr>
              <w:t>Teljes kezelési dózis</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60FBB0C1" w14:textId="337644BE" w:rsidR="00391A02" w:rsidRPr="003367CC" w:rsidRDefault="00391A02" w:rsidP="00B11249">
            <w:pPr>
              <w:tabs>
                <w:tab w:val="left" w:pos="5760"/>
              </w:tabs>
              <w:spacing w:line="240" w:lineRule="auto"/>
              <w:rPr>
                <w:color w:val="000000"/>
              </w:rPr>
            </w:pPr>
            <w:r w:rsidRPr="003367CC">
              <w:rPr>
                <w:color w:val="000000"/>
              </w:rPr>
              <w:t>Négyhetente egyszer 76 mg</w:t>
            </w:r>
          </w:p>
        </w:tc>
      </w:tr>
      <w:tr w:rsidR="00391A02" w:rsidRPr="003367CC" w14:paraId="6AE6D0BE" w14:textId="77777777" w:rsidTr="00971773">
        <w:tc>
          <w:tcPr>
            <w:tcW w:w="9540" w:type="dxa"/>
            <w:gridSpan w:val="4"/>
            <w:tcBorders>
              <w:top w:val="nil"/>
              <w:left w:val="nil"/>
              <w:bottom w:val="nil"/>
              <w:right w:val="nil"/>
            </w:tcBorders>
            <w:vAlign w:val="center"/>
          </w:tcPr>
          <w:p w14:paraId="1BAD857D" w14:textId="48784581" w:rsidR="00391A02" w:rsidRPr="0096271D" w:rsidRDefault="00391A02" w:rsidP="00B11249">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bookmarkStart w:id="0" w:name="_Hlk117249246"/>
            <w:bookmarkStart w:id="1" w:name="_Hlk115800446"/>
            <w:r w:rsidRPr="0096271D">
              <w:rPr>
                <w:rFonts w:ascii="Times New Roman" w:hAnsi="Times New Roman"/>
                <w:b w:val="0"/>
                <w:color w:val="000000"/>
                <w:sz w:val="18"/>
              </w:rPr>
              <w:t>a.</w:t>
            </w:r>
            <w:r w:rsidRPr="0096271D">
              <w:rPr>
                <w:rFonts w:ascii="Times New Roman" w:hAnsi="Times New Roman"/>
                <w:b w:val="0"/>
                <w:sz w:val="18"/>
              </w:rPr>
              <w:tab/>
              <w:t>Premedikációt az ELREXFIO első három dózisát megelőzően kell alkalmazni.</w:t>
            </w:r>
          </w:p>
        </w:tc>
      </w:tr>
      <w:tr w:rsidR="00391A02" w:rsidRPr="003367CC" w14:paraId="356EFFF0" w14:textId="77777777" w:rsidTr="00971773">
        <w:tc>
          <w:tcPr>
            <w:tcW w:w="9540" w:type="dxa"/>
            <w:gridSpan w:val="4"/>
            <w:tcBorders>
              <w:top w:val="nil"/>
              <w:left w:val="nil"/>
              <w:bottom w:val="nil"/>
              <w:right w:val="nil"/>
            </w:tcBorders>
            <w:vAlign w:val="center"/>
          </w:tcPr>
          <w:p w14:paraId="64C6B086" w14:textId="3B172CA4" w:rsidR="00391A02" w:rsidRPr="0096271D" w:rsidRDefault="00391A02" w:rsidP="00B11249">
            <w:pPr>
              <w:pStyle w:val="PIHeading1"/>
              <w:keepNext w:val="0"/>
              <w:keepLines w:val="0"/>
              <w:shd w:val="clear" w:color="auto" w:fill="FFFFFF"/>
              <w:tabs>
                <w:tab w:val="left" w:pos="547"/>
              </w:tabs>
              <w:spacing w:before="0" w:after="0"/>
              <w:ind w:left="547" w:hanging="547"/>
              <w:rPr>
                <w:rFonts w:ascii="Times New Roman" w:hAnsi="Times New Roman"/>
                <w:b w:val="0"/>
                <w:color w:val="000000"/>
                <w:sz w:val="18"/>
                <w:szCs w:val="18"/>
              </w:rPr>
            </w:pPr>
            <w:r w:rsidRPr="0096271D">
              <w:rPr>
                <w:rFonts w:ascii="Times New Roman" w:hAnsi="Times New Roman"/>
                <w:b w:val="0"/>
                <w:color w:val="000000"/>
                <w:sz w:val="18"/>
              </w:rPr>
              <w:t>b.</w:t>
            </w:r>
            <w:r w:rsidRPr="0096271D">
              <w:rPr>
                <w:rFonts w:ascii="Times New Roman" w:hAnsi="Times New Roman"/>
                <w:b w:val="0"/>
                <w:sz w:val="18"/>
              </w:rPr>
              <w:tab/>
              <w:t>Legalább 2 napot ki kell hagyni az 1. felépítő dózis (12 mg) és a 2. felépítő dózis (32 mg) beadása között.</w:t>
            </w:r>
          </w:p>
        </w:tc>
      </w:tr>
      <w:tr w:rsidR="00391A02" w:rsidRPr="003367CC" w14:paraId="6110EF89" w14:textId="77777777" w:rsidTr="00971773">
        <w:tc>
          <w:tcPr>
            <w:tcW w:w="9540" w:type="dxa"/>
            <w:gridSpan w:val="4"/>
            <w:tcBorders>
              <w:top w:val="nil"/>
              <w:left w:val="nil"/>
              <w:bottom w:val="nil"/>
              <w:right w:val="nil"/>
            </w:tcBorders>
            <w:vAlign w:val="center"/>
          </w:tcPr>
          <w:p w14:paraId="7E5D6C4E" w14:textId="4D6D4495" w:rsidR="00391A02" w:rsidRPr="0096271D" w:rsidRDefault="00391A02" w:rsidP="00B11249">
            <w:pPr>
              <w:pStyle w:val="PIHeading1"/>
              <w:keepNext w:val="0"/>
              <w:keepLines w:val="0"/>
              <w:shd w:val="clear" w:color="auto" w:fill="FFFFFF"/>
              <w:tabs>
                <w:tab w:val="left" w:pos="547"/>
              </w:tabs>
              <w:spacing w:before="0" w:after="0"/>
              <w:ind w:left="547" w:hanging="547"/>
              <w:rPr>
                <w:rFonts w:ascii="Times New Roman" w:hAnsi="Times New Roman"/>
                <w:b w:val="0"/>
                <w:color w:val="000000"/>
                <w:sz w:val="18"/>
                <w:szCs w:val="18"/>
              </w:rPr>
            </w:pPr>
            <w:r w:rsidRPr="0096271D">
              <w:rPr>
                <w:rFonts w:ascii="Times New Roman" w:hAnsi="Times New Roman"/>
                <w:b w:val="0"/>
                <w:color w:val="000000"/>
                <w:sz w:val="18"/>
              </w:rPr>
              <w:t>c.</w:t>
            </w:r>
            <w:r w:rsidRPr="0096271D">
              <w:rPr>
                <w:rFonts w:ascii="Times New Roman" w:hAnsi="Times New Roman"/>
                <w:b w:val="0"/>
                <w:sz w:val="18"/>
              </w:rPr>
              <w:tab/>
              <w:t>Legalább 3 napot ki kell hagyni a 2. felépítő dózis (32 mg) és az első teljes kezelési dózis (76 mg) beadása között.</w:t>
            </w:r>
          </w:p>
        </w:tc>
      </w:tr>
      <w:tr w:rsidR="00391A02" w:rsidRPr="003367CC" w14:paraId="72B992B8" w14:textId="77777777" w:rsidTr="00971773">
        <w:tc>
          <w:tcPr>
            <w:tcW w:w="9540" w:type="dxa"/>
            <w:gridSpan w:val="4"/>
            <w:tcBorders>
              <w:top w:val="nil"/>
              <w:left w:val="nil"/>
              <w:bottom w:val="nil"/>
              <w:right w:val="nil"/>
            </w:tcBorders>
            <w:vAlign w:val="center"/>
          </w:tcPr>
          <w:p w14:paraId="61C236B4" w14:textId="5A399CFA" w:rsidR="00391A02" w:rsidRPr="0096271D" w:rsidRDefault="00391A02" w:rsidP="00B11249">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96271D">
              <w:rPr>
                <w:rFonts w:ascii="Times New Roman" w:hAnsi="Times New Roman"/>
                <w:b w:val="0"/>
                <w:color w:val="000000"/>
                <w:sz w:val="18"/>
              </w:rPr>
              <w:t>d.</w:t>
            </w:r>
            <w:r w:rsidRPr="0096271D">
              <w:rPr>
                <w:rFonts w:ascii="Times New Roman" w:hAnsi="Times New Roman"/>
                <w:b w:val="0"/>
                <w:sz w:val="18"/>
              </w:rPr>
              <w:tab/>
              <w:t>Legalább 6 napot ki kell hagyni az egyes adagok beadása között.</w:t>
            </w:r>
          </w:p>
        </w:tc>
      </w:tr>
      <w:tr w:rsidR="00391A02" w:rsidRPr="003367CC" w14:paraId="00FEE867" w14:textId="77777777" w:rsidTr="00971773">
        <w:tc>
          <w:tcPr>
            <w:tcW w:w="9540" w:type="dxa"/>
            <w:gridSpan w:val="4"/>
            <w:tcBorders>
              <w:top w:val="nil"/>
              <w:left w:val="nil"/>
              <w:bottom w:val="nil"/>
              <w:right w:val="nil"/>
            </w:tcBorders>
            <w:vAlign w:val="center"/>
          </w:tcPr>
          <w:p w14:paraId="09B349F2" w14:textId="77777777" w:rsidR="00391A02" w:rsidRPr="0096271D" w:rsidRDefault="00391A02" w:rsidP="00B11249">
            <w:pPr>
              <w:pStyle w:val="PIHeading1"/>
              <w:keepNext w:val="0"/>
              <w:keepLines w:val="0"/>
              <w:shd w:val="clear" w:color="auto" w:fill="FFFFFF" w:themeFill="background1"/>
              <w:tabs>
                <w:tab w:val="left" w:pos="547"/>
              </w:tabs>
              <w:spacing w:before="0" w:after="0"/>
              <w:ind w:left="547" w:hanging="547"/>
              <w:rPr>
                <w:rFonts w:ascii="Times New Roman" w:hAnsi="Times New Roman"/>
                <w:b w:val="0"/>
                <w:sz w:val="18"/>
              </w:rPr>
            </w:pPr>
            <w:r w:rsidRPr="0096271D">
              <w:rPr>
                <w:rFonts w:ascii="Times New Roman" w:hAnsi="Times New Roman"/>
                <w:b w:val="0"/>
                <w:color w:val="000000"/>
                <w:sz w:val="18"/>
              </w:rPr>
              <w:t>e.</w:t>
            </w:r>
            <w:r w:rsidRPr="0096271D">
              <w:rPr>
                <w:rFonts w:ascii="Times New Roman" w:hAnsi="Times New Roman"/>
                <w:b w:val="0"/>
                <w:sz w:val="18"/>
              </w:rPr>
              <w:tab/>
              <w:t>Azon betegek esetében, akik terápiás választ értek el.</w:t>
            </w:r>
          </w:p>
          <w:p w14:paraId="19F3622E" w14:textId="42E3DABE" w:rsidR="00391A02" w:rsidRPr="0096271D" w:rsidRDefault="00391A02" w:rsidP="00B11249">
            <w:pPr>
              <w:pStyle w:val="PIHeading1"/>
              <w:keepNext w:val="0"/>
              <w:keepLines w:val="0"/>
              <w:shd w:val="clear" w:color="auto" w:fill="FFFFFF" w:themeFill="background1"/>
              <w:tabs>
                <w:tab w:val="left" w:pos="547"/>
              </w:tabs>
              <w:spacing w:before="0" w:after="0"/>
              <w:ind w:left="547" w:hanging="547"/>
              <w:rPr>
                <w:rFonts w:ascii="Times New Roman" w:hAnsi="Times New Roman"/>
                <w:b w:val="0"/>
                <w:sz w:val="18"/>
              </w:rPr>
            </w:pPr>
            <w:r w:rsidRPr="0096271D">
              <w:rPr>
                <w:rFonts w:ascii="Times New Roman" w:hAnsi="Times New Roman"/>
                <w:b w:val="0"/>
                <w:color w:val="000000"/>
                <w:sz w:val="18"/>
              </w:rPr>
              <w:t>f.</w:t>
            </w:r>
            <w:r w:rsidRPr="0096271D">
              <w:rPr>
                <w:rFonts w:ascii="Times New Roman" w:hAnsi="Times New Roman"/>
                <w:b w:val="0"/>
                <w:sz w:val="18"/>
              </w:rPr>
              <w:tab/>
              <w:t>Azon betegek esetében, akik részesültek legalább 24 heti kezelésben kéthetenkénti adagolási intervallumban.</w:t>
            </w:r>
          </w:p>
          <w:p w14:paraId="543E9C4C" w14:textId="19D73E74" w:rsidR="00391A02" w:rsidRPr="0096271D" w:rsidRDefault="00391A02" w:rsidP="00B11249">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96271D">
              <w:rPr>
                <w:rFonts w:ascii="Times New Roman" w:hAnsi="Times New Roman"/>
                <w:b w:val="0"/>
                <w:color w:val="000000"/>
                <w:sz w:val="18"/>
                <w:szCs w:val="18"/>
              </w:rPr>
              <w:t>g.</w:t>
            </w:r>
            <w:r w:rsidRPr="0096271D">
              <w:rPr>
                <w:rFonts w:ascii="Times New Roman" w:hAnsi="Times New Roman"/>
                <w:b w:val="0"/>
                <w:sz w:val="18"/>
              </w:rPr>
              <w:tab/>
              <w:t>Azon betegek esetében, akiknél fennmaradt a terápiás válasz.</w:t>
            </w:r>
          </w:p>
        </w:tc>
      </w:tr>
      <w:tr w:rsidR="00391A02" w:rsidRPr="003367CC" w14:paraId="3446F4B3" w14:textId="77777777" w:rsidTr="00971773">
        <w:tc>
          <w:tcPr>
            <w:tcW w:w="9540" w:type="dxa"/>
            <w:gridSpan w:val="4"/>
            <w:tcBorders>
              <w:top w:val="nil"/>
              <w:left w:val="nil"/>
              <w:bottom w:val="nil"/>
              <w:right w:val="nil"/>
            </w:tcBorders>
            <w:vAlign w:val="center"/>
          </w:tcPr>
          <w:p w14:paraId="4E267442" w14:textId="2351D09A" w:rsidR="00391A02" w:rsidRPr="0096271D" w:rsidRDefault="00391A02" w:rsidP="00B11249">
            <w:pPr>
              <w:pStyle w:val="PIHeading1"/>
              <w:keepNext w:val="0"/>
              <w:keepLines w:val="0"/>
              <w:shd w:val="clear" w:color="auto" w:fill="FFFFFF"/>
              <w:tabs>
                <w:tab w:val="left" w:pos="360"/>
              </w:tabs>
              <w:spacing w:before="0" w:after="0"/>
              <w:ind w:left="360" w:hanging="360"/>
              <w:rPr>
                <w:rFonts w:ascii="Times New Roman" w:hAnsi="Times New Roman"/>
                <w:b w:val="0"/>
                <w:sz w:val="18"/>
                <w:szCs w:val="18"/>
              </w:rPr>
            </w:pPr>
            <w:r w:rsidRPr="0096271D">
              <w:rPr>
                <w:rFonts w:ascii="Times New Roman" w:hAnsi="Times New Roman"/>
                <w:b w:val="0"/>
                <w:sz w:val="18"/>
              </w:rPr>
              <w:t>Megjegyzés: A kezelés felfüggesztését követően az ELREXFIO adagolásának újraindításával kapcsolatos javaslatokat lásd az 5. táblázatban.</w:t>
            </w:r>
          </w:p>
        </w:tc>
      </w:tr>
      <w:bookmarkEnd w:id="0"/>
      <w:bookmarkEnd w:id="1"/>
    </w:tbl>
    <w:p w14:paraId="77224BF1" w14:textId="77777777" w:rsidR="00522B49" w:rsidRPr="003367CC" w:rsidRDefault="00522B49" w:rsidP="004A6135"/>
    <w:p w14:paraId="48B8AECE" w14:textId="77777777" w:rsidR="00BC1E3C" w:rsidRPr="003367CC" w:rsidRDefault="00BC1E3C" w:rsidP="00BC1E3C">
      <w:pPr>
        <w:keepNext/>
        <w:tabs>
          <w:tab w:val="left" w:pos="5760"/>
        </w:tabs>
        <w:spacing w:line="240" w:lineRule="auto"/>
        <w:rPr>
          <w:i/>
          <w:szCs w:val="22"/>
        </w:rPr>
      </w:pPr>
      <w:r w:rsidRPr="003367CC">
        <w:rPr>
          <w:i/>
        </w:rPr>
        <w:t>Javasolt premedikáció</w:t>
      </w:r>
    </w:p>
    <w:p w14:paraId="3B36AFDD" w14:textId="02C2F216" w:rsidR="00BC1E3C" w:rsidRPr="003367CC" w:rsidRDefault="00BC1E3C" w:rsidP="00BC1E3C">
      <w:pPr>
        <w:spacing w:line="240" w:lineRule="auto"/>
        <w:rPr>
          <w:szCs w:val="22"/>
        </w:rPr>
      </w:pPr>
      <w:r w:rsidRPr="003367CC">
        <w:t xml:space="preserve">Az alábbi, kezelés előtt alkalmazandó gyógyszereket az ELREXFIO első </w:t>
      </w:r>
      <w:r w:rsidR="00055599">
        <w:t>3</w:t>
      </w:r>
      <w:r w:rsidRPr="003367CC">
        <w:t> dózisa, azaz az 1. táblázat szerinti 1. felépítő dózisa, a 2. felépítő dózisa és az első teljes kezelési dózisa előtt körülbelül 1 órával kell alkalmazni a CRS kockázatának csökkentése érdekében (lásd 4.4 pont):</w:t>
      </w:r>
    </w:p>
    <w:p w14:paraId="3C058FEC" w14:textId="77777777" w:rsidR="00BC1E3C" w:rsidRPr="003367CC" w:rsidRDefault="00BC1E3C" w:rsidP="00BC1E3C">
      <w:pPr>
        <w:pStyle w:val="Listaszerbekezds"/>
        <w:numPr>
          <w:ilvl w:val="0"/>
          <w:numId w:val="19"/>
        </w:numPr>
        <w:ind w:left="360"/>
        <w:rPr>
          <w:b/>
          <w:sz w:val="22"/>
          <w:szCs w:val="22"/>
        </w:rPr>
      </w:pPr>
      <w:r w:rsidRPr="003367CC">
        <w:rPr>
          <w:sz w:val="22"/>
        </w:rPr>
        <w:t>500 mg paracetamol szájon át (vagy ezzel egyenértékű);</w:t>
      </w:r>
    </w:p>
    <w:p w14:paraId="3C6F1405" w14:textId="77777777" w:rsidR="00BC1E3C" w:rsidRPr="003367CC" w:rsidRDefault="00BC1E3C" w:rsidP="00BC1E3C">
      <w:pPr>
        <w:pStyle w:val="Listaszerbekezds"/>
        <w:numPr>
          <w:ilvl w:val="0"/>
          <w:numId w:val="19"/>
        </w:numPr>
        <w:ind w:left="360"/>
        <w:rPr>
          <w:b/>
          <w:sz w:val="22"/>
          <w:szCs w:val="22"/>
        </w:rPr>
      </w:pPr>
      <w:r w:rsidRPr="003367CC">
        <w:rPr>
          <w:sz w:val="22"/>
        </w:rPr>
        <w:t>20 mg dexametazon szájon át vagy intravénásan (vagy ezzel egyenértékű);</w:t>
      </w:r>
    </w:p>
    <w:p w14:paraId="55727F9F" w14:textId="48082E96" w:rsidR="00BC1E3C" w:rsidRPr="003367CC" w:rsidRDefault="00BC1E3C" w:rsidP="00BC1E3C">
      <w:pPr>
        <w:pStyle w:val="Listaszerbekezds"/>
        <w:numPr>
          <w:ilvl w:val="0"/>
          <w:numId w:val="19"/>
        </w:numPr>
        <w:ind w:left="360"/>
        <w:rPr>
          <w:b/>
          <w:sz w:val="22"/>
          <w:szCs w:val="22"/>
        </w:rPr>
      </w:pPr>
      <w:r w:rsidRPr="003367CC">
        <w:rPr>
          <w:sz w:val="22"/>
        </w:rPr>
        <w:t>25 mg difenhidramin szájon át (vagy ezzel egyenértékű).</w:t>
      </w:r>
    </w:p>
    <w:p w14:paraId="0A0EE151" w14:textId="6CD6A017" w:rsidR="008F01BF" w:rsidRPr="003367CC" w:rsidRDefault="008F01BF" w:rsidP="00772DCE">
      <w:pPr>
        <w:spacing w:line="240" w:lineRule="auto"/>
      </w:pPr>
    </w:p>
    <w:p w14:paraId="00C89350" w14:textId="7D517712" w:rsidR="0042368D" w:rsidRPr="003367CC" w:rsidRDefault="0042368D" w:rsidP="0042368D">
      <w:pPr>
        <w:spacing w:line="240" w:lineRule="auto"/>
      </w:pPr>
      <w:r w:rsidRPr="003367CC">
        <w:t xml:space="preserve">A profilaktikus antimikrobiális </w:t>
      </w:r>
      <w:r w:rsidRPr="003367CC">
        <w:rPr>
          <w:szCs w:val="22"/>
        </w:rPr>
        <w:t xml:space="preserve">és antivirális </w:t>
      </w:r>
      <w:r w:rsidRPr="003367CC">
        <w:t xml:space="preserve">készítmények alkalmazását </w:t>
      </w:r>
      <w:r w:rsidR="00BE143C" w:rsidRPr="003367CC">
        <w:t xml:space="preserve">mérlegelni kell </w:t>
      </w:r>
      <w:r w:rsidRPr="003367CC">
        <w:t>a helyi intézményi irányelveknek megfelelően (lásd 4.4 pont).</w:t>
      </w:r>
    </w:p>
    <w:p w14:paraId="402BC512" w14:textId="77777777" w:rsidR="0042368D" w:rsidRPr="003367CC" w:rsidRDefault="0042368D" w:rsidP="00772DCE">
      <w:pPr>
        <w:spacing w:line="240" w:lineRule="auto"/>
      </w:pPr>
    </w:p>
    <w:p w14:paraId="720E601A" w14:textId="02DB850C" w:rsidR="00317CB0" w:rsidRPr="003367CC" w:rsidRDefault="00DC3362" w:rsidP="00772DCE">
      <w:pPr>
        <w:spacing w:line="240" w:lineRule="auto"/>
        <w:rPr>
          <w:szCs w:val="22"/>
          <w:u w:val="single"/>
        </w:rPr>
      </w:pPr>
      <w:r w:rsidRPr="003367CC">
        <w:rPr>
          <w:u w:val="single"/>
        </w:rPr>
        <w:t>Dózismódosítások a toxicitás alapján</w:t>
      </w:r>
    </w:p>
    <w:p w14:paraId="5701837A" w14:textId="77777777" w:rsidR="002673FF" w:rsidRPr="003367CC" w:rsidRDefault="002673FF" w:rsidP="00772DCE">
      <w:pPr>
        <w:spacing w:line="240" w:lineRule="auto"/>
      </w:pPr>
    </w:p>
    <w:p w14:paraId="4CC8A379" w14:textId="3951DB4F" w:rsidR="0047064B" w:rsidRPr="003367CC" w:rsidRDefault="00317CB0" w:rsidP="00772DCE">
      <w:pPr>
        <w:spacing w:line="240" w:lineRule="auto"/>
        <w:rPr>
          <w:szCs w:val="22"/>
        </w:rPr>
      </w:pPr>
      <w:r w:rsidRPr="003367CC">
        <w:t>Nem javasolt az ELREXFIO dózisának csökkentése.</w:t>
      </w:r>
      <w:r w:rsidR="002673FF" w:rsidRPr="003367CC">
        <w:t xml:space="preserve"> </w:t>
      </w:r>
      <w:r w:rsidR="0047064B" w:rsidRPr="003367CC">
        <w:t xml:space="preserve">A dózisok beadásának elhalasztása szükséges lehet </w:t>
      </w:r>
      <w:r w:rsidR="00972DB2" w:rsidRPr="003367CC">
        <w:t>a</w:t>
      </w:r>
      <w:r w:rsidR="0047064B" w:rsidRPr="003367CC">
        <w:t xml:space="preserve"> toxicitás kezelése érdekében (lásd 4.4 pont).</w:t>
      </w:r>
    </w:p>
    <w:p w14:paraId="2B778ABD" w14:textId="77777777" w:rsidR="0047064B" w:rsidRPr="003367CC" w:rsidRDefault="0047064B" w:rsidP="00772DCE">
      <w:pPr>
        <w:spacing w:line="240" w:lineRule="auto"/>
      </w:pPr>
    </w:p>
    <w:p w14:paraId="19A01F56" w14:textId="5BE31571" w:rsidR="002232C4" w:rsidRPr="003367CC" w:rsidRDefault="002232C4" w:rsidP="002232C4">
      <w:pPr>
        <w:spacing w:line="240" w:lineRule="auto"/>
      </w:pPr>
      <w:r w:rsidRPr="003367CC">
        <w:t xml:space="preserve">A CRS és ICANS mellékhatások fellépése esetén javasolt teendőkért lásd a 2., illetve </w:t>
      </w:r>
      <w:r w:rsidR="00BE143C" w:rsidRPr="003367CC">
        <w:t xml:space="preserve">a </w:t>
      </w:r>
      <w:r w:rsidRPr="003367CC">
        <w:t>3. táblázatot.</w:t>
      </w:r>
    </w:p>
    <w:p w14:paraId="5B195CD9" w14:textId="77777777" w:rsidR="00581F15" w:rsidRPr="003367CC" w:rsidRDefault="00581F15" w:rsidP="00772DCE">
      <w:pPr>
        <w:spacing w:line="240" w:lineRule="auto"/>
        <w:rPr>
          <w:szCs w:val="22"/>
        </w:rPr>
      </w:pPr>
    </w:p>
    <w:p w14:paraId="56D06905" w14:textId="0D6442A0" w:rsidR="00214D70" w:rsidRPr="003367CC" w:rsidRDefault="00214D70" w:rsidP="00772DCE">
      <w:pPr>
        <w:spacing w:line="240" w:lineRule="auto"/>
        <w:rPr>
          <w:b/>
          <w:szCs w:val="22"/>
        </w:rPr>
      </w:pPr>
      <w:r w:rsidRPr="003367CC">
        <w:t>Az egyéb mellékhatások esetén javasolt teendőkért lásd a 4. táblázatot.</w:t>
      </w:r>
    </w:p>
    <w:p w14:paraId="563F8CFE" w14:textId="3C85CCB6" w:rsidR="00FC72B5" w:rsidRPr="003367CC" w:rsidRDefault="00FC72B5" w:rsidP="00FC72B5">
      <w:pPr>
        <w:spacing w:line="240" w:lineRule="auto"/>
      </w:pPr>
    </w:p>
    <w:p w14:paraId="740B2D44" w14:textId="5C1D0A1E" w:rsidR="00972DB2" w:rsidRPr="003367CC" w:rsidRDefault="00972DB2" w:rsidP="00B11249">
      <w:pPr>
        <w:keepNext/>
        <w:keepLines/>
        <w:spacing w:line="240" w:lineRule="auto"/>
        <w:rPr>
          <w:i/>
        </w:rPr>
      </w:pPr>
      <w:r w:rsidRPr="003367CC">
        <w:rPr>
          <w:i/>
        </w:rPr>
        <w:lastRenderedPageBreak/>
        <w:t>Citokinfelszabadulási szindróma (CRS)</w:t>
      </w:r>
    </w:p>
    <w:p w14:paraId="2B2154D7" w14:textId="1A723C3B" w:rsidR="00972DB2" w:rsidRPr="003367CC" w:rsidRDefault="00972DB2" w:rsidP="0058105E">
      <w:pPr>
        <w:spacing w:line="240" w:lineRule="auto"/>
        <w:rPr>
          <w:b/>
          <w:szCs w:val="22"/>
        </w:rPr>
      </w:pPr>
      <w:r w:rsidRPr="003367CC">
        <w:t>A CRS azonosítása annak klinikai megnyilvánulása alapján történik (lásd 4.4 pont). A betegeket ki kell vizsgálni, és kezelni kell a láz, hypoxia és hypotonia egyéb okai miatt. A CRS kezelésére szükség esetén szupportív kezelést kell adni (beleértve a teljesség igénye nélkül a lázcsillapító szereket, az intravénás folyadékpótlást, a vazopresszorokat, az IL-6-</w:t>
      </w:r>
      <w:r w:rsidR="00AF2A1C" w:rsidRPr="003367CC">
        <w:t>inhibitorokat</w:t>
      </w:r>
      <w:r w:rsidRPr="003367CC">
        <w:t xml:space="preserve"> vagy IL-6-receptor-inhibitorokat, az oxigénpótlást stb.). A disszeminált intravascularis coagulatio (DIC) </w:t>
      </w:r>
      <w:r w:rsidR="009D7E53" w:rsidRPr="003367CC">
        <w:t>észlelése érdekében</w:t>
      </w:r>
      <w:r w:rsidR="00DE2AE9">
        <w:t xml:space="preserve"> </w:t>
      </w:r>
      <w:r w:rsidRPr="003367CC">
        <w:t>történő monitorozás, a hematológiai paraméterek, valamint a pulmonalis, cardialis, renalis és hepaticus funkciók monitorozása érdekében laboratóriumi vizsgálatok elvégzését kell fontolóra venni.</w:t>
      </w:r>
    </w:p>
    <w:p w14:paraId="1D2AA40C" w14:textId="77777777" w:rsidR="00972DB2" w:rsidRDefault="00972DB2" w:rsidP="00FC72B5">
      <w:pPr>
        <w:spacing w:line="240" w:lineRule="auto"/>
      </w:pPr>
    </w:p>
    <w:p w14:paraId="7BC14CD9" w14:textId="7CCDBA76" w:rsidR="00255320" w:rsidRPr="00255320" w:rsidRDefault="00255320" w:rsidP="00FC72B5">
      <w:pPr>
        <w:spacing w:line="240" w:lineRule="auto"/>
        <w:rPr>
          <w:b/>
          <w:bCs/>
        </w:rPr>
      </w:pPr>
      <w:r w:rsidRPr="00255320">
        <w:rPr>
          <w:b/>
          <w:bCs/>
        </w:rPr>
        <w:t>2. táblázat</w:t>
      </w:r>
      <w:r w:rsidRPr="00255320">
        <w:rPr>
          <w:b/>
          <w:bCs/>
        </w:rPr>
        <w:tab/>
        <w:t>Javaslatok a CRS kezeléséhez</w:t>
      </w:r>
    </w:p>
    <w:tbl>
      <w:tblPr>
        <w:tblStyle w:val="Rcsostblzat"/>
        <w:tblW w:w="9360" w:type="dxa"/>
        <w:tblInd w:w="-5" w:type="dxa"/>
        <w:tblLook w:val="04A0" w:firstRow="1" w:lastRow="0" w:firstColumn="1" w:lastColumn="0" w:noHBand="0" w:noVBand="1"/>
      </w:tblPr>
      <w:tblGrid>
        <w:gridCol w:w="1365"/>
        <w:gridCol w:w="3410"/>
        <w:gridCol w:w="4585"/>
      </w:tblGrid>
      <w:tr w:rsidR="001321D5" w:rsidRPr="003367CC" w14:paraId="4B8D4365" w14:textId="77777777" w:rsidTr="00255320">
        <w:trPr>
          <w:trHeight w:val="234"/>
        </w:trPr>
        <w:tc>
          <w:tcPr>
            <w:tcW w:w="1365" w:type="dxa"/>
            <w:tcBorders>
              <w:top w:val="single" w:sz="4" w:space="0" w:color="auto"/>
            </w:tcBorders>
          </w:tcPr>
          <w:p w14:paraId="491951E6" w14:textId="77777777" w:rsidR="00FC3F79" w:rsidRPr="003367CC" w:rsidRDefault="00FC3F79" w:rsidP="004F07E4">
            <w:pPr>
              <w:pStyle w:val="PIHeading2"/>
              <w:keepLines w:val="0"/>
              <w:tabs>
                <w:tab w:val="left" w:pos="540"/>
              </w:tabs>
              <w:spacing w:before="0" w:after="0"/>
              <w:rPr>
                <w:rFonts w:ascii="Times New Roman" w:hAnsi="Times New Roman"/>
                <w:b w:val="0"/>
                <w:sz w:val="22"/>
                <w:szCs w:val="22"/>
                <w:vertAlign w:val="superscript"/>
              </w:rPr>
            </w:pPr>
            <w:r w:rsidRPr="003367CC">
              <w:rPr>
                <w:rFonts w:ascii="Times New Roman" w:hAnsi="Times New Roman"/>
                <w:sz w:val="22"/>
              </w:rPr>
              <w:t>Fokozat</w:t>
            </w:r>
            <w:r w:rsidRPr="003367CC">
              <w:rPr>
                <w:rFonts w:ascii="Times New Roman" w:hAnsi="Times New Roman"/>
                <w:sz w:val="22"/>
                <w:vertAlign w:val="superscript"/>
              </w:rPr>
              <w:t>a</w:t>
            </w:r>
          </w:p>
        </w:tc>
        <w:tc>
          <w:tcPr>
            <w:tcW w:w="3410" w:type="dxa"/>
            <w:tcBorders>
              <w:top w:val="single" w:sz="4" w:space="0" w:color="auto"/>
            </w:tcBorders>
          </w:tcPr>
          <w:p w14:paraId="6B67B327" w14:textId="77777777" w:rsidR="00FC3F79" w:rsidRPr="003367CC" w:rsidRDefault="00FC3F79" w:rsidP="004F07E4">
            <w:pPr>
              <w:pStyle w:val="PIHeading2"/>
              <w:keepNext w:val="0"/>
              <w:keepLines w:val="0"/>
              <w:tabs>
                <w:tab w:val="left" w:pos="540"/>
              </w:tabs>
              <w:spacing w:before="0" w:after="0"/>
              <w:rPr>
                <w:rFonts w:ascii="Times New Roman" w:hAnsi="Times New Roman"/>
                <w:sz w:val="22"/>
                <w:szCs w:val="22"/>
              </w:rPr>
            </w:pPr>
            <w:r w:rsidRPr="003367CC">
              <w:rPr>
                <w:rFonts w:ascii="Times New Roman" w:hAnsi="Times New Roman"/>
                <w:sz w:val="22"/>
              </w:rPr>
              <w:t xml:space="preserve">Jelentkező tünetek </w:t>
            </w:r>
          </w:p>
        </w:tc>
        <w:tc>
          <w:tcPr>
            <w:tcW w:w="4585" w:type="dxa"/>
            <w:tcBorders>
              <w:top w:val="single" w:sz="4" w:space="0" w:color="auto"/>
            </w:tcBorders>
          </w:tcPr>
          <w:p w14:paraId="0450CDC4" w14:textId="77777777" w:rsidR="00FC3F79" w:rsidRPr="003367CC" w:rsidRDefault="00FC3F79" w:rsidP="004F07E4">
            <w:pPr>
              <w:pStyle w:val="PIHeading2"/>
              <w:keepNext w:val="0"/>
              <w:keepLines w:val="0"/>
              <w:tabs>
                <w:tab w:val="left" w:pos="540"/>
              </w:tabs>
              <w:spacing w:before="0" w:after="0"/>
              <w:rPr>
                <w:rFonts w:ascii="Times New Roman" w:hAnsi="Times New Roman"/>
                <w:sz w:val="22"/>
                <w:szCs w:val="22"/>
              </w:rPr>
            </w:pPr>
            <w:r w:rsidRPr="003367CC">
              <w:rPr>
                <w:rFonts w:ascii="Times New Roman" w:hAnsi="Times New Roman"/>
                <w:sz w:val="22"/>
              </w:rPr>
              <w:t xml:space="preserve">Teendők </w:t>
            </w:r>
          </w:p>
        </w:tc>
      </w:tr>
      <w:tr w:rsidR="001321D5" w:rsidRPr="003367CC" w14:paraId="115C65D9" w14:textId="77777777" w:rsidTr="00255320">
        <w:trPr>
          <w:trHeight w:val="566"/>
        </w:trPr>
        <w:tc>
          <w:tcPr>
            <w:tcW w:w="1365" w:type="dxa"/>
          </w:tcPr>
          <w:p w14:paraId="367ADD29" w14:textId="77777777" w:rsidR="00FC3F79" w:rsidRPr="003367CC" w:rsidRDefault="00FC3F79" w:rsidP="004F07E4">
            <w:pPr>
              <w:pStyle w:val="PIHeading2"/>
              <w:keepNext w:val="0"/>
              <w:keepLines w:val="0"/>
              <w:tabs>
                <w:tab w:val="left" w:pos="540"/>
              </w:tabs>
              <w:spacing w:before="0" w:after="0"/>
              <w:rPr>
                <w:rFonts w:ascii="Times New Roman" w:hAnsi="Times New Roman"/>
                <w:b w:val="0"/>
                <w:sz w:val="22"/>
                <w:szCs w:val="22"/>
              </w:rPr>
            </w:pPr>
            <w:r w:rsidRPr="003367CC">
              <w:rPr>
                <w:rFonts w:ascii="Times New Roman" w:hAnsi="Times New Roman"/>
                <w:b w:val="0"/>
                <w:sz w:val="22"/>
              </w:rPr>
              <w:t>1. fokú</w:t>
            </w:r>
          </w:p>
        </w:tc>
        <w:tc>
          <w:tcPr>
            <w:tcW w:w="3410" w:type="dxa"/>
          </w:tcPr>
          <w:p w14:paraId="228330CF" w14:textId="77777777" w:rsidR="00FC3F79" w:rsidRPr="003367CC" w:rsidRDefault="00FC3F79" w:rsidP="004F07E4">
            <w:pPr>
              <w:pStyle w:val="PIHeading2"/>
              <w:keepNext w:val="0"/>
              <w:keepLines w:val="0"/>
              <w:tabs>
                <w:tab w:val="left" w:pos="540"/>
              </w:tabs>
              <w:spacing w:before="0" w:after="0"/>
              <w:rPr>
                <w:rFonts w:ascii="Times New Roman" w:hAnsi="Times New Roman"/>
                <w:sz w:val="22"/>
                <w:szCs w:val="22"/>
                <w:vertAlign w:val="superscript"/>
              </w:rPr>
            </w:pPr>
            <w:r w:rsidRPr="003367CC">
              <w:rPr>
                <w:rFonts w:ascii="Times New Roman" w:hAnsi="Times New Roman"/>
                <w:b w:val="0"/>
                <w:sz w:val="22"/>
              </w:rPr>
              <w:t>Testhőmérséklet ≥ 38 °C</w:t>
            </w:r>
            <w:r w:rsidRPr="003367CC">
              <w:rPr>
                <w:rFonts w:ascii="Times New Roman" w:hAnsi="Times New Roman"/>
                <w:b w:val="0"/>
                <w:sz w:val="22"/>
                <w:vertAlign w:val="superscript"/>
              </w:rPr>
              <w:t>b</w:t>
            </w:r>
          </w:p>
        </w:tc>
        <w:tc>
          <w:tcPr>
            <w:tcW w:w="4585" w:type="dxa"/>
          </w:tcPr>
          <w:p w14:paraId="1DF4308B" w14:textId="6E5C3451" w:rsidR="00FC3F79" w:rsidRPr="003367CC" w:rsidRDefault="00FC3F79" w:rsidP="00FC3F79">
            <w:pPr>
              <w:pStyle w:val="PIHeading2"/>
              <w:keepNext w:val="0"/>
              <w:keepLines w:val="0"/>
              <w:numPr>
                <w:ilvl w:val="0"/>
                <w:numId w:val="17"/>
              </w:numPr>
              <w:tabs>
                <w:tab w:val="left" w:pos="540"/>
              </w:tabs>
              <w:spacing w:before="0" w:after="0"/>
              <w:rPr>
                <w:rFonts w:ascii="Times New Roman" w:hAnsi="Times New Roman"/>
                <w:b w:val="0"/>
                <w:strike/>
                <w:sz w:val="22"/>
                <w:szCs w:val="22"/>
              </w:rPr>
            </w:pPr>
            <w:r w:rsidRPr="003367CC">
              <w:rPr>
                <w:rFonts w:ascii="Times New Roman" w:hAnsi="Times New Roman"/>
                <w:b w:val="0"/>
                <w:sz w:val="22"/>
              </w:rPr>
              <w:t>A CRS megszűnéséig nem</w:t>
            </w:r>
            <w:r w:rsidR="009D7E53" w:rsidRPr="003367CC">
              <w:rPr>
                <w:rFonts w:ascii="Times New Roman" w:hAnsi="Times New Roman"/>
                <w:b w:val="0"/>
                <w:sz w:val="22"/>
              </w:rPr>
              <w:t xml:space="preserve"> folytatható</w:t>
            </w:r>
            <w:r w:rsidRPr="003367CC">
              <w:rPr>
                <w:rFonts w:ascii="Times New Roman" w:hAnsi="Times New Roman"/>
                <w:b w:val="0"/>
                <w:sz w:val="22"/>
              </w:rPr>
              <w:t xml:space="preserve"> </w:t>
            </w:r>
            <w:r w:rsidR="00E615E5" w:rsidRPr="003367CC">
              <w:rPr>
                <w:rFonts w:ascii="Times New Roman" w:hAnsi="Times New Roman"/>
                <w:b w:val="0"/>
                <w:sz w:val="22"/>
              </w:rPr>
              <w:t>a kezelés</w:t>
            </w:r>
            <w:r w:rsidRPr="003367CC">
              <w:rPr>
                <w:rFonts w:ascii="Times New Roman" w:hAnsi="Times New Roman"/>
                <w:b w:val="0"/>
                <w:sz w:val="22"/>
              </w:rPr>
              <w:t>.</w:t>
            </w:r>
          </w:p>
          <w:p w14:paraId="3BF718F1" w14:textId="77777777" w:rsidR="00FC3F79" w:rsidRPr="003367CC" w:rsidRDefault="00FC3F79" w:rsidP="00FC3F79">
            <w:pPr>
              <w:pStyle w:val="PIHeading2"/>
              <w:keepNext w:val="0"/>
              <w:keepLines w:val="0"/>
              <w:numPr>
                <w:ilvl w:val="0"/>
                <w:numId w:val="17"/>
              </w:numPr>
              <w:tabs>
                <w:tab w:val="left" w:pos="540"/>
              </w:tabs>
              <w:spacing w:before="0" w:after="0"/>
              <w:rPr>
                <w:rFonts w:ascii="Times New Roman" w:hAnsi="Times New Roman"/>
                <w:b w:val="0"/>
                <w:strike/>
                <w:sz w:val="22"/>
                <w:szCs w:val="22"/>
              </w:rPr>
            </w:pPr>
            <w:r w:rsidRPr="003367CC">
              <w:rPr>
                <w:rFonts w:ascii="Times New Roman" w:hAnsi="Times New Roman"/>
                <w:b w:val="0"/>
                <w:sz w:val="22"/>
              </w:rPr>
              <w:t>Szupportív terápiát kell alkalmazni.</w:t>
            </w:r>
          </w:p>
        </w:tc>
      </w:tr>
      <w:tr w:rsidR="001321D5" w:rsidRPr="003367CC" w14:paraId="4684C849" w14:textId="77777777" w:rsidTr="00255320">
        <w:trPr>
          <w:trHeight w:val="1691"/>
        </w:trPr>
        <w:tc>
          <w:tcPr>
            <w:tcW w:w="1365" w:type="dxa"/>
          </w:tcPr>
          <w:p w14:paraId="289D1445" w14:textId="77777777" w:rsidR="00FC3F79" w:rsidRPr="003367CC" w:rsidRDefault="00FC3F79" w:rsidP="004F07E4">
            <w:pPr>
              <w:pStyle w:val="PIHeading2"/>
              <w:keepNext w:val="0"/>
              <w:keepLines w:val="0"/>
              <w:tabs>
                <w:tab w:val="left" w:pos="540"/>
              </w:tabs>
              <w:spacing w:before="0" w:after="0"/>
              <w:rPr>
                <w:rFonts w:ascii="Times New Roman" w:hAnsi="Times New Roman"/>
                <w:b w:val="0"/>
                <w:sz w:val="22"/>
                <w:szCs w:val="22"/>
              </w:rPr>
            </w:pPr>
            <w:r w:rsidRPr="003367CC">
              <w:rPr>
                <w:rFonts w:ascii="Times New Roman" w:hAnsi="Times New Roman"/>
                <w:b w:val="0"/>
                <w:sz w:val="22"/>
              </w:rPr>
              <w:t>2. fokú</w:t>
            </w:r>
          </w:p>
        </w:tc>
        <w:tc>
          <w:tcPr>
            <w:tcW w:w="3410" w:type="dxa"/>
            <w:shd w:val="clear" w:color="auto" w:fill="auto"/>
          </w:tcPr>
          <w:p w14:paraId="2D1F74AF" w14:textId="77777777" w:rsidR="00FC3F79" w:rsidRPr="003367CC" w:rsidRDefault="00FC3F79" w:rsidP="004F07E4">
            <w:pPr>
              <w:pStyle w:val="PIHeading2"/>
              <w:keepNext w:val="0"/>
              <w:keepLines w:val="0"/>
              <w:tabs>
                <w:tab w:val="left" w:pos="540"/>
              </w:tabs>
              <w:spacing w:before="0" w:after="0"/>
              <w:rPr>
                <w:rFonts w:ascii="Times New Roman" w:hAnsi="Times New Roman"/>
                <w:b w:val="0"/>
                <w:sz w:val="22"/>
                <w:szCs w:val="22"/>
              </w:rPr>
            </w:pPr>
            <w:r w:rsidRPr="003367CC">
              <w:rPr>
                <w:rFonts w:ascii="Times New Roman" w:hAnsi="Times New Roman"/>
                <w:b w:val="0"/>
                <w:sz w:val="22"/>
              </w:rPr>
              <w:t>Testhőmérséklet ≥ 38 °C, az alábbiak valamelyikével:</w:t>
            </w:r>
          </w:p>
          <w:p w14:paraId="2ACC1A58" w14:textId="77777777" w:rsidR="00FC3F79" w:rsidRPr="003367CC"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sidRPr="003367CC">
              <w:rPr>
                <w:rFonts w:ascii="Times New Roman" w:hAnsi="Times New Roman"/>
                <w:b w:val="0"/>
                <w:sz w:val="22"/>
              </w:rPr>
              <w:t xml:space="preserve">Folyadékpótlásra reagáló és vazopresszorokat nem igénylő hypotonia; és/vagy </w:t>
            </w:r>
          </w:p>
          <w:p w14:paraId="731B615B" w14:textId="77777777" w:rsidR="00FC3F79" w:rsidRPr="003367CC"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sidRPr="003367CC">
              <w:rPr>
                <w:rFonts w:ascii="Times New Roman" w:hAnsi="Times New Roman"/>
                <w:b w:val="0"/>
                <w:sz w:val="22"/>
              </w:rPr>
              <w:t>Alacsony áramlású orrkanülön</w:t>
            </w:r>
            <w:r w:rsidRPr="003367CC">
              <w:rPr>
                <w:rFonts w:ascii="Times New Roman" w:hAnsi="Times New Roman"/>
                <w:b w:val="0"/>
                <w:sz w:val="22"/>
                <w:vertAlign w:val="superscript"/>
              </w:rPr>
              <w:t>d</w:t>
            </w:r>
            <w:r w:rsidRPr="003367CC">
              <w:rPr>
                <w:rFonts w:ascii="Times New Roman" w:hAnsi="Times New Roman"/>
                <w:b w:val="0"/>
                <w:sz w:val="22"/>
              </w:rPr>
              <w:t xml:space="preserve"> vagy nyitott arcmaszkon át adott oxigén.</w:t>
            </w:r>
          </w:p>
        </w:tc>
        <w:tc>
          <w:tcPr>
            <w:tcW w:w="4585" w:type="dxa"/>
          </w:tcPr>
          <w:p w14:paraId="7C72D385" w14:textId="326FA6C0" w:rsidR="00FC3F79" w:rsidRPr="003367CC" w:rsidRDefault="00FC3F79" w:rsidP="00245B5E">
            <w:pPr>
              <w:pStyle w:val="PIHeading2"/>
              <w:keepLines w:val="0"/>
              <w:numPr>
                <w:ilvl w:val="0"/>
                <w:numId w:val="20"/>
              </w:numPr>
              <w:tabs>
                <w:tab w:val="left" w:pos="335"/>
              </w:tabs>
              <w:spacing w:before="0" w:after="0"/>
              <w:rPr>
                <w:rFonts w:ascii="Times New Roman" w:hAnsi="Times New Roman"/>
                <w:b w:val="0"/>
                <w:sz w:val="22"/>
                <w:szCs w:val="22"/>
              </w:rPr>
            </w:pPr>
            <w:r w:rsidRPr="003367CC">
              <w:rPr>
                <w:rFonts w:ascii="Times New Roman" w:hAnsi="Times New Roman"/>
                <w:b w:val="0"/>
                <w:sz w:val="22"/>
              </w:rPr>
              <w:t>A CRS megszűnéséig nem </w:t>
            </w:r>
            <w:r w:rsidR="009D7E53" w:rsidRPr="003367CC">
              <w:rPr>
                <w:rFonts w:ascii="Times New Roman" w:hAnsi="Times New Roman"/>
                <w:b w:val="0"/>
                <w:sz w:val="22"/>
              </w:rPr>
              <w:t xml:space="preserve">folytatható </w:t>
            </w:r>
            <w:r w:rsidR="00E615E5" w:rsidRPr="003367CC">
              <w:rPr>
                <w:rFonts w:ascii="Times New Roman" w:hAnsi="Times New Roman"/>
                <w:b w:val="0"/>
                <w:sz w:val="22"/>
              </w:rPr>
              <w:t>a kezelés</w:t>
            </w:r>
            <w:r w:rsidRPr="003367CC">
              <w:rPr>
                <w:rFonts w:ascii="Times New Roman" w:hAnsi="Times New Roman"/>
                <w:b w:val="0"/>
                <w:sz w:val="22"/>
              </w:rPr>
              <w:t>.</w:t>
            </w:r>
          </w:p>
          <w:p w14:paraId="5C299212" w14:textId="77777777" w:rsidR="00FC3F79" w:rsidRPr="0096271D" w:rsidRDefault="00FC3F79" w:rsidP="00FC3F79">
            <w:pPr>
              <w:pStyle w:val="PIHeading2"/>
              <w:keepNext w:val="0"/>
              <w:keepLines w:val="0"/>
              <w:numPr>
                <w:ilvl w:val="0"/>
                <w:numId w:val="11"/>
              </w:numPr>
              <w:tabs>
                <w:tab w:val="left" w:pos="540"/>
              </w:tabs>
              <w:spacing w:before="0" w:after="0"/>
              <w:rPr>
                <w:rFonts w:eastAsia="TimesNewRoman"/>
                <w:sz w:val="22"/>
                <w:szCs w:val="22"/>
              </w:rPr>
            </w:pPr>
            <w:r w:rsidRPr="003367CC">
              <w:rPr>
                <w:rFonts w:ascii="Times New Roman" w:hAnsi="Times New Roman"/>
                <w:b w:val="0"/>
                <w:sz w:val="22"/>
              </w:rPr>
              <w:t>Szupportív terápiát kell alkalmazni.</w:t>
            </w:r>
          </w:p>
          <w:p w14:paraId="41D5A703" w14:textId="09301EBA" w:rsidR="00FC3F79" w:rsidRPr="0096271D" w:rsidRDefault="00FC3F79" w:rsidP="009D7E53">
            <w:pPr>
              <w:pStyle w:val="PIHeading2"/>
              <w:keepNext w:val="0"/>
              <w:keepLines w:val="0"/>
              <w:numPr>
                <w:ilvl w:val="0"/>
                <w:numId w:val="11"/>
              </w:numPr>
              <w:tabs>
                <w:tab w:val="left" w:pos="540"/>
              </w:tabs>
              <w:spacing w:before="0" w:after="0"/>
              <w:rPr>
                <w:rFonts w:eastAsia="TimesNewRoman"/>
                <w:sz w:val="22"/>
                <w:szCs w:val="22"/>
              </w:rPr>
            </w:pPr>
            <w:r w:rsidRPr="003367CC">
              <w:rPr>
                <w:rFonts w:ascii="Times New Roman" w:hAnsi="Times New Roman"/>
                <w:b w:val="0"/>
                <w:sz w:val="22"/>
              </w:rPr>
              <w:t>A beteg</w:t>
            </w:r>
            <w:r w:rsidR="009D7E53" w:rsidRPr="003367CC">
              <w:rPr>
                <w:rFonts w:ascii="Times New Roman" w:hAnsi="Times New Roman"/>
                <w:b w:val="0"/>
                <w:sz w:val="22"/>
              </w:rPr>
              <w:t xml:space="preserve"> állapotá</w:t>
            </w:r>
            <w:r w:rsidRPr="003367CC">
              <w:rPr>
                <w:rFonts w:ascii="Times New Roman" w:hAnsi="Times New Roman"/>
                <w:b w:val="0"/>
                <w:sz w:val="22"/>
              </w:rPr>
              <w:t xml:space="preserve">t az ELREXFIO következő dózisát követő 48 órán keresztül naponta </w:t>
            </w:r>
            <w:r w:rsidR="009D7E53" w:rsidRPr="003367CC">
              <w:rPr>
                <w:rFonts w:ascii="Times New Roman" w:hAnsi="Times New Roman"/>
                <w:b w:val="0"/>
                <w:sz w:val="22"/>
              </w:rPr>
              <w:t>ellenőrizni kell</w:t>
            </w:r>
            <w:r w:rsidRPr="003367CC">
              <w:rPr>
                <w:rFonts w:ascii="Times New Roman" w:hAnsi="Times New Roman"/>
                <w:b w:val="0"/>
                <w:sz w:val="22"/>
              </w:rPr>
              <w:t>. A betegeket arra kell utasítani, hogy tartózkodjanak egészségügyi intézmény közelében.</w:t>
            </w:r>
          </w:p>
        </w:tc>
      </w:tr>
      <w:tr w:rsidR="001321D5" w:rsidRPr="003367CC" w14:paraId="12DA90FE" w14:textId="77777777" w:rsidTr="00255320">
        <w:trPr>
          <w:trHeight w:val="2222"/>
        </w:trPr>
        <w:tc>
          <w:tcPr>
            <w:tcW w:w="1365" w:type="dxa"/>
          </w:tcPr>
          <w:p w14:paraId="6EFC0FC2" w14:textId="77777777" w:rsidR="00FC3F79" w:rsidRPr="003367CC" w:rsidRDefault="00FC3F79" w:rsidP="004F07E4">
            <w:pPr>
              <w:pStyle w:val="PIHeading2"/>
              <w:keepNext w:val="0"/>
              <w:keepLines w:val="0"/>
              <w:tabs>
                <w:tab w:val="left" w:pos="540"/>
              </w:tabs>
              <w:spacing w:before="0" w:after="0"/>
              <w:rPr>
                <w:rFonts w:ascii="Times New Roman" w:hAnsi="Times New Roman"/>
                <w:b w:val="0"/>
                <w:sz w:val="22"/>
                <w:szCs w:val="22"/>
              </w:rPr>
            </w:pPr>
            <w:r w:rsidRPr="003367CC">
              <w:rPr>
                <w:rFonts w:ascii="Times New Roman" w:hAnsi="Times New Roman"/>
                <w:b w:val="0"/>
                <w:sz w:val="22"/>
              </w:rPr>
              <w:t>3. fokú</w:t>
            </w:r>
          </w:p>
          <w:p w14:paraId="56F58082" w14:textId="77777777" w:rsidR="00FC3F79" w:rsidRPr="003367CC" w:rsidRDefault="00FC3F79" w:rsidP="004F07E4">
            <w:pPr>
              <w:pStyle w:val="PIHeading2"/>
              <w:keepNext w:val="0"/>
              <w:keepLines w:val="0"/>
              <w:tabs>
                <w:tab w:val="left" w:pos="540"/>
              </w:tabs>
              <w:spacing w:before="0" w:after="0"/>
              <w:rPr>
                <w:rFonts w:ascii="Times New Roman" w:hAnsi="Times New Roman"/>
                <w:b w:val="0"/>
                <w:sz w:val="22"/>
                <w:szCs w:val="22"/>
              </w:rPr>
            </w:pPr>
            <w:r w:rsidRPr="003367CC">
              <w:rPr>
                <w:rFonts w:ascii="Times New Roman" w:hAnsi="Times New Roman"/>
                <w:b w:val="0"/>
                <w:sz w:val="22"/>
              </w:rPr>
              <w:t>(első előfordulás)</w:t>
            </w:r>
          </w:p>
        </w:tc>
        <w:tc>
          <w:tcPr>
            <w:tcW w:w="3410" w:type="dxa"/>
          </w:tcPr>
          <w:p w14:paraId="234FDEF5" w14:textId="77777777" w:rsidR="00FC3F79" w:rsidRPr="003367CC" w:rsidRDefault="00FC3F79" w:rsidP="004F07E4">
            <w:pPr>
              <w:pStyle w:val="PIHeading2"/>
              <w:keepNext w:val="0"/>
              <w:keepLines w:val="0"/>
              <w:tabs>
                <w:tab w:val="left" w:pos="540"/>
              </w:tabs>
              <w:spacing w:before="0" w:after="0"/>
              <w:rPr>
                <w:rFonts w:ascii="Times New Roman" w:hAnsi="Times New Roman"/>
                <w:b w:val="0"/>
                <w:sz w:val="22"/>
                <w:szCs w:val="22"/>
              </w:rPr>
            </w:pPr>
            <w:r w:rsidRPr="003367CC">
              <w:rPr>
                <w:rFonts w:ascii="Times New Roman" w:hAnsi="Times New Roman"/>
                <w:b w:val="0"/>
                <w:sz w:val="22"/>
              </w:rPr>
              <w:t>Testhőmérséklet ≥ 38 °C, az alábbiak valamelyikével:</w:t>
            </w:r>
          </w:p>
          <w:p w14:paraId="4A292DC7" w14:textId="77777777" w:rsidR="00FC3F79" w:rsidRPr="003367CC"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sidRPr="003367CC">
              <w:rPr>
                <w:rFonts w:ascii="Times New Roman" w:hAnsi="Times New Roman"/>
                <w:b w:val="0"/>
                <w:sz w:val="22"/>
              </w:rPr>
              <w:t xml:space="preserve">Egy vazopresszort – vazopresszinnel vagy anélkül – igénylő hypotonia; és/vagy </w:t>
            </w:r>
          </w:p>
          <w:p w14:paraId="28CDFDCA" w14:textId="77777777" w:rsidR="00FC3F79" w:rsidRPr="003367CC"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sidRPr="003367CC">
              <w:rPr>
                <w:rFonts w:ascii="Times New Roman" w:hAnsi="Times New Roman"/>
                <w:b w:val="0"/>
                <w:sz w:val="22"/>
              </w:rPr>
              <w:t>Magas áramlású orrkanülön</w:t>
            </w:r>
            <w:r w:rsidRPr="003367CC">
              <w:rPr>
                <w:rFonts w:ascii="Times New Roman" w:hAnsi="Times New Roman"/>
                <w:b w:val="0"/>
                <w:sz w:val="22"/>
                <w:vertAlign w:val="superscript"/>
              </w:rPr>
              <w:t>d</w:t>
            </w:r>
            <w:r w:rsidRPr="003367CC">
              <w:rPr>
                <w:rFonts w:ascii="Times New Roman" w:hAnsi="Times New Roman"/>
                <w:b w:val="0"/>
                <w:sz w:val="22"/>
              </w:rPr>
              <w:t>, arcmaszkon, nem visszalégző maszkon vagy Venturi</w:t>
            </w:r>
            <w:r w:rsidRPr="003367CC">
              <w:rPr>
                <w:rFonts w:ascii="Times New Roman" w:hAnsi="Times New Roman"/>
                <w:b w:val="0"/>
                <w:sz w:val="22"/>
              </w:rPr>
              <w:noBreakHyphen/>
              <w:t>maszkon át adott oxigénpótlás.</w:t>
            </w:r>
          </w:p>
        </w:tc>
        <w:tc>
          <w:tcPr>
            <w:tcW w:w="4585" w:type="dxa"/>
          </w:tcPr>
          <w:p w14:paraId="018E07B4" w14:textId="1F93EA01" w:rsidR="00FC3F79" w:rsidRPr="003367CC" w:rsidRDefault="00FC3F79" w:rsidP="00FC3F79">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3367CC">
              <w:rPr>
                <w:rFonts w:ascii="Times New Roman" w:hAnsi="Times New Roman"/>
                <w:b w:val="0"/>
                <w:sz w:val="22"/>
              </w:rPr>
              <w:t>A CRS megszűnéséig nem </w:t>
            </w:r>
            <w:r w:rsidR="009D7E53" w:rsidRPr="003367CC">
              <w:rPr>
                <w:rFonts w:ascii="Times New Roman" w:hAnsi="Times New Roman"/>
                <w:b w:val="0"/>
                <w:sz w:val="22"/>
              </w:rPr>
              <w:t>folytat</w:t>
            </w:r>
            <w:r w:rsidRPr="003367CC">
              <w:rPr>
                <w:rFonts w:ascii="Times New Roman" w:hAnsi="Times New Roman"/>
                <w:b w:val="0"/>
                <w:sz w:val="22"/>
              </w:rPr>
              <w:t xml:space="preserve">ható </w:t>
            </w:r>
            <w:r w:rsidR="00E615E5" w:rsidRPr="003367CC">
              <w:rPr>
                <w:rFonts w:ascii="Times New Roman" w:hAnsi="Times New Roman"/>
                <w:b w:val="0"/>
                <w:sz w:val="22"/>
              </w:rPr>
              <w:t>a kezelés</w:t>
            </w:r>
            <w:r w:rsidRPr="003367CC">
              <w:rPr>
                <w:rFonts w:ascii="Times New Roman" w:hAnsi="Times New Roman"/>
                <w:b w:val="0"/>
                <w:sz w:val="22"/>
              </w:rPr>
              <w:t>.</w:t>
            </w:r>
          </w:p>
          <w:p w14:paraId="40CA2549" w14:textId="77777777" w:rsidR="00FC3F79" w:rsidRPr="003367CC" w:rsidRDefault="00FC3F79" w:rsidP="00FC3F79">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3367CC">
              <w:rPr>
                <w:rFonts w:ascii="Times New Roman" w:hAnsi="Times New Roman"/>
                <w:b w:val="0"/>
                <w:sz w:val="22"/>
              </w:rPr>
              <w:t>Szupportív terápiát kell alkalmazni, amely intenzív ellátást is magában foglalhat.</w:t>
            </w:r>
          </w:p>
          <w:p w14:paraId="26053165" w14:textId="6C13A74A" w:rsidR="00FC3F79" w:rsidRPr="003367CC" w:rsidRDefault="00FC3F79" w:rsidP="00FC3F79">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3367CC">
              <w:rPr>
                <w:rFonts w:ascii="Times New Roman" w:hAnsi="Times New Roman"/>
                <w:b w:val="0"/>
                <w:sz w:val="22"/>
              </w:rPr>
              <w:t>Az ELREXFIO következő d</w:t>
            </w:r>
            <w:r w:rsidR="009D7E53" w:rsidRPr="003367CC">
              <w:rPr>
                <w:rFonts w:ascii="Times New Roman" w:hAnsi="Times New Roman"/>
                <w:b w:val="0"/>
                <w:sz w:val="22"/>
              </w:rPr>
              <w:t>ózis</w:t>
            </w:r>
            <w:r w:rsidRPr="003367CC">
              <w:rPr>
                <w:rFonts w:ascii="Times New Roman" w:hAnsi="Times New Roman"/>
                <w:b w:val="0"/>
                <w:sz w:val="22"/>
              </w:rPr>
              <w:t>a előtt premedikációt kell alkalmazni.</w:t>
            </w:r>
          </w:p>
          <w:p w14:paraId="5989DCDD" w14:textId="0373CA86" w:rsidR="00FC3F79" w:rsidRPr="003367CC" w:rsidRDefault="00FC3F79" w:rsidP="00B11249">
            <w:pPr>
              <w:pStyle w:val="PIHeading2"/>
              <w:keepLines w:val="0"/>
              <w:numPr>
                <w:ilvl w:val="0"/>
                <w:numId w:val="11"/>
              </w:numPr>
              <w:tabs>
                <w:tab w:val="left" w:pos="540"/>
              </w:tabs>
              <w:spacing w:before="0" w:after="0"/>
              <w:ind w:left="245" w:hanging="245"/>
              <w:rPr>
                <w:rFonts w:ascii="Times New Roman" w:hAnsi="Times New Roman"/>
                <w:b w:val="0"/>
                <w:strike/>
                <w:sz w:val="22"/>
                <w:szCs w:val="22"/>
              </w:rPr>
            </w:pPr>
            <w:r w:rsidRPr="003367CC">
              <w:rPr>
                <w:rFonts w:ascii="Times New Roman" w:hAnsi="Times New Roman"/>
                <w:b w:val="0"/>
                <w:sz w:val="22"/>
              </w:rPr>
              <w:t>A beteg</w:t>
            </w:r>
            <w:r w:rsidR="009D7E53" w:rsidRPr="003367CC">
              <w:rPr>
                <w:rFonts w:ascii="Times New Roman" w:hAnsi="Times New Roman"/>
                <w:b w:val="0"/>
                <w:sz w:val="22"/>
              </w:rPr>
              <w:t xml:space="preserve"> állapotá</w:t>
            </w:r>
            <w:r w:rsidRPr="003367CC">
              <w:rPr>
                <w:rFonts w:ascii="Times New Roman" w:hAnsi="Times New Roman"/>
                <w:b w:val="0"/>
                <w:sz w:val="22"/>
              </w:rPr>
              <w:t xml:space="preserve">t az ELREXFIO következő dózisát követő 48 órán keresztül naponta </w:t>
            </w:r>
            <w:r w:rsidR="009D7E53" w:rsidRPr="003367CC">
              <w:rPr>
                <w:rFonts w:ascii="Times New Roman" w:hAnsi="Times New Roman"/>
                <w:b w:val="0"/>
                <w:sz w:val="22"/>
              </w:rPr>
              <w:t>ellenőrizni kell</w:t>
            </w:r>
            <w:r w:rsidRPr="003367CC">
              <w:rPr>
                <w:rFonts w:ascii="Times New Roman" w:hAnsi="Times New Roman"/>
                <w:b w:val="0"/>
                <w:sz w:val="22"/>
              </w:rPr>
              <w:t>. A betegeket arra kell utasítani, hogy tartózkodjanak egészségügyi intézmény közelében.</w:t>
            </w:r>
          </w:p>
        </w:tc>
      </w:tr>
      <w:tr w:rsidR="001321D5" w:rsidRPr="003367CC" w14:paraId="3A0E5076" w14:textId="77777777" w:rsidTr="00255320">
        <w:trPr>
          <w:trHeight w:val="2060"/>
        </w:trPr>
        <w:tc>
          <w:tcPr>
            <w:tcW w:w="1365" w:type="dxa"/>
          </w:tcPr>
          <w:p w14:paraId="0607D3C2" w14:textId="77777777" w:rsidR="00FC3F79" w:rsidRPr="003367CC" w:rsidRDefault="00FC3F79" w:rsidP="004F07E4">
            <w:pPr>
              <w:tabs>
                <w:tab w:val="clear" w:pos="567"/>
              </w:tabs>
              <w:autoSpaceDE w:val="0"/>
              <w:autoSpaceDN w:val="0"/>
              <w:adjustRightInd w:val="0"/>
              <w:spacing w:line="240" w:lineRule="auto"/>
              <w:rPr>
                <w:rFonts w:eastAsia="TimesNewRoman"/>
                <w:szCs w:val="22"/>
              </w:rPr>
            </w:pPr>
            <w:r w:rsidRPr="003367CC">
              <w:t>3. fokú (rekurrens)</w:t>
            </w:r>
          </w:p>
          <w:p w14:paraId="75536E13" w14:textId="77777777" w:rsidR="00FC3F79" w:rsidRPr="003367CC" w:rsidRDefault="00FC3F79" w:rsidP="004F07E4">
            <w:pPr>
              <w:pStyle w:val="PIHeading2"/>
              <w:keepLines w:val="0"/>
              <w:tabs>
                <w:tab w:val="left" w:pos="540"/>
              </w:tabs>
              <w:spacing w:before="0" w:after="0"/>
              <w:rPr>
                <w:rFonts w:ascii="Times New Roman" w:hAnsi="Times New Roman"/>
                <w:sz w:val="22"/>
                <w:szCs w:val="22"/>
              </w:rPr>
            </w:pPr>
          </w:p>
        </w:tc>
        <w:tc>
          <w:tcPr>
            <w:tcW w:w="3410" w:type="dxa"/>
          </w:tcPr>
          <w:p w14:paraId="1CB2BC60" w14:textId="77777777" w:rsidR="00FC3F79" w:rsidRPr="003367CC" w:rsidRDefault="00FC3F79" w:rsidP="004F07E4">
            <w:pPr>
              <w:pStyle w:val="PIHeading2"/>
              <w:keepLines w:val="0"/>
              <w:tabs>
                <w:tab w:val="left" w:pos="540"/>
              </w:tabs>
              <w:spacing w:before="0" w:after="0"/>
              <w:rPr>
                <w:rFonts w:ascii="Times New Roman" w:eastAsia="TimesNewRoman" w:hAnsi="Times New Roman"/>
                <w:b w:val="0"/>
                <w:sz w:val="22"/>
                <w:szCs w:val="22"/>
              </w:rPr>
            </w:pPr>
            <w:r w:rsidRPr="003367CC">
              <w:rPr>
                <w:rFonts w:ascii="Times New Roman" w:hAnsi="Times New Roman"/>
                <w:b w:val="0"/>
                <w:sz w:val="22"/>
              </w:rPr>
              <w:t>Testhőmérséklet ≥ 38 °C, az alábbiak valamelyikével:</w:t>
            </w:r>
          </w:p>
          <w:p w14:paraId="0FF170E4" w14:textId="77777777" w:rsidR="00FC3F79" w:rsidRPr="003367CC" w:rsidRDefault="00FC3F79" w:rsidP="00FC3F79">
            <w:pPr>
              <w:pStyle w:val="PIHeading2"/>
              <w:keepLines w:val="0"/>
              <w:numPr>
                <w:ilvl w:val="0"/>
                <w:numId w:val="12"/>
              </w:numPr>
              <w:tabs>
                <w:tab w:val="left" w:pos="540"/>
              </w:tabs>
              <w:spacing w:before="0" w:after="0"/>
              <w:rPr>
                <w:rFonts w:ascii="Times New Roman" w:hAnsi="Times New Roman"/>
                <w:b w:val="0"/>
                <w:sz w:val="22"/>
                <w:szCs w:val="22"/>
              </w:rPr>
            </w:pPr>
            <w:r w:rsidRPr="003367CC">
              <w:rPr>
                <w:rFonts w:ascii="Times New Roman" w:hAnsi="Times New Roman"/>
                <w:b w:val="0"/>
                <w:sz w:val="22"/>
              </w:rPr>
              <w:t>Egy vazopresszort – vazopresszinnel vagy anélkül – igénylő hypotonia; és/vagy</w:t>
            </w:r>
          </w:p>
          <w:p w14:paraId="3C848F47" w14:textId="77777777" w:rsidR="00FC3F79" w:rsidRPr="003367CC" w:rsidRDefault="00FC3F79" w:rsidP="00FC3F79">
            <w:pPr>
              <w:pStyle w:val="PIHeading2"/>
              <w:keepLines w:val="0"/>
              <w:numPr>
                <w:ilvl w:val="0"/>
                <w:numId w:val="12"/>
              </w:numPr>
              <w:tabs>
                <w:tab w:val="left" w:pos="540"/>
              </w:tabs>
              <w:spacing w:before="0" w:after="0"/>
              <w:rPr>
                <w:rFonts w:ascii="Times New Roman" w:hAnsi="Times New Roman"/>
                <w:b w:val="0"/>
                <w:sz w:val="22"/>
                <w:szCs w:val="22"/>
              </w:rPr>
            </w:pPr>
            <w:r w:rsidRPr="003367CC">
              <w:rPr>
                <w:rFonts w:ascii="Times New Roman" w:hAnsi="Times New Roman"/>
                <w:b w:val="0"/>
                <w:sz w:val="22"/>
              </w:rPr>
              <w:t>Magas áramlású orrkanülön</w:t>
            </w:r>
            <w:r w:rsidRPr="003367CC">
              <w:rPr>
                <w:rFonts w:ascii="Times New Roman" w:hAnsi="Times New Roman"/>
                <w:b w:val="0"/>
                <w:sz w:val="22"/>
                <w:vertAlign w:val="superscript"/>
              </w:rPr>
              <w:t>d</w:t>
            </w:r>
            <w:r w:rsidRPr="003367CC">
              <w:rPr>
                <w:rFonts w:ascii="Times New Roman" w:hAnsi="Times New Roman"/>
                <w:b w:val="0"/>
                <w:sz w:val="22"/>
              </w:rPr>
              <w:t>, arcmaszkon, nem visszalégző maszkon vagy Venturi</w:t>
            </w:r>
            <w:r w:rsidRPr="003367CC">
              <w:rPr>
                <w:rFonts w:ascii="Times New Roman" w:hAnsi="Times New Roman"/>
                <w:b w:val="0"/>
                <w:sz w:val="22"/>
              </w:rPr>
              <w:noBreakHyphen/>
              <w:t>maszkon át adott oxigénpótlás.</w:t>
            </w:r>
          </w:p>
        </w:tc>
        <w:tc>
          <w:tcPr>
            <w:tcW w:w="4585" w:type="dxa"/>
          </w:tcPr>
          <w:p w14:paraId="44797654" w14:textId="4954C7FE" w:rsidR="00FC3F79" w:rsidRPr="003367CC" w:rsidRDefault="00FC3F79" w:rsidP="00FC3F79">
            <w:pPr>
              <w:pStyle w:val="PIHeading2"/>
              <w:keepLines w:val="0"/>
              <w:numPr>
                <w:ilvl w:val="0"/>
                <w:numId w:val="11"/>
              </w:numPr>
              <w:tabs>
                <w:tab w:val="left" w:pos="540"/>
              </w:tabs>
              <w:spacing w:before="0" w:after="0"/>
              <w:ind w:left="155" w:hanging="245"/>
              <w:rPr>
                <w:rFonts w:ascii="Times New Roman" w:hAnsi="Times New Roman"/>
                <w:b w:val="0"/>
                <w:sz w:val="22"/>
                <w:szCs w:val="22"/>
              </w:rPr>
            </w:pPr>
            <w:r w:rsidRPr="003367CC">
              <w:rPr>
                <w:rFonts w:ascii="Times New Roman" w:hAnsi="Times New Roman"/>
                <w:b w:val="0"/>
                <w:sz w:val="22"/>
              </w:rPr>
              <w:t>Véglegesen le kell állítani a kezelést.</w:t>
            </w:r>
          </w:p>
          <w:p w14:paraId="02BD3EB3" w14:textId="77777777" w:rsidR="00FC3F79" w:rsidRPr="003367CC" w:rsidRDefault="00FC3F79" w:rsidP="00FC3F79">
            <w:pPr>
              <w:pStyle w:val="PIHeading2"/>
              <w:keepLines w:val="0"/>
              <w:numPr>
                <w:ilvl w:val="0"/>
                <w:numId w:val="11"/>
              </w:numPr>
              <w:tabs>
                <w:tab w:val="left" w:pos="540"/>
              </w:tabs>
              <w:spacing w:before="0" w:after="0"/>
              <w:ind w:left="155" w:hanging="245"/>
              <w:rPr>
                <w:rFonts w:ascii="Times New Roman" w:hAnsi="Times New Roman"/>
                <w:b w:val="0"/>
                <w:sz w:val="22"/>
                <w:szCs w:val="22"/>
              </w:rPr>
            </w:pPr>
            <w:r w:rsidRPr="003367CC">
              <w:rPr>
                <w:rFonts w:ascii="Times New Roman" w:hAnsi="Times New Roman"/>
                <w:b w:val="0"/>
                <w:sz w:val="22"/>
              </w:rPr>
              <w:t>Szupportív terápiát kell alkalmazni, amely intenzív ellátást is magában foglalhat.</w:t>
            </w:r>
          </w:p>
        </w:tc>
      </w:tr>
      <w:tr w:rsidR="001321D5" w:rsidRPr="003367CC" w14:paraId="5A3B8C22" w14:textId="77777777" w:rsidTr="00255320">
        <w:trPr>
          <w:trHeight w:val="2627"/>
        </w:trPr>
        <w:tc>
          <w:tcPr>
            <w:tcW w:w="1365" w:type="dxa"/>
            <w:tcBorders>
              <w:bottom w:val="single" w:sz="4" w:space="0" w:color="auto"/>
            </w:tcBorders>
          </w:tcPr>
          <w:p w14:paraId="74B8CE2D" w14:textId="77777777" w:rsidR="00FC3F79" w:rsidRPr="003367CC" w:rsidRDefault="00FC3F79" w:rsidP="004F07E4">
            <w:pPr>
              <w:tabs>
                <w:tab w:val="clear" w:pos="567"/>
              </w:tabs>
              <w:autoSpaceDE w:val="0"/>
              <w:autoSpaceDN w:val="0"/>
              <w:adjustRightInd w:val="0"/>
              <w:spacing w:line="240" w:lineRule="auto"/>
              <w:rPr>
                <w:rFonts w:eastAsia="TimesNewRoman"/>
                <w:szCs w:val="22"/>
              </w:rPr>
            </w:pPr>
            <w:r w:rsidRPr="003367CC">
              <w:t>4. fokú</w:t>
            </w:r>
          </w:p>
        </w:tc>
        <w:tc>
          <w:tcPr>
            <w:tcW w:w="3410" w:type="dxa"/>
            <w:tcBorders>
              <w:bottom w:val="single" w:sz="4" w:space="0" w:color="auto"/>
            </w:tcBorders>
          </w:tcPr>
          <w:p w14:paraId="70CA7800" w14:textId="77777777" w:rsidR="00FC3F79" w:rsidRPr="003367CC" w:rsidRDefault="00FC3F79" w:rsidP="004F07E4">
            <w:pPr>
              <w:pStyle w:val="PIHeading2"/>
              <w:keepLines w:val="0"/>
              <w:tabs>
                <w:tab w:val="left" w:pos="540"/>
              </w:tabs>
              <w:spacing w:before="0" w:after="0"/>
              <w:rPr>
                <w:rFonts w:ascii="Times New Roman" w:eastAsia="TimesNewRoman" w:hAnsi="Times New Roman"/>
                <w:b w:val="0"/>
                <w:sz w:val="22"/>
                <w:szCs w:val="22"/>
              </w:rPr>
            </w:pPr>
            <w:r w:rsidRPr="003367CC">
              <w:rPr>
                <w:rFonts w:ascii="Times New Roman" w:hAnsi="Times New Roman"/>
                <w:b w:val="0"/>
                <w:sz w:val="22"/>
              </w:rPr>
              <w:t>Testhőmérséklet ≥ 38 °C, az alábbiak valamelyikével:</w:t>
            </w:r>
          </w:p>
          <w:p w14:paraId="226A8852" w14:textId="77777777" w:rsidR="00FC3F79" w:rsidRPr="003367CC" w:rsidRDefault="00FC3F79" w:rsidP="00FC3F79">
            <w:pPr>
              <w:pStyle w:val="PIHeading2"/>
              <w:keepLines w:val="0"/>
              <w:numPr>
                <w:ilvl w:val="0"/>
                <w:numId w:val="12"/>
              </w:numPr>
              <w:tabs>
                <w:tab w:val="left" w:pos="540"/>
              </w:tabs>
              <w:spacing w:before="0" w:after="0"/>
              <w:rPr>
                <w:rFonts w:ascii="Times New Roman" w:hAnsi="Times New Roman"/>
                <w:b w:val="0"/>
                <w:sz w:val="22"/>
                <w:szCs w:val="22"/>
              </w:rPr>
            </w:pPr>
            <w:r w:rsidRPr="003367CC">
              <w:rPr>
                <w:rFonts w:ascii="Times New Roman" w:hAnsi="Times New Roman"/>
                <w:b w:val="0"/>
                <w:sz w:val="22"/>
              </w:rPr>
              <w:t>Többféle vazopresszort (a vazopresszin kivételével) igénylő hypotonia; és/vagy</w:t>
            </w:r>
          </w:p>
          <w:p w14:paraId="6BFC700D" w14:textId="77777777" w:rsidR="00FC3F79" w:rsidRPr="003367CC" w:rsidRDefault="00FC3F79" w:rsidP="007471A2">
            <w:pPr>
              <w:pStyle w:val="PIHeading2"/>
              <w:keepLines w:val="0"/>
              <w:numPr>
                <w:ilvl w:val="0"/>
                <w:numId w:val="12"/>
              </w:numPr>
              <w:tabs>
                <w:tab w:val="left" w:pos="540"/>
              </w:tabs>
              <w:spacing w:before="0" w:after="0"/>
              <w:rPr>
                <w:rFonts w:ascii="Times New Roman" w:hAnsi="Times New Roman"/>
                <w:b w:val="0"/>
                <w:sz w:val="22"/>
                <w:szCs w:val="22"/>
              </w:rPr>
            </w:pPr>
            <w:r w:rsidRPr="003367CC">
              <w:rPr>
                <w:rFonts w:ascii="Times New Roman" w:hAnsi="Times New Roman"/>
                <w:b w:val="0"/>
                <w:sz w:val="22"/>
              </w:rPr>
              <w:t>Pozitív nyomású oxigénpótlás (pl. folyamatos pozitív légúti nyomás terápia [CPAP], kétszintű pozitív légúti nyomás terápia [BiPAP], intubáció vagy gépi lélegeztetés) szükségessége.</w:t>
            </w:r>
          </w:p>
        </w:tc>
        <w:tc>
          <w:tcPr>
            <w:tcW w:w="4585" w:type="dxa"/>
            <w:tcBorders>
              <w:bottom w:val="single" w:sz="4" w:space="0" w:color="auto"/>
            </w:tcBorders>
          </w:tcPr>
          <w:p w14:paraId="4E63A0C0" w14:textId="2C6326C1" w:rsidR="00FC3F79" w:rsidRPr="003367CC" w:rsidRDefault="00FC3F79" w:rsidP="00FC3F79">
            <w:pPr>
              <w:pStyle w:val="PIHeading2"/>
              <w:keepLines w:val="0"/>
              <w:numPr>
                <w:ilvl w:val="0"/>
                <w:numId w:val="11"/>
              </w:numPr>
              <w:tabs>
                <w:tab w:val="left" w:pos="540"/>
              </w:tabs>
              <w:spacing w:before="0" w:after="0"/>
              <w:ind w:left="155" w:hanging="245"/>
              <w:rPr>
                <w:rFonts w:ascii="Times New Roman" w:hAnsi="Times New Roman"/>
                <w:b w:val="0"/>
                <w:sz w:val="22"/>
                <w:szCs w:val="22"/>
              </w:rPr>
            </w:pPr>
            <w:r w:rsidRPr="003367CC">
              <w:rPr>
                <w:rFonts w:ascii="Times New Roman" w:hAnsi="Times New Roman"/>
                <w:b w:val="0"/>
                <w:sz w:val="22"/>
              </w:rPr>
              <w:t>Véglegesen le kell állítani a kezelést.</w:t>
            </w:r>
          </w:p>
          <w:p w14:paraId="5F1AD3AB" w14:textId="77777777" w:rsidR="00FC3F79" w:rsidRPr="003367CC" w:rsidRDefault="00FC3F79" w:rsidP="00FC3F79">
            <w:pPr>
              <w:pStyle w:val="PIHeading2"/>
              <w:keepLines w:val="0"/>
              <w:numPr>
                <w:ilvl w:val="0"/>
                <w:numId w:val="11"/>
              </w:numPr>
              <w:tabs>
                <w:tab w:val="left" w:pos="540"/>
              </w:tabs>
              <w:spacing w:before="0" w:after="0"/>
              <w:ind w:left="155" w:hanging="245"/>
              <w:rPr>
                <w:rFonts w:ascii="Times New Roman" w:hAnsi="Times New Roman"/>
                <w:b w:val="0"/>
                <w:sz w:val="22"/>
                <w:szCs w:val="22"/>
              </w:rPr>
            </w:pPr>
            <w:r w:rsidRPr="003367CC">
              <w:rPr>
                <w:rFonts w:ascii="Times New Roman" w:hAnsi="Times New Roman"/>
                <w:b w:val="0"/>
                <w:sz w:val="22"/>
              </w:rPr>
              <w:t>Szupportív terápiát kell alkalmazni, amely intenzív ellátást is magában foglalhat.</w:t>
            </w:r>
          </w:p>
          <w:p w14:paraId="233732DF" w14:textId="77777777" w:rsidR="00FC3F79" w:rsidRPr="003367CC" w:rsidRDefault="00FC3F79" w:rsidP="004F07E4">
            <w:pPr>
              <w:pStyle w:val="PIHeading2"/>
              <w:keepLines w:val="0"/>
              <w:tabs>
                <w:tab w:val="left" w:pos="540"/>
              </w:tabs>
              <w:spacing w:before="0" w:after="0"/>
              <w:ind w:left="360" w:hanging="245"/>
              <w:rPr>
                <w:rFonts w:ascii="Times New Roman" w:hAnsi="Times New Roman"/>
                <w:b w:val="0"/>
                <w:sz w:val="22"/>
                <w:szCs w:val="22"/>
              </w:rPr>
            </w:pPr>
          </w:p>
        </w:tc>
      </w:tr>
    </w:tbl>
    <w:p w14:paraId="72491D37" w14:textId="3A1FCFAB" w:rsidR="00255320" w:rsidRPr="0096271D" w:rsidRDefault="00255320" w:rsidP="003A3CF4">
      <w:pPr>
        <w:spacing w:line="240" w:lineRule="auto"/>
        <w:ind w:left="567" w:hanging="567"/>
        <w:rPr>
          <w:sz w:val="18"/>
        </w:rPr>
      </w:pPr>
      <w:r w:rsidRPr="0096271D">
        <w:rPr>
          <w:sz w:val="18"/>
        </w:rPr>
        <w:lastRenderedPageBreak/>
        <w:t>a.</w:t>
      </w:r>
      <w:r w:rsidRPr="0096271D">
        <w:rPr>
          <w:sz w:val="18"/>
        </w:rPr>
        <w:tab/>
        <w:t>Az Amerikai Transzplantációs és Sejtterápiás Társaság (American society for transplantation and cellular therapy, ASTCT) 2019-ben kiadott, CRS-re vonatkozó fokozatbeosztása alapján.</w:t>
      </w:r>
    </w:p>
    <w:p w14:paraId="1522352C" w14:textId="7BBF3B0B" w:rsidR="00603B0C" w:rsidRDefault="00255320" w:rsidP="003A3CF4">
      <w:pPr>
        <w:spacing w:line="240" w:lineRule="auto"/>
        <w:ind w:left="567" w:hanging="567"/>
        <w:rPr>
          <w:u w:val="single"/>
        </w:rPr>
      </w:pPr>
      <w:r w:rsidRPr="0096271D">
        <w:rPr>
          <w:sz w:val="18"/>
        </w:rPr>
        <w:t>b.</w:t>
      </w:r>
      <w:r w:rsidRPr="0096271D">
        <w:rPr>
          <w:sz w:val="18"/>
        </w:rPr>
        <w:tab/>
        <w:t>A CRS-nek tulajdonítható. Láz nem mindig van jelen a hypotoniával vagy a hypoxiával egyidejűleg, mivel azt a beavatkozások, például a lázcsillapítók vagy a citokinellenes kezelés elfedhetik.</w:t>
      </w:r>
    </w:p>
    <w:tbl>
      <w:tblPr>
        <w:tblStyle w:val="Rcsostblzat"/>
        <w:tblW w:w="9360" w:type="dxa"/>
        <w:tblInd w:w="-108" w:type="dxa"/>
        <w:tblLook w:val="04A0" w:firstRow="1" w:lastRow="0" w:firstColumn="1" w:lastColumn="0" w:noHBand="0" w:noVBand="1"/>
      </w:tblPr>
      <w:tblGrid>
        <w:gridCol w:w="9360"/>
      </w:tblGrid>
      <w:tr w:rsidR="00255320" w:rsidRPr="001F30A4" w14:paraId="39B88BC1" w14:textId="77777777" w:rsidTr="003A3CF4">
        <w:trPr>
          <w:trHeight w:val="162"/>
        </w:trPr>
        <w:tc>
          <w:tcPr>
            <w:tcW w:w="9360" w:type="dxa"/>
            <w:tcBorders>
              <w:top w:val="nil"/>
              <w:left w:val="nil"/>
              <w:bottom w:val="nil"/>
              <w:right w:val="nil"/>
            </w:tcBorders>
          </w:tcPr>
          <w:p w14:paraId="4178288D" w14:textId="77777777" w:rsidR="00255320" w:rsidRPr="0096271D" w:rsidRDefault="00255320" w:rsidP="003A3CF4">
            <w:pPr>
              <w:spacing w:line="240" w:lineRule="auto"/>
              <w:rPr>
                <w:sz w:val="18"/>
              </w:rPr>
            </w:pPr>
            <w:r w:rsidRPr="0096271D">
              <w:rPr>
                <w:sz w:val="18"/>
              </w:rPr>
              <w:t>c.</w:t>
            </w:r>
            <w:r w:rsidRPr="0096271D">
              <w:rPr>
                <w:sz w:val="18"/>
              </w:rPr>
              <w:tab/>
              <w:t>Az ELREXFIO-kezelés felfüggesztés utáni újraindításával kapcsolatban lásd az 5. táblázatot.</w:t>
            </w:r>
          </w:p>
        </w:tc>
      </w:tr>
    </w:tbl>
    <w:p w14:paraId="43C018A2" w14:textId="6B6F4688" w:rsidR="00255320" w:rsidRDefault="00255320" w:rsidP="00603B0C">
      <w:pPr>
        <w:spacing w:line="240" w:lineRule="auto"/>
        <w:rPr>
          <w:u w:val="single"/>
        </w:rPr>
      </w:pPr>
      <w:r w:rsidRPr="0096271D">
        <w:rPr>
          <w:sz w:val="18"/>
        </w:rPr>
        <w:t>d.</w:t>
      </w:r>
      <w:r w:rsidRPr="0096271D">
        <w:rPr>
          <w:sz w:val="18"/>
        </w:rPr>
        <w:tab/>
        <w:t>Az alacsony áramlású orrkanül ≤ 6 l/perc, a magas áramlású orrkanül &gt; 6 l/perc.</w:t>
      </w:r>
    </w:p>
    <w:p w14:paraId="67254D78" w14:textId="77777777" w:rsidR="00255320" w:rsidRPr="003367CC" w:rsidRDefault="00255320" w:rsidP="00603B0C">
      <w:pPr>
        <w:spacing w:line="240" w:lineRule="auto"/>
        <w:rPr>
          <w:u w:val="single"/>
        </w:rPr>
      </w:pPr>
    </w:p>
    <w:p w14:paraId="39C691F0" w14:textId="12F57538" w:rsidR="00E615E5" w:rsidRPr="003367CC" w:rsidRDefault="00E615E5" w:rsidP="00950A4C">
      <w:pPr>
        <w:keepNext/>
        <w:keepLines/>
        <w:spacing w:line="240" w:lineRule="auto"/>
        <w:rPr>
          <w:u w:val="single"/>
        </w:rPr>
      </w:pPr>
      <w:r w:rsidRPr="003367CC">
        <w:rPr>
          <w:u w:val="single"/>
        </w:rPr>
        <w:t>Neurotoxicitások, beleértve az ICANS-t</w:t>
      </w:r>
    </w:p>
    <w:p w14:paraId="20F799BF" w14:textId="6B27EB51" w:rsidR="00E615E5" w:rsidRPr="003367CC" w:rsidRDefault="00E615E5" w:rsidP="00E615E5">
      <w:pPr>
        <w:spacing w:line="240" w:lineRule="auto"/>
        <w:rPr>
          <w:u w:val="single"/>
        </w:rPr>
      </w:pPr>
      <w:r w:rsidRPr="003367CC">
        <w:t>A neurológiai tünetek egyéb okait ki kell zárni. A betegeket azonnal ki kell vizsgálni és a tünetek súlyossága alapján kell kezelni.</w:t>
      </w:r>
      <w:r w:rsidR="009F7F69" w:rsidRPr="003367CC">
        <w:t xml:space="preserve"> Súlyos vagy életveszélyes neurológiai toxicitás esetén szupportív kezelést kell alkalmazni, </w:t>
      </w:r>
      <w:r w:rsidR="009D7E53" w:rsidRPr="003367CC">
        <w:t>amely magában foglalhatja az</w:t>
      </w:r>
      <w:r w:rsidR="009F7F69" w:rsidRPr="003367CC">
        <w:t xml:space="preserve"> intenzív ellátást. Az ELREXFIO előző d</w:t>
      </w:r>
      <w:r w:rsidR="00530BBF" w:rsidRPr="003367CC">
        <w:t>ózis</w:t>
      </w:r>
      <w:r w:rsidR="009F7F69" w:rsidRPr="003367CC">
        <w:t>ának beadása</w:t>
      </w:r>
      <w:r w:rsidR="00530BBF" w:rsidRPr="003367CC">
        <w:t>kor</w:t>
      </w:r>
      <w:r w:rsidR="009F7F69" w:rsidRPr="003367CC">
        <w:t xml:space="preserve"> 2. fokú vagy súlyosabb ICANS-t tapasztaló betegeket arra kell utasítani, hogy a következő d</w:t>
      </w:r>
      <w:r w:rsidR="00530BBF" w:rsidRPr="003367CC">
        <w:t>ózis</w:t>
      </w:r>
      <w:r w:rsidR="009F7F69" w:rsidRPr="003367CC">
        <w:t xml:space="preserve"> beadását követő 48 órában tartózkodjanak egészségügyi intézmény közelében, és naponta </w:t>
      </w:r>
      <w:r w:rsidR="00530BBF" w:rsidRPr="003367CC">
        <w:t xml:space="preserve">ellenőrizni </w:t>
      </w:r>
      <w:r w:rsidR="009F7F69" w:rsidRPr="003367CC">
        <w:t xml:space="preserve">kell </w:t>
      </w:r>
      <w:r w:rsidR="00530BBF" w:rsidRPr="003367CC">
        <w:t>az állapotukat</w:t>
      </w:r>
      <w:r w:rsidR="009F7F69" w:rsidRPr="003367CC">
        <w:t xml:space="preserve"> a jelek és tünetek </w:t>
      </w:r>
      <w:r w:rsidR="00530BBF" w:rsidRPr="003367CC">
        <w:t>észlelése érdek</w:t>
      </w:r>
      <w:r w:rsidR="009F7F69" w:rsidRPr="003367CC">
        <w:t>ében.</w:t>
      </w:r>
    </w:p>
    <w:p w14:paraId="354F4907" w14:textId="77777777" w:rsidR="00E615E5" w:rsidRPr="003367CC" w:rsidRDefault="00E615E5" w:rsidP="00603B0C">
      <w:pPr>
        <w:spacing w:line="240" w:lineRule="auto"/>
        <w:rPr>
          <w:u w:val="single"/>
        </w:rPr>
      </w:pPr>
    </w:p>
    <w:p w14:paraId="3E6A21E4" w14:textId="757B640E" w:rsidR="00950A4C" w:rsidRPr="003367CC" w:rsidRDefault="00950A4C" w:rsidP="00603B0C">
      <w:pPr>
        <w:spacing w:line="240" w:lineRule="auto"/>
        <w:rPr>
          <w:b/>
          <w:bCs/>
          <w:u w:val="single"/>
        </w:rPr>
      </w:pPr>
      <w:r w:rsidRPr="003367CC">
        <w:rPr>
          <w:b/>
          <w:bCs/>
        </w:rPr>
        <w:t>3. táblázat</w:t>
      </w:r>
      <w:r w:rsidRPr="003367CC">
        <w:rPr>
          <w:b/>
          <w:bCs/>
        </w:rPr>
        <w:tab/>
        <w:t>Javaslatok az ICANS kezeléséhez</w:t>
      </w:r>
    </w:p>
    <w:tbl>
      <w:tblPr>
        <w:tblStyle w:val="Rcsostblzat"/>
        <w:tblW w:w="9061" w:type="dxa"/>
        <w:tblInd w:w="-5" w:type="dxa"/>
        <w:tblLook w:val="04A0" w:firstRow="1" w:lastRow="0" w:firstColumn="1" w:lastColumn="0" w:noHBand="0" w:noVBand="1"/>
      </w:tblPr>
      <w:tblGrid>
        <w:gridCol w:w="1861"/>
        <w:gridCol w:w="3647"/>
        <w:gridCol w:w="3560"/>
      </w:tblGrid>
      <w:tr w:rsidR="00FF4BC8" w:rsidRPr="003367CC" w14:paraId="65C50D8C" w14:textId="77777777" w:rsidTr="00620D53">
        <w:trPr>
          <w:trHeight w:val="143"/>
          <w:tblHeader/>
        </w:trPr>
        <w:tc>
          <w:tcPr>
            <w:tcW w:w="1951" w:type="dxa"/>
            <w:tcBorders>
              <w:top w:val="single" w:sz="4" w:space="0" w:color="auto"/>
            </w:tcBorders>
          </w:tcPr>
          <w:p w14:paraId="7116ABFA" w14:textId="77777777" w:rsidR="00FF4BC8" w:rsidRPr="003367CC" w:rsidRDefault="00FF4BC8" w:rsidP="004F07E4">
            <w:pPr>
              <w:pStyle w:val="PIHeading2"/>
              <w:keepNext w:val="0"/>
              <w:keepLines w:val="0"/>
              <w:tabs>
                <w:tab w:val="left" w:pos="540"/>
              </w:tabs>
              <w:spacing w:before="0" w:after="0"/>
              <w:rPr>
                <w:rFonts w:ascii="Times New Roman" w:hAnsi="Times New Roman"/>
                <w:sz w:val="22"/>
                <w:szCs w:val="22"/>
              </w:rPr>
            </w:pPr>
            <w:r w:rsidRPr="003367CC">
              <w:rPr>
                <w:rFonts w:ascii="Times New Roman" w:hAnsi="Times New Roman"/>
                <w:sz w:val="22"/>
              </w:rPr>
              <w:t>Fokozat</w:t>
            </w:r>
            <w:r w:rsidRPr="003367CC">
              <w:rPr>
                <w:rFonts w:ascii="Times New Roman" w:hAnsi="Times New Roman"/>
                <w:sz w:val="22"/>
                <w:vertAlign w:val="superscript"/>
              </w:rPr>
              <w:t>a</w:t>
            </w:r>
          </w:p>
        </w:tc>
        <w:tc>
          <w:tcPr>
            <w:tcW w:w="3584" w:type="dxa"/>
            <w:tcBorders>
              <w:top w:val="single" w:sz="4" w:space="0" w:color="auto"/>
            </w:tcBorders>
          </w:tcPr>
          <w:p w14:paraId="0DD07E93" w14:textId="77777777" w:rsidR="00FF4BC8" w:rsidRPr="003367CC" w:rsidRDefault="00FF4BC8" w:rsidP="004F07E4">
            <w:pPr>
              <w:pStyle w:val="PIHeading2"/>
              <w:keepNext w:val="0"/>
              <w:keepLines w:val="0"/>
              <w:tabs>
                <w:tab w:val="left" w:pos="540"/>
              </w:tabs>
              <w:spacing w:before="0" w:after="0"/>
              <w:rPr>
                <w:rFonts w:ascii="Times New Roman" w:hAnsi="Times New Roman"/>
                <w:sz w:val="22"/>
                <w:szCs w:val="22"/>
              </w:rPr>
            </w:pPr>
            <w:r w:rsidRPr="003367CC">
              <w:rPr>
                <w:rFonts w:ascii="Times New Roman" w:hAnsi="Times New Roman"/>
                <w:sz w:val="22"/>
              </w:rPr>
              <w:t>Jelentkező tünetek</w:t>
            </w:r>
            <w:r w:rsidRPr="003367CC">
              <w:rPr>
                <w:rFonts w:ascii="Times New Roman" w:hAnsi="Times New Roman"/>
                <w:sz w:val="22"/>
                <w:vertAlign w:val="superscript"/>
              </w:rPr>
              <w:t>b</w:t>
            </w:r>
            <w:r w:rsidRPr="003367CC">
              <w:rPr>
                <w:rFonts w:ascii="Times New Roman" w:hAnsi="Times New Roman"/>
                <w:sz w:val="22"/>
              </w:rPr>
              <w:t xml:space="preserve"> </w:t>
            </w:r>
          </w:p>
        </w:tc>
        <w:tc>
          <w:tcPr>
            <w:tcW w:w="3525" w:type="dxa"/>
            <w:tcBorders>
              <w:top w:val="single" w:sz="4" w:space="0" w:color="auto"/>
            </w:tcBorders>
          </w:tcPr>
          <w:p w14:paraId="12947E7C" w14:textId="77777777" w:rsidR="00FF4BC8" w:rsidRPr="003367CC" w:rsidRDefault="00FF4BC8" w:rsidP="004F07E4">
            <w:pPr>
              <w:pStyle w:val="PIHeading2"/>
              <w:keepNext w:val="0"/>
              <w:keepLines w:val="0"/>
              <w:tabs>
                <w:tab w:val="left" w:pos="540"/>
              </w:tabs>
              <w:spacing w:before="0" w:after="0"/>
              <w:rPr>
                <w:rFonts w:ascii="Times New Roman" w:hAnsi="Times New Roman"/>
                <w:sz w:val="22"/>
                <w:szCs w:val="22"/>
              </w:rPr>
            </w:pPr>
            <w:r w:rsidRPr="003367CC">
              <w:rPr>
                <w:rFonts w:ascii="Times New Roman" w:hAnsi="Times New Roman"/>
                <w:sz w:val="22"/>
              </w:rPr>
              <w:t>Teendők</w:t>
            </w:r>
          </w:p>
        </w:tc>
      </w:tr>
      <w:tr w:rsidR="00FF4BC8" w:rsidRPr="003367CC" w14:paraId="3D184B54" w14:textId="77777777" w:rsidTr="00CE244A">
        <w:trPr>
          <w:trHeight w:val="143"/>
        </w:trPr>
        <w:tc>
          <w:tcPr>
            <w:tcW w:w="1951" w:type="dxa"/>
          </w:tcPr>
          <w:p w14:paraId="53A59E08" w14:textId="77777777" w:rsidR="00FF4BC8" w:rsidRPr="003367CC"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sidRPr="003367CC">
              <w:rPr>
                <w:rFonts w:ascii="Times New Roman" w:hAnsi="Times New Roman"/>
                <w:b w:val="0"/>
                <w:sz w:val="22"/>
              </w:rPr>
              <w:t>1. fokú</w:t>
            </w:r>
          </w:p>
        </w:tc>
        <w:tc>
          <w:tcPr>
            <w:tcW w:w="3584" w:type="dxa"/>
          </w:tcPr>
          <w:p w14:paraId="13AC8182" w14:textId="54CF7EF2" w:rsidR="00FF4BC8" w:rsidRPr="003367CC"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vertAlign w:val="superscript"/>
              </w:rPr>
            </w:pPr>
            <w:r w:rsidRPr="003367CC">
              <w:rPr>
                <w:rFonts w:ascii="Times New Roman" w:hAnsi="Times New Roman"/>
                <w:b w:val="0"/>
                <w:sz w:val="22"/>
              </w:rPr>
              <w:t>ICE-pontszám: 7–9</w:t>
            </w:r>
            <w:r w:rsidRPr="003367CC">
              <w:rPr>
                <w:rFonts w:ascii="Times New Roman" w:hAnsi="Times New Roman"/>
                <w:b w:val="0"/>
                <w:sz w:val="22"/>
                <w:vertAlign w:val="superscript"/>
              </w:rPr>
              <w:t>c</w:t>
            </w:r>
          </w:p>
          <w:p w14:paraId="5BF12194" w14:textId="77777777" w:rsidR="00FF4BC8" w:rsidRPr="003367CC"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p w14:paraId="4CA2244D" w14:textId="77777777" w:rsidR="00FF4BC8" w:rsidRPr="003367CC" w:rsidRDefault="00FF4BC8" w:rsidP="004F07E4">
            <w:pPr>
              <w:pStyle w:val="PIHeading2"/>
              <w:keepNext w:val="0"/>
              <w:keepLines w:val="0"/>
              <w:tabs>
                <w:tab w:val="left" w:pos="540"/>
              </w:tabs>
              <w:spacing w:before="0" w:after="0"/>
              <w:rPr>
                <w:rFonts w:ascii="Times New Roman" w:hAnsi="Times New Roman"/>
                <w:sz w:val="22"/>
                <w:szCs w:val="22"/>
              </w:rPr>
            </w:pPr>
            <w:r w:rsidRPr="003367CC">
              <w:rPr>
                <w:rFonts w:ascii="Times New Roman" w:hAnsi="Times New Roman"/>
                <w:b w:val="0"/>
                <w:sz w:val="22"/>
              </w:rPr>
              <w:t>vagy csökkent tudatszint</w:t>
            </w:r>
            <w:r w:rsidRPr="003367CC">
              <w:rPr>
                <w:rFonts w:ascii="Times New Roman" w:hAnsi="Times New Roman"/>
                <w:b w:val="0"/>
                <w:sz w:val="22"/>
                <w:vertAlign w:val="superscript"/>
              </w:rPr>
              <w:t>d</w:t>
            </w:r>
            <w:r w:rsidRPr="003367CC">
              <w:rPr>
                <w:rFonts w:ascii="Times New Roman" w:hAnsi="Times New Roman"/>
                <w:b w:val="0"/>
                <w:sz w:val="22"/>
              </w:rPr>
              <w:t>: spontán ébred.</w:t>
            </w:r>
          </w:p>
        </w:tc>
        <w:tc>
          <w:tcPr>
            <w:tcW w:w="3525" w:type="dxa"/>
          </w:tcPr>
          <w:p w14:paraId="03576948" w14:textId="1E2816D7" w:rsidR="00FF4BC8" w:rsidRPr="003367CC" w:rsidRDefault="00FF4BC8" w:rsidP="00FF4BC8">
            <w:pPr>
              <w:pStyle w:val="Listaszerbekezds"/>
              <w:numPr>
                <w:ilvl w:val="0"/>
                <w:numId w:val="13"/>
              </w:numPr>
              <w:rPr>
                <w:sz w:val="22"/>
                <w:szCs w:val="22"/>
              </w:rPr>
            </w:pPr>
            <w:r w:rsidRPr="003367CC">
              <w:rPr>
                <w:sz w:val="22"/>
              </w:rPr>
              <w:t>A</w:t>
            </w:r>
            <w:r w:rsidR="00530BBF" w:rsidRPr="003367CC">
              <w:rPr>
                <w:sz w:val="22"/>
              </w:rPr>
              <w:t>z</w:t>
            </w:r>
            <w:r w:rsidRPr="003367CC">
              <w:rPr>
                <w:sz w:val="22"/>
              </w:rPr>
              <w:t xml:space="preserve"> ICANS megszűnéséig </w:t>
            </w:r>
            <w:r w:rsidR="001F0BDD" w:rsidRPr="003367CC">
              <w:rPr>
                <w:sz w:val="22"/>
              </w:rPr>
              <w:t>a kezelés</w:t>
            </w:r>
            <w:r w:rsidR="00530BBF" w:rsidRPr="003367CC">
              <w:rPr>
                <w:sz w:val="22"/>
              </w:rPr>
              <w:t>t fel kell függeszteni</w:t>
            </w:r>
            <w:r w:rsidRPr="003367CC">
              <w:rPr>
                <w:sz w:val="22"/>
              </w:rPr>
              <w:t>.</w:t>
            </w:r>
            <w:r w:rsidRPr="003367CC">
              <w:rPr>
                <w:sz w:val="22"/>
                <w:vertAlign w:val="superscript"/>
              </w:rPr>
              <w:t>e</w:t>
            </w:r>
          </w:p>
          <w:p w14:paraId="4B6E9153" w14:textId="5E7FC9BE" w:rsidR="00FF4BC8" w:rsidRPr="003367CC" w:rsidRDefault="00FF4BC8" w:rsidP="00FF4BC8">
            <w:pPr>
              <w:pStyle w:val="Listaszerbekezds"/>
              <w:numPr>
                <w:ilvl w:val="0"/>
                <w:numId w:val="13"/>
              </w:numPr>
              <w:rPr>
                <w:sz w:val="22"/>
                <w:szCs w:val="22"/>
              </w:rPr>
            </w:pPr>
            <w:r w:rsidRPr="003367CC">
              <w:rPr>
                <w:sz w:val="22"/>
              </w:rPr>
              <w:t>Figyelemmel kell kísérni a neurológiai tüneteket, és a további értékelés és kezelés céljából meg kell fontolni a neurológussal történő konzultációt.</w:t>
            </w:r>
          </w:p>
          <w:p w14:paraId="6BC9F065" w14:textId="77777777" w:rsidR="00FF4BC8" w:rsidRPr="003367CC" w:rsidRDefault="00FF4BC8" w:rsidP="00FF4BC8">
            <w:pPr>
              <w:pStyle w:val="Listaszerbekezds"/>
              <w:numPr>
                <w:ilvl w:val="0"/>
                <w:numId w:val="13"/>
              </w:numPr>
              <w:rPr>
                <w:sz w:val="22"/>
                <w:szCs w:val="22"/>
              </w:rPr>
            </w:pPr>
            <w:r w:rsidRPr="003367CC">
              <w:rPr>
                <w:sz w:val="22"/>
              </w:rPr>
              <w:t>Nem szedáló, görcsroham elleni gyógyszer (pl. levetiracetám) adása mérlegelendő a görcsroham megelőzése céljából.</w:t>
            </w:r>
          </w:p>
        </w:tc>
      </w:tr>
      <w:tr w:rsidR="00FF4BC8" w:rsidRPr="003367CC" w14:paraId="20E7D03F" w14:textId="77777777" w:rsidTr="00CE244A">
        <w:trPr>
          <w:trHeight w:val="143"/>
        </w:trPr>
        <w:tc>
          <w:tcPr>
            <w:tcW w:w="1951" w:type="dxa"/>
          </w:tcPr>
          <w:p w14:paraId="680E9A13" w14:textId="77777777" w:rsidR="00FF4BC8" w:rsidRPr="003367CC"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sidRPr="003367CC">
              <w:rPr>
                <w:rFonts w:ascii="Times New Roman" w:hAnsi="Times New Roman"/>
                <w:b w:val="0"/>
                <w:sz w:val="22"/>
              </w:rPr>
              <w:t>2. fokú</w:t>
            </w:r>
          </w:p>
        </w:tc>
        <w:tc>
          <w:tcPr>
            <w:tcW w:w="3584" w:type="dxa"/>
          </w:tcPr>
          <w:p w14:paraId="1339AC76" w14:textId="77777777" w:rsidR="00FF4BC8" w:rsidRPr="003367CC"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sidRPr="003367CC">
              <w:rPr>
                <w:rFonts w:ascii="Times New Roman" w:hAnsi="Times New Roman"/>
                <w:b w:val="0"/>
                <w:sz w:val="22"/>
              </w:rPr>
              <w:t>ICE-pontszám: 3–6</w:t>
            </w:r>
            <w:r w:rsidRPr="003367CC">
              <w:rPr>
                <w:rFonts w:ascii="Times New Roman" w:hAnsi="Times New Roman"/>
                <w:b w:val="0"/>
                <w:sz w:val="22"/>
                <w:vertAlign w:val="superscript"/>
              </w:rPr>
              <w:t>c</w:t>
            </w:r>
          </w:p>
          <w:p w14:paraId="2699F160" w14:textId="77777777" w:rsidR="00FF4BC8" w:rsidRPr="003367CC"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7ACDC6CA" w14:textId="77777777" w:rsidR="00FF4BC8" w:rsidRPr="003367CC" w:rsidRDefault="00FF4BC8" w:rsidP="004F07E4">
            <w:pPr>
              <w:pStyle w:val="PIHeading2"/>
              <w:keepNext w:val="0"/>
              <w:keepLines w:val="0"/>
              <w:tabs>
                <w:tab w:val="left" w:pos="540"/>
              </w:tabs>
              <w:spacing w:before="0" w:after="0"/>
              <w:rPr>
                <w:rFonts w:ascii="Times New Roman" w:hAnsi="Times New Roman"/>
                <w:sz w:val="22"/>
                <w:szCs w:val="22"/>
              </w:rPr>
            </w:pPr>
            <w:r w:rsidRPr="003367CC">
              <w:rPr>
                <w:rFonts w:ascii="Times New Roman" w:hAnsi="Times New Roman"/>
                <w:b w:val="0"/>
                <w:sz w:val="22"/>
              </w:rPr>
              <w:t>vagy csökkent tudatszint</w:t>
            </w:r>
            <w:r w:rsidRPr="003367CC">
              <w:rPr>
                <w:rFonts w:ascii="Times New Roman" w:hAnsi="Times New Roman"/>
                <w:b w:val="0"/>
                <w:sz w:val="22"/>
                <w:vertAlign w:val="superscript"/>
              </w:rPr>
              <w:t>d</w:t>
            </w:r>
            <w:r w:rsidRPr="003367CC">
              <w:rPr>
                <w:rFonts w:ascii="Times New Roman" w:hAnsi="Times New Roman"/>
                <w:b w:val="0"/>
                <w:sz w:val="22"/>
              </w:rPr>
              <w:t>: hangra ébred.</w:t>
            </w:r>
          </w:p>
        </w:tc>
        <w:tc>
          <w:tcPr>
            <w:tcW w:w="3525" w:type="dxa"/>
          </w:tcPr>
          <w:p w14:paraId="43502832" w14:textId="599436AE" w:rsidR="00FF4BC8" w:rsidRPr="003367CC" w:rsidRDefault="00FF4BC8" w:rsidP="00FF4BC8">
            <w:pPr>
              <w:pStyle w:val="Listaszerbekezds"/>
              <w:numPr>
                <w:ilvl w:val="0"/>
                <w:numId w:val="13"/>
              </w:numPr>
              <w:rPr>
                <w:sz w:val="22"/>
                <w:szCs w:val="22"/>
              </w:rPr>
            </w:pPr>
            <w:r w:rsidRPr="003367CC">
              <w:rPr>
                <w:sz w:val="22"/>
              </w:rPr>
              <w:t>A</w:t>
            </w:r>
            <w:r w:rsidR="00530BBF" w:rsidRPr="003367CC">
              <w:rPr>
                <w:sz w:val="22"/>
              </w:rPr>
              <w:t>z</w:t>
            </w:r>
            <w:r w:rsidRPr="003367CC">
              <w:rPr>
                <w:sz w:val="22"/>
              </w:rPr>
              <w:t xml:space="preserve"> ICANS megszűnéséig </w:t>
            </w:r>
            <w:r w:rsidR="001F0BDD" w:rsidRPr="003367CC">
              <w:rPr>
                <w:sz w:val="22"/>
              </w:rPr>
              <w:t>a kezelés</w:t>
            </w:r>
            <w:r w:rsidR="00530BBF" w:rsidRPr="003367CC">
              <w:rPr>
                <w:sz w:val="22"/>
              </w:rPr>
              <w:t>t fel kell függeszteni</w:t>
            </w:r>
            <w:r w:rsidRPr="003367CC">
              <w:rPr>
                <w:sz w:val="22"/>
              </w:rPr>
              <w:t>.</w:t>
            </w:r>
            <w:r w:rsidRPr="003367CC">
              <w:rPr>
                <w:sz w:val="22"/>
                <w:vertAlign w:val="superscript"/>
              </w:rPr>
              <w:t>e</w:t>
            </w:r>
          </w:p>
          <w:p w14:paraId="7522E6E5" w14:textId="598850D1" w:rsidR="00FF4BC8" w:rsidRPr="003367CC" w:rsidRDefault="00FF4BC8" w:rsidP="00FF4BC8">
            <w:pPr>
              <w:pStyle w:val="Listaszerbekezds"/>
              <w:numPr>
                <w:ilvl w:val="0"/>
                <w:numId w:val="13"/>
              </w:numPr>
              <w:rPr>
                <w:sz w:val="22"/>
                <w:szCs w:val="22"/>
              </w:rPr>
            </w:pPr>
            <w:r w:rsidRPr="003367CC">
              <w:rPr>
                <w:sz w:val="22"/>
              </w:rPr>
              <w:t>10 mg dexametazon</w:t>
            </w:r>
            <w:r w:rsidRPr="003367CC">
              <w:rPr>
                <w:sz w:val="22"/>
                <w:vertAlign w:val="superscript"/>
              </w:rPr>
              <w:t>f</w:t>
            </w:r>
            <w:r w:rsidRPr="003367CC">
              <w:rPr>
                <w:sz w:val="22"/>
              </w:rPr>
              <w:t xml:space="preserve"> adása intravénásan</w:t>
            </w:r>
            <w:r w:rsidR="00530BBF" w:rsidRPr="003367CC">
              <w:rPr>
                <w:sz w:val="22"/>
              </w:rPr>
              <w:t>,</w:t>
            </w:r>
            <w:r w:rsidRPr="003367CC">
              <w:rPr>
                <w:sz w:val="22"/>
              </w:rPr>
              <w:t xml:space="preserve"> 6 óránként. Addig kell folytatni a dexametazon adását, amíg a tünetek 1. </w:t>
            </w:r>
            <w:r w:rsidR="00BA6C8C">
              <w:rPr>
                <w:sz w:val="22"/>
              </w:rPr>
              <w:t xml:space="preserve">vagy alacsonyabb </w:t>
            </w:r>
            <w:r w:rsidRPr="003367CC">
              <w:rPr>
                <w:sz w:val="22"/>
              </w:rPr>
              <w:t>fokozatúra enyhülnek, majd fokozatosan csökkenteni kell a d</w:t>
            </w:r>
            <w:r w:rsidR="00530BBF" w:rsidRPr="003367CC">
              <w:rPr>
                <w:sz w:val="22"/>
              </w:rPr>
              <w:t>ózis</w:t>
            </w:r>
            <w:r w:rsidRPr="003367CC">
              <w:rPr>
                <w:sz w:val="22"/>
              </w:rPr>
              <w:t>t.</w:t>
            </w:r>
          </w:p>
          <w:p w14:paraId="5700CC23" w14:textId="206FEFAD" w:rsidR="00FF4BC8" w:rsidRPr="003367CC" w:rsidRDefault="00FF4BC8" w:rsidP="00FF4BC8">
            <w:pPr>
              <w:pStyle w:val="Listaszerbekezds"/>
              <w:numPr>
                <w:ilvl w:val="0"/>
                <w:numId w:val="13"/>
              </w:numPr>
              <w:rPr>
                <w:sz w:val="22"/>
                <w:szCs w:val="22"/>
              </w:rPr>
            </w:pPr>
            <w:r w:rsidRPr="003367CC">
              <w:rPr>
                <w:sz w:val="22"/>
              </w:rPr>
              <w:t>Figyelemmel kell kísérni a neurológiai tüneteket, és a további értékelés és kezelés céljából meg kell fontolni a neurológussal és egyéb szakorvossal történő konzultációt.</w:t>
            </w:r>
          </w:p>
          <w:p w14:paraId="54A438C0" w14:textId="77777777" w:rsidR="00FF4BC8" w:rsidRPr="003367CC" w:rsidRDefault="00FF4BC8" w:rsidP="00FF4BC8">
            <w:pPr>
              <w:pStyle w:val="Listaszerbekezds"/>
              <w:numPr>
                <w:ilvl w:val="0"/>
                <w:numId w:val="13"/>
              </w:numPr>
              <w:rPr>
                <w:sz w:val="22"/>
                <w:szCs w:val="22"/>
              </w:rPr>
            </w:pPr>
            <w:r w:rsidRPr="003367CC">
              <w:rPr>
                <w:sz w:val="22"/>
              </w:rPr>
              <w:t>Nem szedáló, görcsroham elleni gyógyszer (pl. levetiracetám) adása mérlegelendő a görcsroham megelőzése céljából.</w:t>
            </w:r>
          </w:p>
          <w:p w14:paraId="3B21F604" w14:textId="2527CFEC" w:rsidR="00FF4BC8" w:rsidRPr="003367CC" w:rsidRDefault="00FF4BC8" w:rsidP="00530BBF">
            <w:pPr>
              <w:pStyle w:val="Listaszerbekezds"/>
              <w:widowControl w:val="0"/>
              <w:numPr>
                <w:ilvl w:val="0"/>
                <w:numId w:val="13"/>
              </w:numPr>
              <w:rPr>
                <w:sz w:val="22"/>
                <w:szCs w:val="22"/>
              </w:rPr>
            </w:pPr>
            <w:r w:rsidRPr="003367CC">
              <w:rPr>
                <w:sz w:val="22"/>
              </w:rPr>
              <w:t>A beteg</w:t>
            </w:r>
            <w:r w:rsidR="00530BBF" w:rsidRPr="003367CC">
              <w:rPr>
                <w:sz w:val="22"/>
              </w:rPr>
              <w:t xml:space="preserve"> állapotá</w:t>
            </w:r>
            <w:r w:rsidRPr="003367CC">
              <w:rPr>
                <w:sz w:val="22"/>
              </w:rPr>
              <w:t xml:space="preserve">t az ELREXFIO következő dózisát követő 48 órán keresztül naponta </w:t>
            </w:r>
            <w:r w:rsidR="00530BBF" w:rsidRPr="003367CC">
              <w:rPr>
                <w:sz w:val="22"/>
              </w:rPr>
              <w:t>ellenőrizni kell</w:t>
            </w:r>
            <w:r w:rsidRPr="003367CC">
              <w:rPr>
                <w:sz w:val="22"/>
              </w:rPr>
              <w:t>. A betegeket arra kell utasítani, hogy tartózkodjanak egészségügyi intézmény közelében.</w:t>
            </w:r>
          </w:p>
        </w:tc>
      </w:tr>
      <w:tr w:rsidR="00FF4BC8" w:rsidRPr="003367CC" w14:paraId="1DAD9923" w14:textId="77777777" w:rsidTr="00CE244A">
        <w:trPr>
          <w:trHeight w:val="143"/>
        </w:trPr>
        <w:tc>
          <w:tcPr>
            <w:tcW w:w="1951" w:type="dxa"/>
          </w:tcPr>
          <w:p w14:paraId="782CBDBA" w14:textId="77777777" w:rsidR="00FF4BC8" w:rsidRPr="003367CC" w:rsidRDefault="00FF4BC8" w:rsidP="004F07E4">
            <w:pPr>
              <w:pStyle w:val="PIHeading2"/>
              <w:keepNext w:val="0"/>
              <w:keepLines w:val="0"/>
              <w:widowControl w:val="0"/>
              <w:tabs>
                <w:tab w:val="left" w:pos="540"/>
              </w:tabs>
              <w:spacing w:before="0" w:after="0"/>
              <w:rPr>
                <w:rFonts w:ascii="Times New Roman" w:hAnsi="Times New Roman"/>
                <w:b w:val="0"/>
                <w:sz w:val="22"/>
                <w:szCs w:val="22"/>
              </w:rPr>
            </w:pPr>
            <w:r w:rsidRPr="003367CC">
              <w:rPr>
                <w:rFonts w:ascii="Times New Roman" w:hAnsi="Times New Roman"/>
                <w:b w:val="0"/>
                <w:sz w:val="22"/>
              </w:rPr>
              <w:lastRenderedPageBreak/>
              <w:t>3. fokú</w:t>
            </w:r>
          </w:p>
          <w:p w14:paraId="6777754A" w14:textId="77777777" w:rsidR="00FF4BC8" w:rsidRPr="003367CC"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sidRPr="003367CC">
              <w:rPr>
                <w:rFonts w:ascii="Times New Roman" w:hAnsi="Times New Roman"/>
                <w:b w:val="0"/>
                <w:sz w:val="22"/>
              </w:rPr>
              <w:t>(első előfordulás)</w:t>
            </w:r>
          </w:p>
        </w:tc>
        <w:tc>
          <w:tcPr>
            <w:tcW w:w="3584" w:type="dxa"/>
          </w:tcPr>
          <w:p w14:paraId="6CDB874C" w14:textId="77777777" w:rsidR="00FF4BC8" w:rsidRPr="003367CC"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sidRPr="003367CC">
              <w:rPr>
                <w:rFonts w:ascii="Times New Roman" w:hAnsi="Times New Roman"/>
                <w:b w:val="0"/>
                <w:sz w:val="22"/>
              </w:rPr>
              <w:t>ICE-pontszám: 0–2</w:t>
            </w:r>
            <w:r w:rsidRPr="003367CC">
              <w:rPr>
                <w:rFonts w:ascii="Times New Roman" w:hAnsi="Times New Roman"/>
                <w:b w:val="0"/>
                <w:sz w:val="22"/>
                <w:vertAlign w:val="superscript"/>
              </w:rPr>
              <w:t>c</w:t>
            </w:r>
          </w:p>
          <w:p w14:paraId="3CE272A2" w14:textId="77777777" w:rsidR="00FF4BC8" w:rsidRPr="003367CC"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56548CCA" w14:textId="03605FF0" w:rsidR="00FF4BC8" w:rsidRPr="003367CC"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sidRPr="003367CC">
              <w:rPr>
                <w:rFonts w:ascii="Times New Roman" w:hAnsi="Times New Roman"/>
                <w:b w:val="0"/>
                <w:sz w:val="22"/>
              </w:rPr>
              <w:t>vagy csökkent tudatszint</w:t>
            </w:r>
            <w:r w:rsidRPr="003367CC">
              <w:rPr>
                <w:rFonts w:ascii="Times New Roman" w:hAnsi="Times New Roman"/>
                <w:b w:val="0"/>
                <w:sz w:val="22"/>
                <w:vertAlign w:val="superscript"/>
              </w:rPr>
              <w:t>d</w:t>
            </w:r>
            <w:r w:rsidRPr="003367CC">
              <w:rPr>
                <w:rFonts w:ascii="Times New Roman" w:hAnsi="Times New Roman"/>
                <w:b w:val="0"/>
                <w:sz w:val="22"/>
              </w:rPr>
              <w:t>: kizárólag taktilis ingerekre ébred,</w:t>
            </w:r>
          </w:p>
          <w:p w14:paraId="04A9F65B" w14:textId="77777777" w:rsidR="00FF4BC8" w:rsidRPr="003367CC"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075CB3CA" w14:textId="77777777" w:rsidR="00FF4BC8" w:rsidRPr="003367CC"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sidRPr="003367CC">
              <w:rPr>
                <w:rFonts w:ascii="Times New Roman" w:hAnsi="Times New Roman"/>
                <w:b w:val="0"/>
                <w:sz w:val="22"/>
              </w:rPr>
              <w:t>vagy görcsrohamok</w:t>
            </w:r>
            <w:r w:rsidRPr="003367CC">
              <w:rPr>
                <w:rFonts w:ascii="Times New Roman" w:hAnsi="Times New Roman"/>
                <w:b w:val="0"/>
                <w:sz w:val="22"/>
                <w:vertAlign w:val="superscript"/>
              </w:rPr>
              <w:t>d</w:t>
            </w:r>
            <w:r w:rsidRPr="003367CC">
              <w:rPr>
                <w:rFonts w:ascii="Times New Roman" w:hAnsi="Times New Roman"/>
                <w:b w:val="0"/>
                <w:sz w:val="22"/>
              </w:rPr>
              <w:t xml:space="preserve"> és az alábbiak bármelyike:</w:t>
            </w:r>
          </w:p>
          <w:p w14:paraId="0A69FEBD" w14:textId="77777777" w:rsidR="00FF4BC8" w:rsidRPr="003367CC" w:rsidRDefault="00FF4BC8" w:rsidP="00FF4BC8">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sidRPr="003367CC">
              <w:rPr>
                <w:rFonts w:ascii="Times New Roman" w:hAnsi="Times New Roman"/>
                <w:b w:val="0"/>
                <w:sz w:val="22"/>
              </w:rPr>
              <w:t xml:space="preserve">bármilyen klinikai görcsroham, fokális vagy generalizált, ami gyorsan megszűnik, vagy </w:t>
            </w:r>
          </w:p>
          <w:p w14:paraId="1F5E4E89" w14:textId="77777777" w:rsidR="00FF4BC8" w:rsidRPr="003367CC" w:rsidRDefault="00FF4BC8" w:rsidP="00FF4BC8">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sidRPr="003367CC">
              <w:rPr>
                <w:rFonts w:ascii="Times New Roman" w:hAnsi="Times New Roman"/>
                <w:b w:val="0"/>
                <w:sz w:val="22"/>
              </w:rPr>
              <w:t>convulsióval nem járó görcsroham az elektroencephalogramon (EEG), ami beavatkozás hatására megszűnik,</w:t>
            </w:r>
          </w:p>
          <w:p w14:paraId="7FF7A83F" w14:textId="234D38F1" w:rsidR="00FF4BC8" w:rsidRPr="003367CC" w:rsidRDefault="00FF4BC8" w:rsidP="004F07E4">
            <w:pPr>
              <w:pStyle w:val="PIHeading2"/>
              <w:keepNext w:val="0"/>
              <w:keepLines w:val="0"/>
              <w:widowControl w:val="0"/>
              <w:shd w:val="clear" w:color="auto" w:fill="FFFFFF"/>
              <w:tabs>
                <w:tab w:val="left" w:pos="360"/>
              </w:tabs>
              <w:spacing w:before="0" w:after="0"/>
              <w:ind w:left="720"/>
              <w:rPr>
                <w:rFonts w:ascii="Times New Roman" w:hAnsi="Times New Roman"/>
                <w:b w:val="0"/>
                <w:sz w:val="22"/>
                <w:szCs w:val="22"/>
              </w:rPr>
            </w:pPr>
          </w:p>
          <w:p w14:paraId="5AFE67DB" w14:textId="77777777" w:rsidR="00FF4BC8" w:rsidRPr="003367CC" w:rsidRDefault="00FF4BC8" w:rsidP="004F07E4">
            <w:pPr>
              <w:pStyle w:val="PIHeading2"/>
              <w:keepNext w:val="0"/>
              <w:keepLines w:val="0"/>
              <w:widowControl w:val="0"/>
              <w:shd w:val="clear" w:color="auto" w:fill="FFFFFF"/>
              <w:tabs>
                <w:tab w:val="left" w:pos="360"/>
              </w:tabs>
              <w:spacing w:before="0" w:after="0"/>
              <w:rPr>
                <w:rFonts w:ascii="Times New Roman" w:hAnsi="Times New Roman"/>
                <w:b w:val="0"/>
                <w:sz w:val="22"/>
                <w:szCs w:val="22"/>
              </w:rPr>
            </w:pPr>
            <w:r w:rsidRPr="003367CC">
              <w:rPr>
                <w:rFonts w:ascii="Times New Roman" w:hAnsi="Times New Roman"/>
                <w:b w:val="0"/>
                <w:sz w:val="22"/>
              </w:rPr>
              <w:t>vagy emelkedett intracranialis nyomás: fokális/lokális oedema az idegrendszeri képalkotó vizsgálaton.</w:t>
            </w:r>
            <w:r w:rsidRPr="003367CC">
              <w:rPr>
                <w:rFonts w:ascii="Times New Roman" w:hAnsi="Times New Roman"/>
                <w:b w:val="0"/>
                <w:sz w:val="22"/>
                <w:vertAlign w:val="superscript"/>
              </w:rPr>
              <w:t>d</w:t>
            </w:r>
          </w:p>
        </w:tc>
        <w:tc>
          <w:tcPr>
            <w:tcW w:w="3525" w:type="dxa"/>
          </w:tcPr>
          <w:p w14:paraId="6CE316D8" w14:textId="405F29E5" w:rsidR="00FF4BC8" w:rsidRPr="003367CC" w:rsidRDefault="00FF4BC8" w:rsidP="00FF4BC8">
            <w:pPr>
              <w:pStyle w:val="Listaszerbekezds"/>
              <w:numPr>
                <w:ilvl w:val="0"/>
                <w:numId w:val="13"/>
              </w:numPr>
              <w:rPr>
                <w:sz w:val="22"/>
                <w:szCs w:val="22"/>
              </w:rPr>
            </w:pPr>
            <w:r w:rsidRPr="003367CC">
              <w:rPr>
                <w:sz w:val="22"/>
              </w:rPr>
              <w:t>A</w:t>
            </w:r>
            <w:r w:rsidR="00D178FE" w:rsidRPr="003367CC">
              <w:rPr>
                <w:sz w:val="22"/>
              </w:rPr>
              <w:t>z</w:t>
            </w:r>
            <w:r w:rsidRPr="003367CC">
              <w:rPr>
                <w:sz w:val="22"/>
              </w:rPr>
              <w:t xml:space="preserve"> ICANS megszűnéséig </w:t>
            </w:r>
            <w:r w:rsidR="001F0BDD" w:rsidRPr="003367CC">
              <w:rPr>
                <w:sz w:val="22"/>
              </w:rPr>
              <w:t>a kezelés</w:t>
            </w:r>
            <w:r w:rsidR="00530BBF" w:rsidRPr="003367CC">
              <w:rPr>
                <w:sz w:val="22"/>
              </w:rPr>
              <w:t>t fel kell függeszteni</w:t>
            </w:r>
            <w:r w:rsidR="001F0BDD" w:rsidRPr="003367CC">
              <w:rPr>
                <w:sz w:val="22"/>
              </w:rPr>
              <w:t>.</w:t>
            </w:r>
            <w:r w:rsidRPr="003367CC">
              <w:rPr>
                <w:sz w:val="22"/>
                <w:vertAlign w:val="superscript"/>
              </w:rPr>
              <w:t>e</w:t>
            </w:r>
          </w:p>
          <w:p w14:paraId="5EF057F3" w14:textId="5D9149B3" w:rsidR="00FF4BC8" w:rsidRPr="003367CC" w:rsidRDefault="00FF4BC8" w:rsidP="00FF4BC8">
            <w:pPr>
              <w:pStyle w:val="Listaszerbekezds"/>
              <w:numPr>
                <w:ilvl w:val="0"/>
                <w:numId w:val="13"/>
              </w:numPr>
              <w:rPr>
                <w:sz w:val="22"/>
                <w:szCs w:val="22"/>
              </w:rPr>
            </w:pPr>
            <w:r w:rsidRPr="003367CC">
              <w:rPr>
                <w:sz w:val="22"/>
              </w:rPr>
              <w:t>10 mg dexametazon</w:t>
            </w:r>
            <w:r w:rsidRPr="003367CC">
              <w:rPr>
                <w:sz w:val="22"/>
                <w:vertAlign w:val="superscript"/>
              </w:rPr>
              <w:t>f</w:t>
            </w:r>
            <w:r w:rsidRPr="003367CC">
              <w:rPr>
                <w:sz w:val="22"/>
              </w:rPr>
              <w:t xml:space="preserve"> adása intravénásan 6 óránként. Addig kell folytatni a dexametazon adását, amíg a tünetek 1. </w:t>
            </w:r>
            <w:r w:rsidR="00BA6C8C">
              <w:rPr>
                <w:sz w:val="22"/>
              </w:rPr>
              <w:t xml:space="preserve">vagy alacsonyabb </w:t>
            </w:r>
            <w:r w:rsidRPr="003367CC">
              <w:rPr>
                <w:sz w:val="22"/>
              </w:rPr>
              <w:t>fokozatúra enyhülnek, majd fokozatosan csökkenteni kell a d</w:t>
            </w:r>
            <w:r w:rsidR="00530BBF" w:rsidRPr="003367CC">
              <w:rPr>
                <w:sz w:val="22"/>
              </w:rPr>
              <w:t>ózis</w:t>
            </w:r>
            <w:r w:rsidRPr="003367CC">
              <w:rPr>
                <w:sz w:val="22"/>
              </w:rPr>
              <w:t>t.</w:t>
            </w:r>
          </w:p>
          <w:p w14:paraId="456AEC4E" w14:textId="1ED56CFE" w:rsidR="00FF4BC8" w:rsidRPr="003367CC" w:rsidRDefault="00FF4BC8" w:rsidP="00FF4BC8">
            <w:pPr>
              <w:pStyle w:val="Listaszerbekezds"/>
              <w:numPr>
                <w:ilvl w:val="0"/>
                <w:numId w:val="13"/>
              </w:numPr>
              <w:rPr>
                <w:sz w:val="22"/>
                <w:szCs w:val="22"/>
              </w:rPr>
            </w:pPr>
            <w:r w:rsidRPr="003367CC">
              <w:rPr>
                <w:sz w:val="22"/>
              </w:rPr>
              <w:t>Figyelemmel kell kísérni a neurológiai tüneteket, és a további értékelés és kezelés céljából meg kell fontolni a neurológussal és egyéb szakorvossal történő konzultációt.</w:t>
            </w:r>
          </w:p>
          <w:p w14:paraId="31F83CCF" w14:textId="77777777" w:rsidR="00FF4BC8" w:rsidRPr="003367CC" w:rsidRDefault="00FF4BC8" w:rsidP="00FF4BC8">
            <w:pPr>
              <w:pStyle w:val="Listaszerbekezds"/>
              <w:numPr>
                <w:ilvl w:val="0"/>
                <w:numId w:val="13"/>
              </w:numPr>
              <w:rPr>
                <w:sz w:val="22"/>
                <w:szCs w:val="22"/>
              </w:rPr>
            </w:pPr>
            <w:r w:rsidRPr="003367CC">
              <w:rPr>
                <w:sz w:val="22"/>
              </w:rPr>
              <w:t>Nem szedáló, görcsroham elleni gyógyszer (pl. levetiracetám) adása mérlegelendő a görcsroham megelőzése céljából.</w:t>
            </w:r>
          </w:p>
          <w:p w14:paraId="1B41AE30" w14:textId="77777777" w:rsidR="00FF4BC8" w:rsidRPr="003367CC" w:rsidRDefault="00FF4BC8" w:rsidP="00FF4BC8">
            <w:pPr>
              <w:pStyle w:val="Listaszerbekezds"/>
              <w:numPr>
                <w:ilvl w:val="0"/>
                <w:numId w:val="13"/>
              </w:numPr>
              <w:rPr>
                <w:sz w:val="22"/>
                <w:szCs w:val="22"/>
              </w:rPr>
            </w:pPr>
            <w:r w:rsidRPr="003367CC">
              <w:rPr>
                <w:sz w:val="22"/>
              </w:rPr>
              <w:t>Szupportív terápiát kell alkalmazni, amely intenzív ellátást is magában foglalhat.</w:t>
            </w:r>
          </w:p>
          <w:p w14:paraId="41C42AE0" w14:textId="649FE375" w:rsidR="00FF4BC8" w:rsidRPr="003367CC" w:rsidRDefault="00FF4BC8" w:rsidP="00530BBF">
            <w:pPr>
              <w:pStyle w:val="Listaszerbekezds"/>
              <w:widowControl w:val="0"/>
              <w:numPr>
                <w:ilvl w:val="0"/>
                <w:numId w:val="13"/>
              </w:numPr>
              <w:rPr>
                <w:sz w:val="22"/>
                <w:szCs w:val="22"/>
              </w:rPr>
            </w:pPr>
            <w:r w:rsidRPr="003367CC">
              <w:rPr>
                <w:sz w:val="22"/>
              </w:rPr>
              <w:t>A beteg</w:t>
            </w:r>
            <w:r w:rsidR="00530BBF" w:rsidRPr="003367CC">
              <w:rPr>
                <w:sz w:val="22"/>
              </w:rPr>
              <w:t xml:space="preserve"> állapotá</w:t>
            </w:r>
            <w:r w:rsidRPr="003367CC">
              <w:rPr>
                <w:sz w:val="22"/>
              </w:rPr>
              <w:t xml:space="preserve">t az ELREXFIO következő dózisát követő 48 órán keresztül naponta </w:t>
            </w:r>
            <w:r w:rsidR="00530BBF" w:rsidRPr="003367CC">
              <w:rPr>
                <w:sz w:val="22"/>
              </w:rPr>
              <w:t>ellenőrizni kell</w:t>
            </w:r>
            <w:r w:rsidRPr="003367CC">
              <w:rPr>
                <w:sz w:val="22"/>
              </w:rPr>
              <w:t>. A betegeket arra kell utasítani, hogy tartózkodjanak egészségügyi intézmény közelében.</w:t>
            </w:r>
          </w:p>
        </w:tc>
      </w:tr>
      <w:tr w:rsidR="00FF4BC8" w:rsidRPr="003367CC" w14:paraId="31A7FB3E" w14:textId="77777777" w:rsidTr="00CE244A">
        <w:trPr>
          <w:trHeight w:val="143"/>
        </w:trPr>
        <w:tc>
          <w:tcPr>
            <w:tcW w:w="1951" w:type="dxa"/>
          </w:tcPr>
          <w:p w14:paraId="27D88B50" w14:textId="77777777" w:rsidR="00FF4BC8" w:rsidRPr="003367CC"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sidRPr="003367CC">
              <w:rPr>
                <w:rFonts w:ascii="Times New Roman" w:hAnsi="Times New Roman"/>
                <w:b w:val="0"/>
                <w:sz w:val="22"/>
              </w:rPr>
              <w:t>3. fokú (rekurrens)</w:t>
            </w:r>
          </w:p>
        </w:tc>
        <w:tc>
          <w:tcPr>
            <w:tcW w:w="3584" w:type="dxa"/>
          </w:tcPr>
          <w:p w14:paraId="39654D5C" w14:textId="77777777" w:rsidR="00FF4BC8" w:rsidRPr="003367CC"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vertAlign w:val="superscript"/>
              </w:rPr>
            </w:pPr>
            <w:r w:rsidRPr="003367CC">
              <w:rPr>
                <w:rFonts w:ascii="Times New Roman" w:hAnsi="Times New Roman"/>
                <w:b w:val="0"/>
                <w:sz w:val="22"/>
              </w:rPr>
              <w:t>ICE-pontszám: 0–2</w:t>
            </w:r>
            <w:r w:rsidRPr="003367CC">
              <w:rPr>
                <w:rFonts w:ascii="Times New Roman" w:hAnsi="Times New Roman"/>
                <w:b w:val="0"/>
                <w:sz w:val="22"/>
                <w:vertAlign w:val="superscript"/>
              </w:rPr>
              <w:t>c</w:t>
            </w:r>
          </w:p>
          <w:p w14:paraId="7E559F54" w14:textId="77777777" w:rsidR="00FF4BC8" w:rsidRPr="003367CC"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p>
          <w:p w14:paraId="35CE62B6" w14:textId="77777777" w:rsidR="00FF4BC8" w:rsidRPr="003367CC"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sidRPr="003367CC">
              <w:rPr>
                <w:rFonts w:ascii="Times New Roman" w:hAnsi="Times New Roman"/>
                <w:b w:val="0"/>
                <w:sz w:val="22"/>
              </w:rPr>
              <w:t>vagy csökkent tudatszint</w:t>
            </w:r>
            <w:r w:rsidRPr="003367CC">
              <w:rPr>
                <w:rFonts w:ascii="Times New Roman" w:hAnsi="Times New Roman"/>
                <w:b w:val="0"/>
                <w:sz w:val="22"/>
                <w:vertAlign w:val="superscript"/>
              </w:rPr>
              <w:t>d</w:t>
            </w:r>
            <w:r w:rsidRPr="003367CC">
              <w:rPr>
                <w:rFonts w:ascii="Times New Roman" w:hAnsi="Times New Roman"/>
                <w:b w:val="0"/>
                <w:sz w:val="22"/>
              </w:rPr>
              <w:t>: kizárólag taktilis ingerekre ébred,</w:t>
            </w:r>
          </w:p>
          <w:p w14:paraId="49ADAA12" w14:textId="77777777" w:rsidR="00FF4BC8" w:rsidRPr="003367CC"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p>
          <w:p w14:paraId="26625918" w14:textId="77777777" w:rsidR="00FF4BC8" w:rsidRPr="003367CC"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sidRPr="003367CC">
              <w:rPr>
                <w:rFonts w:ascii="Times New Roman" w:hAnsi="Times New Roman"/>
                <w:b w:val="0"/>
                <w:sz w:val="22"/>
              </w:rPr>
              <w:t>vagy görcsrohamok</w:t>
            </w:r>
            <w:r w:rsidRPr="003367CC">
              <w:rPr>
                <w:rFonts w:ascii="Times New Roman" w:hAnsi="Times New Roman"/>
                <w:b w:val="0"/>
                <w:sz w:val="22"/>
                <w:vertAlign w:val="superscript"/>
              </w:rPr>
              <w:t>d</w:t>
            </w:r>
            <w:r w:rsidRPr="003367CC">
              <w:rPr>
                <w:rFonts w:ascii="Times New Roman" w:hAnsi="Times New Roman"/>
                <w:b w:val="0"/>
                <w:sz w:val="22"/>
              </w:rPr>
              <w:t xml:space="preserve"> és az alábbiak bármelyike:</w:t>
            </w:r>
          </w:p>
          <w:p w14:paraId="2600BE6B" w14:textId="77777777" w:rsidR="00FF4BC8" w:rsidRPr="003367CC" w:rsidRDefault="00FF4BC8" w:rsidP="00FF4BC8">
            <w:pPr>
              <w:pStyle w:val="PIHeading2"/>
              <w:keepNext w:val="0"/>
              <w:keepLines w:val="0"/>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sidRPr="003367CC">
              <w:rPr>
                <w:rFonts w:ascii="Times New Roman" w:hAnsi="Times New Roman"/>
                <w:b w:val="0"/>
                <w:sz w:val="22"/>
              </w:rPr>
              <w:t>bármilyen klinikai görcsroham, fokális vagy generalizált, ami gyorsan megszűnik, vagy</w:t>
            </w:r>
          </w:p>
          <w:p w14:paraId="0595DA67" w14:textId="77777777" w:rsidR="00FF4BC8" w:rsidRPr="003367CC" w:rsidRDefault="00FF4BC8" w:rsidP="00FF4BC8">
            <w:pPr>
              <w:pStyle w:val="PIHeading2"/>
              <w:keepNext w:val="0"/>
              <w:keepLines w:val="0"/>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sidRPr="003367CC">
              <w:rPr>
                <w:rFonts w:ascii="Times New Roman" w:hAnsi="Times New Roman"/>
                <w:b w:val="0"/>
                <w:sz w:val="22"/>
              </w:rPr>
              <w:t>convulsióval nem járó görcsroham az elektroencephalogramon (EEG), ami beavatkozás hatására megszűnik,</w:t>
            </w:r>
          </w:p>
          <w:p w14:paraId="60E8587D" w14:textId="64E5E63B" w:rsidR="00FF4BC8" w:rsidRPr="003367CC" w:rsidRDefault="00FF4BC8" w:rsidP="004F07E4">
            <w:pPr>
              <w:pStyle w:val="PIHeading2"/>
              <w:keepNext w:val="0"/>
              <w:keepLines w:val="0"/>
              <w:widowControl w:val="0"/>
              <w:shd w:val="clear" w:color="auto" w:fill="FFFFFF" w:themeFill="background1"/>
              <w:tabs>
                <w:tab w:val="left" w:pos="360"/>
              </w:tabs>
              <w:spacing w:before="0" w:after="0"/>
              <w:ind w:left="720"/>
              <w:rPr>
                <w:rFonts w:ascii="Times New Roman" w:hAnsi="Times New Roman"/>
                <w:b w:val="0"/>
                <w:sz w:val="22"/>
                <w:szCs w:val="22"/>
              </w:rPr>
            </w:pPr>
          </w:p>
          <w:p w14:paraId="4C97A0A8" w14:textId="77777777" w:rsidR="00FF4BC8" w:rsidRPr="003367CC" w:rsidRDefault="00FF4BC8" w:rsidP="004F07E4">
            <w:pPr>
              <w:pStyle w:val="PIHeading2"/>
              <w:keepNext w:val="0"/>
              <w:keepLines w:val="0"/>
              <w:tabs>
                <w:tab w:val="left" w:pos="540"/>
              </w:tabs>
              <w:spacing w:before="0" w:after="0"/>
              <w:rPr>
                <w:rFonts w:ascii="Times New Roman" w:eastAsia="TimesNewRoman" w:hAnsi="Times New Roman"/>
                <w:sz w:val="22"/>
                <w:szCs w:val="22"/>
              </w:rPr>
            </w:pPr>
            <w:r w:rsidRPr="003367CC">
              <w:rPr>
                <w:rFonts w:ascii="Times New Roman" w:hAnsi="Times New Roman"/>
                <w:b w:val="0"/>
                <w:sz w:val="22"/>
              </w:rPr>
              <w:t>vagy emelkedett intracranialis nyomás: fokális/lokális oedema az idegrendszeri képalkotó vizsgálaton.</w:t>
            </w:r>
            <w:r w:rsidRPr="003367CC">
              <w:rPr>
                <w:rFonts w:ascii="Times New Roman" w:hAnsi="Times New Roman"/>
                <w:b w:val="0"/>
                <w:sz w:val="22"/>
                <w:vertAlign w:val="superscript"/>
              </w:rPr>
              <w:t>d</w:t>
            </w:r>
          </w:p>
        </w:tc>
        <w:tc>
          <w:tcPr>
            <w:tcW w:w="3525" w:type="dxa"/>
          </w:tcPr>
          <w:p w14:paraId="6FFB206D" w14:textId="62BE4065" w:rsidR="00FF4BC8" w:rsidRPr="003367CC" w:rsidRDefault="00FF4BC8" w:rsidP="00FF4BC8">
            <w:pPr>
              <w:pStyle w:val="Listaszerbekezds"/>
              <w:numPr>
                <w:ilvl w:val="0"/>
                <w:numId w:val="13"/>
              </w:numPr>
              <w:rPr>
                <w:sz w:val="22"/>
                <w:szCs w:val="22"/>
              </w:rPr>
            </w:pPr>
            <w:r w:rsidRPr="003367CC">
              <w:rPr>
                <w:sz w:val="22"/>
              </w:rPr>
              <w:t xml:space="preserve">Véglegesen </w:t>
            </w:r>
            <w:r w:rsidR="00530BBF" w:rsidRPr="003367CC">
              <w:rPr>
                <w:sz w:val="22"/>
              </w:rPr>
              <w:t>abba kell hagyni</w:t>
            </w:r>
            <w:r w:rsidRPr="003367CC">
              <w:rPr>
                <w:sz w:val="22"/>
              </w:rPr>
              <w:t xml:space="preserve"> a </w:t>
            </w:r>
            <w:r w:rsidR="001F0BDD" w:rsidRPr="003367CC">
              <w:rPr>
                <w:sz w:val="22"/>
              </w:rPr>
              <w:t>kezelést</w:t>
            </w:r>
            <w:r w:rsidRPr="003367CC">
              <w:rPr>
                <w:sz w:val="22"/>
              </w:rPr>
              <w:t>.</w:t>
            </w:r>
          </w:p>
          <w:p w14:paraId="1017D5CF" w14:textId="29C547D2" w:rsidR="00FF4BC8" w:rsidRPr="003367CC" w:rsidRDefault="00FF4BC8" w:rsidP="00FF4BC8">
            <w:pPr>
              <w:pStyle w:val="Listaszerbekezds"/>
              <w:numPr>
                <w:ilvl w:val="0"/>
                <w:numId w:val="13"/>
              </w:numPr>
              <w:rPr>
                <w:sz w:val="22"/>
                <w:szCs w:val="22"/>
              </w:rPr>
            </w:pPr>
            <w:r w:rsidRPr="003367CC">
              <w:rPr>
                <w:sz w:val="22"/>
              </w:rPr>
              <w:t>10 mg dexametazon</w:t>
            </w:r>
            <w:r w:rsidRPr="003367CC">
              <w:rPr>
                <w:sz w:val="22"/>
                <w:vertAlign w:val="superscript"/>
              </w:rPr>
              <w:t>f</w:t>
            </w:r>
            <w:r w:rsidRPr="003367CC">
              <w:rPr>
                <w:sz w:val="22"/>
              </w:rPr>
              <w:t xml:space="preserve"> adása intravénásan</w:t>
            </w:r>
            <w:r w:rsidR="00530BBF" w:rsidRPr="003367CC">
              <w:rPr>
                <w:sz w:val="22"/>
              </w:rPr>
              <w:t>,</w:t>
            </w:r>
            <w:r w:rsidRPr="003367CC">
              <w:rPr>
                <w:sz w:val="22"/>
              </w:rPr>
              <w:t xml:space="preserve"> 6 óránként. Addig kell folytatni a dexametazon adását, amíg a tünetek 1. </w:t>
            </w:r>
            <w:r w:rsidR="00BA6C8C">
              <w:rPr>
                <w:sz w:val="22"/>
              </w:rPr>
              <w:t xml:space="preserve">vagy alacsonyabb </w:t>
            </w:r>
            <w:r w:rsidRPr="003367CC">
              <w:rPr>
                <w:sz w:val="22"/>
              </w:rPr>
              <w:t>fokozatúra enyhülnek, majd fokozatosan csökkenteni kell a d</w:t>
            </w:r>
            <w:r w:rsidR="00530BBF" w:rsidRPr="003367CC">
              <w:rPr>
                <w:sz w:val="22"/>
              </w:rPr>
              <w:t>ózis</w:t>
            </w:r>
            <w:r w:rsidRPr="003367CC">
              <w:rPr>
                <w:sz w:val="22"/>
              </w:rPr>
              <w:t>t.</w:t>
            </w:r>
          </w:p>
          <w:p w14:paraId="7D72225D" w14:textId="4847BF62" w:rsidR="00FF4BC8" w:rsidRPr="003367CC" w:rsidRDefault="00FF4BC8" w:rsidP="00FF4BC8">
            <w:pPr>
              <w:pStyle w:val="Listaszerbekezds"/>
              <w:numPr>
                <w:ilvl w:val="0"/>
                <w:numId w:val="13"/>
              </w:numPr>
              <w:rPr>
                <w:sz w:val="22"/>
                <w:szCs w:val="22"/>
              </w:rPr>
            </w:pPr>
            <w:r w:rsidRPr="003367CC">
              <w:rPr>
                <w:sz w:val="22"/>
              </w:rPr>
              <w:t>Figyelemmel kell kísérni a neurológiai tüneteket, és a további értékelés és kezelés céljából meg kell fontolni a neurológussal és egyéb szakorvossal történő konzultációt.</w:t>
            </w:r>
          </w:p>
          <w:p w14:paraId="1E9D4485" w14:textId="77777777" w:rsidR="00FF4BC8" w:rsidRPr="003367CC" w:rsidRDefault="00FF4BC8" w:rsidP="00FF4BC8">
            <w:pPr>
              <w:pStyle w:val="Listaszerbekezds"/>
              <w:numPr>
                <w:ilvl w:val="0"/>
                <w:numId w:val="13"/>
              </w:numPr>
              <w:rPr>
                <w:sz w:val="22"/>
                <w:szCs w:val="22"/>
              </w:rPr>
            </w:pPr>
            <w:r w:rsidRPr="003367CC">
              <w:rPr>
                <w:sz w:val="22"/>
              </w:rPr>
              <w:t>Nem szedáló, görcsroham elleni gyógyszer (pl. levetiracetám) adása mérlegelendő a görcsroham megelőzése céljából.</w:t>
            </w:r>
          </w:p>
          <w:p w14:paraId="125A6A2D" w14:textId="77777777" w:rsidR="00FF4BC8" w:rsidRPr="003367CC" w:rsidRDefault="00FF4BC8" w:rsidP="00FF4BC8">
            <w:pPr>
              <w:pStyle w:val="Listaszerbekezds"/>
              <w:numPr>
                <w:ilvl w:val="0"/>
                <w:numId w:val="13"/>
              </w:numPr>
              <w:rPr>
                <w:sz w:val="22"/>
                <w:szCs w:val="22"/>
              </w:rPr>
            </w:pPr>
            <w:r w:rsidRPr="003367CC">
              <w:rPr>
                <w:sz w:val="22"/>
              </w:rPr>
              <w:t>Szupportív terápiát kell alkalmazni, amely intenzív ellátást is magában foglalhat.</w:t>
            </w:r>
          </w:p>
        </w:tc>
      </w:tr>
      <w:tr w:rsidR="00FF4BC8" w:rsidRPr="003367CC" w14:paraId="73CC48E4" w14:textId="77777777" w:rsidTr="00CE244A">
        <w:trPr>
          <w:trHeight w:val="3875"/>
        </w:trPr>
        <w:tc>
          <w:tcPr>
            <w:tcW w:w="1951" w:type="dxa"/>
            <w:tcBorders>
              <w:bottom w:val="single" w:sz="4" w:space="0" w:color="auto"/>
            </w:tcBorders>
          </w:tcPr>
          <w:p w14:paraId="145E4A86" w14:textId="77777777" w:rsidR="00FF4BC8" w:rsidRPr="003367CC" w:rsidRDefault="00FF4BC8" w:rsidP="004F07E4">
            <w:pPr>
              <w:rPr>
                <w:rFonts w:eastAsia="TimesNewRoman"/>
                <w:szCs w:val="22"/>
              </w:rPr>
            </w:pPr>
            <w:r w:rsidRPr="003367CC">
              <w:lastRenderedPageBreak/>
              <w:t>4. fokú</w:t>
            </w:r>
          </w:p>
        </w:tc>
        <w:tc>
          <w:tcPr>
            <w:tcW w:w="3584" w:type="dxa"/>
            <w:tcBorders>
              <w:bottom w:val="single" w:sz="4" w:space="0" w:color="auto"/>
            </w:tcBorders>
          </w:tcPr>
          <w:p w14:paraId="005DB7B9" w14:textId="77777777" w:rsidR="00FF4BC8" w:rsidRPr="003367CC" w:rsidRDefault="00FF4BC8" w:rsidP="004F07E4">
            <w:pPr>
              <w:rPr>
                <w:rFonts w:eastAsia="TimesNewRoman"/>
                <w:szCs w:val="22"/>
                <w:vertAlign w:val="superscript"/>
              </w:rPr>
            </w:pPr>
            <w:r w:rsidRPr="003367CC">
              <w:t>ICE-pontszám: 0</w:t>
            </w:r>
            <w:r w:rsidRPr="003367CC">
              <w:rPr>
                <w:vertAlign w:val="superscript"/>
              </w:rPr>
              <w:t>c</w:t>
            </w:r>
          </w:p>
          <w:p w14:paraId="265DDACC" w14:textId="77777777" w:rsidR="00FF4BC8" w:rsidRPr="003367CC" w:rsidRDefault="00FF4BC8" w:rsidP="004F07E4">
            <w:pPr>
              <w:pStyle w:val="Listaszerbekezds"/>
              <w:ind w:left="360"/>
              <w:rPr>
                <w:rFonts w:eastAsia="TimesNewRoman"/>
                <w:sz w:val="22"/>
                <w:szCs w:val="22"/>
                <w:vertAlign w:val="superscript"/>
              </w:rPr>
            </w:pPr>
          </w:p>
          <w:p w14:paraId="799F8C7D" w14:textId="77777777" w:rsidR="00FF4BC8" w:rsidRPr="003367CC" w:rsidRDefault="00FF4BC8" w:rsidP="004F07E4">
            <w:pPr>
              <w:rPr>
                <w:rFonts w:eastAsia="TimesNewRoman"/>
                <w:szCs w:val="22"/>
              </w:rPr>
            </w:pPr>
            <w:r w:rsidRPr="003367CC">
              <w:t>vagy csökkent tudatszint</w:t>
            </w:r>
            <w:r w:rsidRPr="003367CC">
              <w:rPr>
                <w:vertAlign w:val="superscript"/>
              </w:rPr>
              <w:t>d</w:t>
            </w:r>
            <w:r w:rsidRPr="003367CC">
              <w:t xml:space="preserve"> az alábbiak bármelyikével:</w:t>
            </w:r>
          </w:p>
          <w:p w14:paraId="78DD9177" w14:textId="77777777" w:rsidR="00FF4BC8" w:rsidRPr="003367CC" w:rsidRDefault="00FF4BC8" w:rsidP="00FF4BC8">
            <w:pPr>
              <w:pStyle w:val="Listaszerbekezds"/>
              <w:numPr>
                <w:ilvl w:val="0"/>
                <w:numId w:val="14"/>
              </w:numPr>
              <w:rPr>
                <w:rFonts w:eastAsia="TimesNewRoman"/>
                <w:sz w:val="22"/>
                <w:szCs w:val="22"/>
              </w:rPr>
            </w:pPr>
            <w:r w:rsidRPr="003367CC">
              <w:rPr>
                <w:sz w:val="22"/>
              </w:rPr>
              <w:t>a beteg nem ébreszthető, vagy erőteljes vagy ismétlődő taktilis ingereket igényel az ébresztése, vagy</w:t>
            </w:r>
          </w:p>
          <w:p w14:paraId="67227E62" w14:textId="77777777" w:rsidR="00FF4BC8" w:rsidRPr="003367CC" w:rsidRDefault="00FF4BC8" w:rsidP="00FF4BC8">
            <w:pPr>
              <w:pStyle w:val="Listaszerbekezds"/>
              <w:numPr>
                <w:ilvl w:val="0"/>
                <w:numId w:val="14"/>
              </w:numPr>
              <w:rPr>
                <w:rFonts w:eastAsia="TimesNewRoman"/>
                <w:sz w:val="22"/>
                <w:szCs w:val="22"/>
              </w:rPr>
            </w:pPr>
            <w:r w:rsidRPr="003367CC">
              <w:rPr>
                <w:sz w:val="22"/>
              </w:rPr>
              <w:t>stupor vagy coma,</w:t>
            </w:r>
          </w:p>
          <w:p w14:paraId="3157750E" w14:textId="77777777" w:rsidR="00FF4BC8" w:rsidRPr="003367CC" w:rsidRDefault="00FF4BC8" w:rsidP="004F07E4">
            <w:pPr>
              <w:pStyle w:val="Listaszerbekezds"/>
              <w:ind w:left="360"/>
              <w:rPr>
                <w:rFonts w:eastAsia="TimesNewRoman"/>
                <w:sz w:val="22"/>
                <w:szCs w:val="22"/>
              </w:rPr>
            </w:pPr>
          </w:p>
          <w:p w14:paraId="033272CE" w14:textId="0385DC69" w:rsidR="00FF4BC8" w:rsidRPr="003367CC" w:rsidRDefault="00FF4BC8" w:rsidP="004F07E4">
            <w:pPr>
              <w:rPr>
                <w:rFonts w:eastAsia="TimesNewRoman"/>
                <w:szCs w:val="22"/>
              </w:rPr>
            </w:pPr>
            <w:r w:rsidRPr="003367CC">
              <w:t>vagy görcsrohamok</w:t>
            </w:r>
            <w:r w:rsidRPr="003367CC">
              <w:rPr>
                <w:vertAlign w:val="superscript"/>
              </w:rPr>
              <w:t>d</w:t>
            </w:r>
            <w:r w:rsidR="00530BBF" w:rsidRPr="003367CC">
              <w:t xml:space="preserve">, </w:t>
            </w:r>
            <w:r w:rsidRPr="003367CC">
              <w:t>az alábbiak bármelyike:</w:t>
            </w:r>
          </w:p>
          <w:p w14:paraId="416AFEB6" w14:textId="77777777" w:rsidR="00FF4BC8" w:rsidRPr="003367CC" w:rsidRDefault="00FF4BC8" w:rsidP="00FF4BC8">
            <w:pPr>
              <w:pStyle w:val="Listaszerbekezds"/>
              <w:numPr>
                <w:ilvl w:val="0"/>
                <w:numId w:val="14"/>
              </w:numPr>
              <w:rPr>
                <w:rFonts w:eastAsia="TimesNewRoman"/>
                <w:sz w:val="22"/>
                <w:szCs w:val="22"/>
              </w:rPr>
            </w:pPr>
            <w:r w:rsidRPr="003367CC">
              <w:rPr>
                <w:sz w:val="22"/>
              </w:rPr>
              <w:t>életveszélyes, tartós görcsroham (&gt; 5 perc), vagy</w:t>
            </w:r>
          </w:p>
          <w:p w14:paraId="40BA5699" w14:textId="77777777" w:rsidR="00FF4BC8" w:rsidRPr="003367CC" w:rsidRDefault="00FF4BC8" w:rsidP="00FF4BC8">
            <w:pPr>
              <w:pStyle w:val="Listaszerbekezds"/>
              <w:numPr>
                <w:ilvl w:val="0"/>
                <w:numId w:val="14"/>
              </w:numPr>
              <w:rPr>
                <w:rFonts w:eastAsia="TimesNewRoman"/>
                <w:sz w:val="22"/>
                <w:szCs w:val="22"/>
              </w:rPr>
            </w:pPr>
            <w:r w:rsidRPr="003367CC">
              <w:rPr>
                <w:sz w:val="22"/>
              </w:rPr>
              <w:t>ismétlődő, klinikailag vagy elektromosan igazolt görcsroham, két roham között a kiindulási állapotra történő visszatérés nélkül,</w:t>
            </w:r>
          </w:p>
          <w:p w14:paraId="47990B31" w14:textId="77777777" w:rsidR="00FF4BC8" w:rsidRPr="003367CC" w:rsidRDefault="00FF4BC8" w:rsidP="004F07E4">
            <w:pPr>
              <w:pStyle w:val="Listaszerbekezds"/>
              <w:ind w:left="810"/>
              <w:rPr>
                <w:rFonts w:eastAsia="TimesNewRoman"/>
                <w:sz w:val="22"/>
                <w:szCs w:val="22"/>
              </w:rPr>
            </w:pPr>
          </w:p>
          <w:p w14:paraId="554F27F2" w14:textId="77777777" w:rsidR="00FF4BC8" w:rsidRPr="003367CC" w:rsidRDefault="00FF4BC8" w:rsidP="004F07E4">
            <w:pPr>
              <w:rPr>
                <w:rFonts w:eastAsia="TimesNewRoman"/>
                <w:szCs w:val="22"/>
              </w:rPr>
            </w:pPr>
            <w:r w:rsidRPr="003367CC">
              <w:t>vagy motoros eltérések</w:t>
            </w:r>
            <w:r w:rsidRPr="003367CC">
              <w:rPr>
                <w:vertAlign w:val="superscript"/>
              </w:rPr>
              <w:t>d</w:t>
            </w:r>
            <w:r w:rsidRPr="003367CC">
              <w:t>:</w:t>
            </w:r>
          </w:p>
          <w:p w14:paraId="58BC6440" w14:textId="77777777" w:rsidR="00FF4BC8" w:rsidRPr="003367CC" w:rsidRDefault="00FF4BC8" w:rsidP="00FF4BC8">
            <w:pPr>
              <w:pStyle w:val="Listaszerbekezds"/>
              <w:numPr>
                <w:ilvl w:val="0"/>
                <w:numId w:val="14"/>
              </w:numPr>
              <w:rPr>
                <w:rFonts w:eastAsia="TimesNewRoman"/>
                <w:sz w:val="22"/>
                <w:szCs w:val="22"/>
              </w:rPr>
            </w:pPr>
            <w:r w:rsidRPr="003367CC">
              <w:rPr>
                <w:sz w:val="22"/>
              </w:rPr>
              <w:t>mély, fokális motoros gyengeség, mint például hemiparesis vagy paraparesis,</w:t>
            </w:r>
          </w:p>
          <w:p w14:paraId="4E5ED652" w14:textId="77777777" w:rsidR="00FF4BC8" w:rsidRPr="003367CC" w:rsidRDefault="00FF4BC8" w:rsidP="004F07E4">
            <w:pPr>
              <w:pStyle w:val="Listaszerbekezds"/>
              <w:ind w:left="360"/>
              <w:rPr>
                <w:rFonts w:eastAsia="TimesNewRoman"/>
                <w:sz w:val="22"/>
                <w:szCs w:val="22"/>
              </w:rPr>
            </w:pPr>
          </w:p>
          <w:p w14:paraId="2750F749" w14:textId="77777777" w:rsidR="00FF4BC8" w:rsidRPr="003367CC" w:rsidRDefault="00FF4BC8" w:rsidP="004F07E4">
            <w:pPr>
              <w:rPr>
                <w:rFonts w:eastAsia="TimesNewRoman"/>
                <w:szCs w:val="22"/>
              </w:rPr>
            </w:pPr>
            <w:r w:rsidRPr="003367CC">
              <w:t>vagy emelkedett intracranialis nyomás/cerebralis oedema</w:t>
            </w:r>
            <w:r w:rsidRPr="003367CC">
              <w:rPr>
                <w:vertAlign w:val="superscript"/>
              </w:rPr>
              <w:t>d</w:t>
            </w:r>
            <w:r w:rsidRPr="003367CC">
              <w:t>, az alábbi jelekkel/tünetekkel, mint például:</w:t>
            </w:r>
          </w:p>
          <w:p w14:paraId="682B69C8" w14:textId="77777777" w:rsidR="00FF4BC8" w:rsidRPr="003367CC" w:rsidRDefault="00FF4BC8" w:rsidP="00FF4BC8">
            <w:pPr>
              <w:pStyle w:val="Listaszerbekezds"/>
              <w:numPr>
                <w:ilvl w:val="0"/>
                <w:numId w:val="14"/>
              </w:numPr>
              <w:rPr>
                <w:rFonts w:eastAsia="TimesNewRoman"/>
                <w:sz w:val="22"/>
                <w:szCs w:val="22"/>
              </w:rPr>
            </w:pPr>
            <w:r w:rsidRPr="003367CC">
              <w:rPr>
                <w:sz w:val="22"/>
              </w:rPr>
              <w:t>diffúz cerebralis oedema az idegrendszeri képalkotó vizsgálaton, vagy</w:t>
            </w:r>
          </w:p>
          <w:p w14:paraId="64861BAF" w14:textId="41655866" w:rsidR="00FF4BC8" w:rsidRPr="003367CC" w:rsidRDefault="00FF4BC8" w:rsidP="00FF4BC8">
            <w:pPr>
              <w:pStyle w:val="Listaszerbekezds"/>
              <w:numPr>
                <w:ilvl w:val="0"/>
                <w:numId w:val="14"/>
              </w:numPr>
              <w:rPr>
                <w:rFonts w:eastAsia="TimesNewRoman"/>
                <w:sz w:val="22"/>
                <w:szCs w:val="22"/>
              </w:rPr>
            </w:pPr>
            <w:r w:rsidRPr="003367CC">
              <w:rPr>
                <w:sz w:val="22"/>
              </w:rPr>
              <w:t xml:space="preserve">decerebrált vagy decorticált </w:t>
            </w:r>
            <w:r w:rsidR="00241CC0" w:rsidRPr="003367CC">
              <w:rPr>
                <w:sz w:val="22"/>
              </w:rPr>
              <w:t>tartás</w:t>
            </w:r>
            <w:r w:rsidRPr="003367CC">
              <w:rPr>
                <w:sz w:val="22"/>
              </w:rPr>
              <w:t>, vagy</w:t>
            </w:r>
          </w:p>
          <w:p w14:paraId="07E0F659" w14:textId="77777777" w:rsidR="00FF4BC8" w:rsidRPr="003367CC" w:rsidRDefault="00FF4BC8" w:rsidP="00FF4BC8">
            <w:pPr>
              <w:pStyle w:val="Listaszerbekezds"/>
              <w:numPr>
                <w:ilvl w:val="0"/>
                <w:numId w:val="14"/>
              </w:numPr>
              <w:rPr>
                <w:rFonts w:eastAsia="TimesNewRoman"/>
                <w:sz w:val="22"/>
                <w:szCs w:val="22"/>
              </w:rPr>
            </w:pPr>
            <w:r w:rsidRPr="003367CC">
              <w:rPr>
                <w:sz w:val="22"/>
              </w:rPr>
              <w:t>a VI. agyideg bénulása, vagy</w:t>
            </w:r>
          </w:p>
          <w:p w14:paraId="5C576BC7" w14:textId="77777777" w:rsidR="00FF4BC8" w:rsidRPr="003367CC" w:rsidRDefault="00FF4BC8" w:rsidP="00FF4BC8">
            <w:pPr>
              <w:pStyle w:val="Listaszerbekezds"/>
              <w:numPr>
                <w:ilvl w:val="0"/>
                <w:numId w:val="14"/>
              </w:numPr>
              <w:rPr>
                <w:rFonts w:eastAsia="TimesNewRoman"/>
                <w:sz w:val="22"/>
                <w:szCs w:val="22"/>
              </w:rPr>
            </w:pPr>
            <w:r w:rsidRPr="003367CC">
              <w:rPr>
                <w:sz w:val="22"/>
              </w:rPr>
              <w:t>papillaoedema, vagy</w:t>
            </w:r>
          </w:p>
          <w:p w14:paraId="20CE9B05" w14:textId="77777777" w:rsidR="00FF4BC8" w:rsidRPr="003367CC" w:rsidRDefault="00FF4BC8" w:rsidP="00FF4BC8">
            <w:pPr>
              <w:pStyle w:val="Listaszerbekezds"/>
              <w:numPr>
                <w:ilvl w:val="0"/>
                <w:numId w:val="14"/>
              </w:numPr>
              <w:rPr>
                <w:rFonts w:eastAsia="TimesNewRoman"/>
                <w:sz w:val="22"/>
                <w:szCs w:val="22"/>
              </w:rPr>
            </w:pPr>
            <w:r w:rsidRPr="003367CC">
              <w:rPr>
                <w:sz w:val="22"/>
              </w:rPr>
              <w:t>Cushing-triász.</w:t>
            </w:r>
          </w:p>
        </w:tc>
        <w:tc>
          <w:tcPr>
            <w:tcW w:w="3525" w:type="dxa"/>
            <w:tcBorders>
              <w:bottom w:val="single" w:sz="4" w:space="0" w:color="auto"/>
            </w:tcBorders>
          </w:tcPr>
          <w:p w14:paraId="311DCD9C" w14:textId="67FD19FE" w:rsidR="00FF4BC8" w:rsidRPr="003367CC" w:rsidRDefault="00FF4BC8" w:rsidP="00FF4BC8">
            <w:pPr>
              <w:pStyle w:val="Listaszerbekezds"/>
              <w:numPr>
                <w:ilvl w:val="0"/>
                <w:numId w:val="13"/>
              </w:numPr>
              <w:rPr>
                <w:sz w:val="22"/>
                <w:szCs w:val="22"/>
              </w:rPr>
            </w:pPr>
            <w:r w:rsidRPr="003367CC">
              <w:rPr>
                <w:sz w:val="22"/>
              </w:rPr>
              <w:t xml:space="preserve">Véglegesen </w:t>
            </w:r>
            <w:r w:rsidR="00F95BB9" w:rsidRPr="003367CC">
              <w:rPr>
                <w:sz w:val="22"/>
              </w:rPr>
              <w:t>abba kell hagyni</w:t>
            </w:r>
            <w:r w:rsidRPr="003367CC">
              <w:rPr>
                <w:sz w:val="22"/>
              </w:rPr>
              <w:t xml:space="preserve"> a </w:t>
            </w:r>
            <w:r w:rsidR="001F0BDD" w:rsidRPr="003367CC">
              <w:rPr>
                <w:sz w:val="22"/>
              </w:rPr>
              <w:t>kezelést</w:t>
            </w:r>
            <w:r w:rsidRPr="003367CC">
              <w:rPr>
                <w:sz w:val="22"/>
              </w:rPr>
              <w:t>.</w:t>
            </w:r>
          </w:p>
          <w:p w14:paraId="5F659563" w14:textId="10611D6E" w:rsidR="00FF4BC8" w:rsidRPr="003367CC" w:rsidRDefault="00FF4BC8" w:rsidP="00FF4BC8">
            <w:pPr>
              <w:pStyle w:val="Listaszerbekezds"/>
              <w:numPr>
                <w:ilvl w:val="0"/>
                <w:numId w:val="13"/>
              </w:numPr>
              <w:rPr>
                <w:sz w:val="22"/>
                <w:szCs w:val="22"/>
              </w:rPr>
            </w:pPr>
            <w:r w:rsidRPr="003367CC">
              <w:rPr>
                <w:sz w:val="22"/>
              </w:rPr>
              <w:t>10 mg dexametazon</w:t>
            </w:r>
            <w:r w:rsidRPr="003367CC">
              <w:rPr>
                <w:sz w:val="22"/>
                <w:vertAlign w:val="superscript"/>
              </w:rPr>
              <w:t>f</w:t>
            </w:r>
            <w:r w:rsidRPr="003367CC">
              <w:rPr>
                <w:sz w:val="22"/>
              </w:rPr>
              <w:t xml:space="preserve"> adása intravénásan</w:t>
            </w:r>
            <w:r w:rsidR="00F95BB9" w:rsidRPr="003367CC">
              <w:rPr>
                <w:sz w:val="22"/>
              </w:rPr>
              <w:t>,</w:t>
            </w:r>
            <w:r w:rsidRPr="003367CC">
              <w:rPr>
                <w:sz w:val="22"/>
              </w:rPr>
              <w:t xml:space="preserve"> 6 óránként. Addig kell folytatni a dexametazon adását, amíg a tünetek 1.</w:t>
            </w:r>
            <w:r w:rsidR="00BA6C8C">
              <w:rPr>
                <w:sz w:val="22"/>
              </w:rPr>
              <w:t xml:space="preserve"> vagy alacsonyabb</w:t>
            </w:r>
            <w:r w:rsidRPr="003367CC">
              <w:rPr>
                <w:sz w:val="22"/>
              </w:rPr>
              <w:t> fokozatúra enyhülnek, majd fokozatosan csökkenteni kell a d</w:t>
            </w:r>
            <w:r w:rsidR="00F95BB9" w:rsidRPr="003367CC">
              <w:rPr>
                <w:sz w:val="22"/>
              </w:rPr>
              <w:t>ózis</w:t>
            </w:r>
            <w:r w:rsidRPr="003367CC">
              <w:rPr>
                <w:sz w:val="22"/>
              </w:rPr>
              <w:t>t.</w:t>
            </w:r>
          </w:p>
          <w:p w14:paraId="5720EE40" w14:textId="27DCC7FC" w:rsidR="00FF4BC8" w:rsidRPr="003367CC" w:rsidRDefault="00FF4BC8" w:rsidP="00FF4BC8">
            <w:pPr>
              <w:pStyle w:val="Listaszerbekezds"/>
              <w:numPr>
                <w:ilvl w:val="0"/>
                <w:numId w:val="13"/>
              </w:numPr>
              <w:rPr>
                <w:sz w:val="22"/>
                <w:szCs w:val="22"/>
              </w:rPr>
            </w:pPr>
            <w:r w:rsidRPr="003367CC">
              <w:rPr>
                <w:sz w:val="22"/>
              </w:rPr>
              <w:t>Alternatív megoldásként mérlegelni lehet naponta egyszer 1000 mg metilprednizolon adását intravénásan</w:t>
            </w:r>
            <w:r w:rsidR="00F95BB9" w:rsidRPr="003367CC">
              <w:rPr>
                <w:sz w:val="22"/>
              </w:rPr>
              <w:t>,</w:t>
            </w:r>
            <w:r w:rsidRPr="003367CC">
              <w:rPr>
                <w:sz w:val="22"/>
              </w:rPr>
              <w:t xml:space="preserve"> 3 napon át.</w:t>
            </w:r>
          </w:p>
          <w:p w14:paraId="2560EDAF" w14:textId="77777777" w:rsidR="00FF4BC8" w:rsidRPr="003367CC" w:rsidRDefault="00FF4BC8" w:rsidP="00FF4BC8">
            <w:pPr>
              <w:pStyle w:val="Listaszerbekezds"/>
              <w:numPr>
                <w:ilvl w:val="0"/>
                <w:numId w:val="13"/>
              </w:numPr>
              <w:rPr>
                <w:sz w:val="22"/>
                <w:szCs w:val="22"/>
              </w:rPr>
            </w:pPr>
            <w:r w:rsidRPr="003367CC">
              <w:rPr>
                <w:sz w:val="22"/>
              </w:rPr>
              <w:t>Figyelemmel kell kísérni a neurológiai tüneteket, és a további értékelés és kezelés céljából meg kell fontolni a neurológussal és egyéb szakorvossal történő konzultációt.</w:t>
            </w:r>
          </w:p>
          <w:p w14:paraId="128B23A6" w14:textId="77777777" w:rsidR="00FF4BC8" w:rsidRPr="003367CC" w:rsidRDefault="00FF4BC8" w:rsidP="00FF4BC8">
            <w:pPr>
              <w:pStyle w:val="Listaszerbekezds"/>
              <w:numPr>
                <w:ilvl w:val="0"/>
                <w:numId w:val="13"/>
              </w:numPr>
              <w:rPr>
                <w:sz w:val="22"/>
                <w:szCs w:val="22"/>
              </w:rPr>
            </w:pPr>
            <w:r w:rsidRPr="003367CC">
              <w:rPr>
                <w:sz w:val="22"/>
              </w:rPr>
              <w:t>Nem szedáló, görcsroham elleni gyógyszer (pl. levetiracetám) adása mérlegelendő a görcsroham megelőzése céljából.</w:t>
            </w:r>
          </w:p>
          <w:p w14:paraId="7EE35F4F" w14:textId="77777777" w:rsidR="00FF4BC8" w:rsidRPr="003367CC" w:rsidRDefault="00FF4BC8" w:rsidP="00FF4BC8">
            <w:pPr>
              <w:pStyle w:val="Listaszerbekezds"/>
              <w:numPr>
                <w:ilvl w:val="0"/>
                <w:numId w:val="13"/>
              </w:numPr>
              <w:rPr>
                <w:sz w:val="22"/>
                <w:szCs w:val="22"/>
              </w:rPr>
            </w:pPr>
            <w:r w:rsidRPr="003367CC">
              <w:rPr>
                <w:sz w:val="22"/>
              </w:rPr>
              <w:t>Szupportív terápiát kell alkalmazni, amely intenzív ellátást is magában foglalhat.</w:t>
            </w:r>
          </w:p>
        </w:tc>
      </w:tr>
      <w:tr w:rsidR="00FF4BC8" w:rsidRPr="003367CC" w14:paraId="278658E5" w14:textId="77777777" w:rsidTr="00CE244A">
        <w:trPr>
          <w:trHeight w:val="1249"/>
        </w:trPr>
        <w:tc>
          <w:tcPr>
            <w:tcW w:w="9061" w:type="dxa"/>
            <w:gridSpan w:val="3"/>
            <w:tcBorders>
              <w:top w:val="nil"/>
              <w:left w:val="nil"/>
              <w:bottom w:val="nil"/>
              <w:right w:val="nil"/>
            </w:tcBorders>
          </w:tcPr>
          <w:tbl>
            <w:tblPr>
              <w:tblStyle w:val="Rcsostblzat"/>
              <w:tblW w:w="8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6"/>
            </w:tblGrid>
            <w:tr w:rsidR="00FF4BC8" w:rsidRPr="003367CC" w14:paraId="6D8FC923" w14:textId="77777777" w:rsidTr="00CE244A">
              <w:trPr>
                <w:trHeight w:val="200"/>
              </w:trPr>
              <w:tc>
                <w:tcPr>
                  <w:tcW w:w="8866" w:type="dxa"/>
                </w:tcPr>
                <w:p w14:paraId="7F1541F1" w14:textId="53622E19" w:rsidR="00FF4BC8" w:rsidRPr="0096271D" w:rsidRDefault="00FF4BC8" w:rsidP="00241CC0">
                  <w:pPr>
                    <w:pStyle w:val="PIHeading2"/>
                    <w:keepNext w:val="0"/>
                    <w:keepLines w:val="0"/>
                    <w:shd w:val="clear" w:color="auto" w:fill="FFFFFF" w:themeFill="background1"/>
                    <w:tabs>
                      <w:tab w:val="left" w:pos="547"/>
                    </w:tabs>
                    <w:spacing w:before="0" w:after="0"/>
                    <w:ind w:left="547" w:hanging="547"/>
                    <w:rPr>
                      <w:rFonts w:ascii="Times New Roman" w:hAnsi="Times New Roman"/>
                      <w:b w:val="0"/>
                      <w:sz w:val="18"/>
                      <w:szCs w:val="18"/>
                    </w:rPr>
                  </w:pPr>
                  <w:r w:rsidRPr="0096271D">
                    <w:rPr>
                      <w:rFonts w:ascii="Times New Roman" w:hAnsi="Times New Roman"/>
                      <w:b w:val="0"/>
                      <w:sz w:val="18"/>
                    </w:rPr>
                    <w:t>Rövidítések: ICE = immuneffektorsejtes encephalopathia.</w:t>
                  </w:r>
                </w:p>
              </w:tc>
            </w:tr>
            <w:tr w:rsidR="00FF4BC8" w:rsidRPr="003367CC" w14:paraId="485FF65D" w14:textId="77777777" w:rsidTr="00CE244A">
              <w:trPr>
                <w:trHeight w:val="200"/>
              </w:trPr>
              <w:tc>
                <w:tcPr>
                  <w:tcW w:w="8866" w:type="dxa"/>
                </w:tcPr>
                <w:p w14:paraId="40243708" w14:textId="49FA7BED" w:rsidR="00FF4BC8" w:rsidRPr="0096271D" w:rsidRDefault="00FF4BC8" w:rsidP="004D0929">
                  <w:pPr>
                    <w:pStyle w:val="PIHeading2"/>
                    <w:keepNext w:val="0"/>
                    <w:keepLines w:val="0"/>
                    <w:shd w:val="clear" w:color="auto" w:fill="FFFFFF" w:themeFill="background1"/>
                    <w:tabs>
                      <w:tab w:val="left" w:pos="547"/>
                    </w:tabs>
                    <w:spacing w:before="0" w:after="0"/>
                    <w:ind w:left="547" w:hanging="547"/>
                    <w:rPr>
                      <w:rFonts w:ascii="Times New Roman" w:hAnsi="Times New Roman"/>
                      <w:b w:val="0"/>
                      <w:sz w:val="18"/>
                      <w:szCs w:val="18"/>
                    </w:rPr>
                  </w:pPr>
                  <w:r w:rsidRPr="0096271D">
                    <w:rPr>
                      <w:rFonts w:ascii="Times New Roman" w:hAnsi="Times New Roman"/>
                      <w:b w:val="0"/>
                      <w:sz w:val="18"/>
                    </w:rPr>
                    <w:t>a.</w:t>
                  </w:r>
                  <w:r w:rsidRPr="0096271D">
                    <w:rPr>
                      <w:rFonts w:ascii="Times New Roman" w:hAnsi="Times New Roman"/>
                      <w:b w:val="0"/>
                      <w:sz w:val="18"/>
                    </w:rPr>
                    <w:tab/>
                    <w:t xml:space="preserve">Az Amerikai Transzplantációs és Sejtterápiás Társaság (American </w:t>
                  </w:r>
                  <w:r w:rsidR="004D0929" w:rsidRPr="0096271D">
                    <w:rPr>
                      <w:rFonts w:ascii="Times New Roman" w:hAnsi="Times New Roman"/>
                      <w:b w:val="0"/>
                      <w:sz w:val="18"/>
                    </w:rPr>
                    <w:t>society</w:t>
                  </w:r>
                  <w:r w:rsidRPr="0096271D">
                    <w:rPr>
                      <w:rFonts w:ascii="Times New Roman" w:hAnsi="Times New Roman"/>
                      <w:b w:val="0"/>
                      <w:sz w:val="18"/>
                    </w:rPr>
                    <w:t xml:space="preserve"> for </w:t>
                  </w:r>
                  <w:r w:rsidR="004D0929" w:rsidRPr="0096271D">
                    <w:rPr>
                      <w:rFonts w:ascii="Times New Roman" w:hAnsi="Times New Roman"/>
                      <w:b w:val="0"/>
                      <w:sz w:val="18"/>
                    </w:rPr>
                    <w:t>transplantation</w:t>
                  </w:r>
                  <w:r w:rsidRPr="0096271D">
                    <w:rPr>
                      <w:rFonts w:ascii="Times New Roman" w:hAnsi="Times New Roman"/>
                      <w:b w:val="0"/>
                      <w:sz w:val="18"/>
                    </w:rPr>
                    <w:t xml:space="preserve"> and </w:t>
                  </w:r>
                  <w:r w:rsidR="004D0929" w:rsidRPr="0096271D">
                    <w:rPr>
                      <w:rFonts w:ascii="Times New Roman" w:hAnsi="Times New Roman"/>
                      <w:b w:val="0"/>
                      <w:sz w:val="18"/>
                    </w:rPr>
                    <w:t>cellular therapy</w:t>
                  </w:r>
                  <w:r w:rsidRPr="0096271D">
                    <w:rPr>
                      <w:rFonts w:ascii="Times New Roman" w:hAnsi="Times New Roman"/>
                      <w:b w:val="0"/>
                      <w:sz w:val="18"/>
                    </w:rPr>
                    <w:t>, ASTCT) 2019-ben kiadott, ICANS-ra vonatkozó fokozatbeosztása alapján.</w:t>
                  </w:r>
                </w:p>
              </w:tc>
            </w:tr>
            <w:tr w:rsidR="00FF4BC8" w:rsidRPr="003367CC" w14:paraId="21A3AE35" w14:textId="77777777" w:rsidTr="00CE244A">
              <w:trPr>
                <w:trHeight w:val="215"/>
              </w:trPr>
              <w:tc>
                <w:tcPr>
                  <w:tcW w:w="8866" w:type="dxa"/>
                </w:tcPr>
                <w:p w14:paraId="247B1A10" w14:textId="77777777" w:rsidR="00FF4BC8" w:rsidRPr="0096271D" w:rsidRDefault="00FF4BC8" w:rsidP="004F07E4">
                  <w:pPr>
                    <w:tabs>
                      <w:tab w:val="clear" w:pos="567"/>
                      <w:tab w:val="left" w:pos="547"/>
                    </w:tabs>
                    <w:spacing w:line="240" w:lineRule="auto"/>
                    <w:ind w:left="547" w:hanging="547"/>
                    <w:rPr>
                      <w:sz w:val="18"/>
                      <w:szCs w:val="18"/>
                    </w:rPr>
                  </w:pPr>
                  <w:r w:rsidRPr="0096271D">
                    <w:rPr>
                      <w:sz w:val="18"/>
                    </w:rPr>
                    <w:t>b.</w:t>
                  </w:r>
                  <w:r w:rsidRPr="0096271D">
                    <w:rPr>
                      <w:sz w:val="18"/>
                    </w:rPr>
                    <w:tab/>
                    <w:t>A kezelést az a legsúlyosabb esemény határozza meg, amely nem tulajdonítható semmilyen más oknak.</w:t>
                  </w:r>
                </w:p>
              </w:tc>
            </w:tr>
            <w:tr w:rsidR="00FF4BC8" w:rsidRPr="003367CC" w14:paraId="0A18C28A" w14:textId="77777777" w:rsidTr="00CE244A">
              <w:trPr>
                <w:trHeight w:val="848"/>
              </w:trPr>
              <w:tc>
                <w:tcPr>
                  <w:tcW w:w="8866" w:type="dxa"/>
                </w:tcPr>
                <w:p w14:paraId="1F5EEB4B" w14:textId="788F4E05" w:rsidR="00FF4BC8" w:rsidRPr="0096271D" w:rsidRDefault="00FF4BC8" w:rsidP="004F07E4">
                  <w:pPr>
                    <w:tabs>
                      <w:tab w:val="clear" w:pos="567"/>
                      <w:tab w:val="left" w:pos="547"/>
                    </w:tabs>
                    <w:spacing w:line="240" w:lineRule="auto"/>
                    <w:ind w:left="547" w:hanging="547"/>
                    <w:rPr>
                      <w:sz w:val="18"/>
                      <w:szCs w:val="18"/>
                    </w:rPr>
                  </w:pPr>
                  <w:r w:rsidRPr="0096271D">
                    <w:rPr>
                      <w:sz w:val="18"/>
                    </w:rPr>
                    <w:t>c.</w:t>
                  </w:r>
                  <w:r w:rsidRPr="0096271D">
                    <w:rPr>
                      <w:sz w:val="18"/>
                    </w:rPr>
                    <w:tab/>
                    <w:t xml:space="preserve">Ha a beteg ébreszthető és képes elvégezni az immuneffektorsejtes encephalopathia (ICE) tesztet, az alábbiakat kell felmérni:  </w:t>
                  </w:r>
                </w:p>
                <w:p w14:paraId="17754D07" w14:textId="77777777" w:rsidR="00FF4BC8" w:rsidRPr="0096271D" w:rsidRDefault="00FF4BC8" w:rsidP="004F07E4">
                  <w:pPr>
                    <w:tabs>
                      <w:tab w:val="clear" w:pos="567"/>
                      <w:tab w:val="left" w:pos="547"/>
                    </w:tabs>
                    <w:spacing w:line="240" w:lineRule="auto"/>
                    <w:ind w:left="547"/>
                    <w:rPr>
                      <w:sz w:val="18"/>
                      <w:szCs w:val="18"/>
                    </w:rPr>
                  </w:pPr>
                  <w:r w:rsidRPr="0096271D">
                    <w:rPr>
                      <w:sz w:val="18"/>
                    </w:rPr>
                    <w:t>orientáció (tudja az évet, hónapot, várost, kórházat = 4 pont); megnevezés (nevezzen meg 3 tárgyat, pl. mutasson rá egy órára, tollra, gombra = 3 pont); utasítások követése (pl. „mutassa fel 2 ujját” vagy „csukja be a szemét és öltse ki a nyelvét” = 1 pont); írás (képes leírni egy standard mondatot = 1 pont) és figyelem (visszaszámlálás 100-tól tízesével = 1 pont). Ha a beteg nem ébreszthető és nem képes elvégezni az ICE-tesztet (4. fokú ICANS) = 0 pont.</w:t>
                  </w:r>
                </w:p>
              </w:tc>
            </w:tr>
            <w:tr w:rsidR="00FF4BC8" w:rsidRPr="003367CC" w14:paraId="5C800AEA" w14:textId="77777777" w:rsidTr="00CE244A">
              <w:trPr>
                <w:trHeight w:val="215"/>
              </w:trPr>
              <w:tc>
                <w:tcPr>
                  <w:tcW w:w="8866" w:type="dxa"/>
                </w:tcPr>
                <w:p w14:paraId="72EBD610" w14:textId="77777777" w:rsidR="00FF4BC8" w:rsidRPr="0096271D" w:rsidRDefault="00FF4BC8" w:rsidP="004F07E4">
                  <w:pPr>
                    <w:tabs>
                      <w:tab w:val="clear" w:pos="567"/>
                      <w:tab w:val="left" w:pos="547"/>
                    </w:tabs>
                    <w:spacing w:line="240" w:lineRule="auto"/>
                    <w:ind w:left="547" w:hanging="547"/>
                    <w:rPr>
                      <w:sz w:val="18"/>
                      <w:szCs w:val="18"/>
                    </w:rPr>
                  </w:pPr>
                  <w:r w:rsidRPr="0096271D">
                    <w:rPr>
                      <w:sz w:val="18"/>
                    </w:rPr>
                    <w:t>d.</w:t>
                  </w:r>
                  <w:r w:rsidRPr="0096271D">
                    <w:rPr>
                      <w:sz w:val="18"/>
                    </w:rPr>
                    <w:tab/>
                    <w:t>Nem tulajdonítható semmilyen más oknak.</w:t>
                  </w:r>
                </w:p>
              </w:tc>
            </w:tr>
            <w:tr w:rsidR="00FF4BC8" w:rsidRPr="003367CC" w14:paraId="35DF36A5" w14:textId="77777777" w:rsidTr="00CE244A">
              <w:trPr>
                <w:trHeight w:val="215"/>
              </w:trPr>
              <w:tc>
                <w:tcPr>
                  <w:tcW w:w="8866" w:type="dxa"/>
                </w:tcPr>
                <w:p w14:paraId="372F8A73" w14:textId="2CB106F6" w:rsidR="00FF4BC8" w:rsidRPr="0096271D" w:rsidRDefault="00FF4BC8">
                  <w:pPr>
                    <w:tabs>
                      <w:tab w:val="clear" w:pos="567"/>
                      <w:tab w:val="left" w:pos="547"/>
                    </w:tabs>
                    <w:spacing w:line="240" w:lineRule="auto"/>
                    <w:ind w:left="547" w:hanging="547"/>
                    <w:rPr>
                      <w:sz w:val="18"/>
                      <w:szCs w:val="18"/>
                    </w:rPr>
                  </w:pPr>
                  <w:r w:rsidRPr="0096271D">
                    <w:rPr>
                      <w:sz w:val="18"/>
                    </w:rPr>
                    <w:t>e.</w:t>
                  </w:r>
                  <w:r w:rsidRPr="0096271D">
                    <w:rPr>
                      <w:sz w:val="18"/>
                    </w:rPr>
                    <w:tab/>
                  </w:r>
                  <w:r w:rsidR="00F95BB9" w:rsidRPr="0096271D">
                    <w:rPr>
                      <w:sz w:val="18"/>
                    </w:rPr>
                    <w:t>Az ELREXFIO-kezelés felfüggesztés utáni újraindításával kapcsolatban lásd az 5. táblázatot</w:t>
                  </w:r>
                  <w:r w:rsidRPr="0096271D">
                    <w:rPr>
                      <w:sz w:val="18"/>
                    </w:rPr>
                    <w:t>.</w:t>
                  </w:r>
                </w:p>
              </w:tc>
            </w:tr>
            <w:tr w:rsidR="00FF4BC8" w:rsidRPr="003367CC" w14:paraId="69757D59" w14:textId="77777777" w:rsidTr="00CE244A">
              <w:trPr>
                <w:trHeight w:val="215"/>
              </w:trPr>
              <w:tc>
                <w:tcPr>
                  <w:tcW w:w="8866" w:type="dxa"/>
                </w:tcPr>
                <w:p w14:paraId="4F401BC0" w14:textId="77777777" w:rsidR="00FF4BC8" w:rsidRPr="0096271D" w:rsidRDefault="00FF4BC8" w:rsidP="004F07E4">
                  <w:pPr>
                    <w:pStyle w:val="PIHeading2"/>
                    <w:keepNext w:val="0"/>
                    <w:keepLines w:val="0"/>
                    <w:shd w:val="clear" w:color="auto" w:fill="FFFFFF"/>
                    <w:tabs>
                      <w:tab w:val="left" w:pos="547"/>
                    </w:tabs>
                    <w:spacing w:before="0" w:after="0"/>
                    <w:ind w:left="547" w:hanging="547"/>
                    <w:rPr>
                      <w:rFonts w:ascii="Times New Roman" w:hAnsi="Times New Roman"/>
                      <w:b w:val="0"/>
                      <w:sz w:val="18"/>
                      <w:szCs w:val="18"/>
                    </w:rPr>
                  </w:pPr>
                  <w:r w:rsidRPr="0096271D">
                    <w:rPr>
                      <w:rFonts w:ascii="Times New Roman" w:hAnsi="Times New Roman"/>
                      <w:b w:val="0"/>
                      <w:sz w:val="18"/>
                    </w:rPr>
                    <w:t>f.</w:t>
                  </w:r>
                  <w:r w:rsidRPr="0096271D">
                    <w:rPr>
                      <w:rFonts w:ascii="Times New Roman" w:hAnsi="Times New Roman"/>
                      <w:b w:val="0"/>
                      <w:sz w:val="18"/>
                    </w:rPr>
                    <w:tab/>
                    <w:t>Minden, dexametazon adására történő hivatkozás dexametazon vagy azzal egyenértékű gyógyszer adását jelenti.</w:t>
                  </w:r>
                </w:p>
              </w:tc>
            </w:tr>
          </w:tbl>
          <w:p w14:paraId="5B56AF0C" w14:textId="77777777" w:rsidR="00FF4BC8" w:rsidRPr="0096271D" w:rsidRDefault="00FF4BC8" w:rsidP="004F07E4">
            <w:pPr>
              <w:pStyle w:val="PIHeading2"/>
              <w:keepNext w:val="0"/>
              <w:keepLines w:val="0"/>
              <w:shd w:val="clear" w:color="auto" w:fill="FFFFFF" w:themeFill="background1"/>
              <w:tabs>
                <w:tab w:val="left" w:pos="540"/>
              </w:tabs>
              <w:spacing w:before="0" w:after="0"/>
              <w:rPr>
                <w:rFonts w:ascii="Times New Roman" w:hAnsi="Times New Roman"/>
                <w:b w:val="0"/>
                <w:sz w:val="18"/>
                <w:szCs w:val="18"/>
              </w:rPr>
            </w:pPr>
          </w:p>
        </w:tc>
      </w:tr>
    </w:tbl>
    <w:p w14:paraId="0D0CEA33" w14:textId="77777777" w:rsidR="00FF4BC8" w:rsidRPr="003367CC" w:rsidRDefault="00FF4BC8" w:rsidP="00FF4BC8">
      <w:pPr>
        <w:spacing w:line="240" w:lineRule="auto"/>
      </w:pPr>
    </w:p>
    <w:tbl>
      <w:tblPr>
        <w:tblStyle w:val="Rcsostblzat"/>
        <w:tblW w:w="9360" w:type="dxa"/>
        <w:tblLayout w:type="fixed"/>
        <w:tblLook w:val="04A0" w:firstRow="1" w:lastRow="0" w:firstColumn="1" w:lastColumn="0" w:noHBand="0" w:noVBand="1"/>
      </w:tblPr>
      <w:tblGrid>
        <w:gridCol w:w="2520"/>
        <w:gridCol w:w="3600"/>
        <w:gridCol w:w="3240"/>
      </w:tblGrid>
      <w:tr w:rsidR="00FF4BC8" w:rsidRPr="003367CC" w14:paraId="5588FCF9" w14:textId="77777777" w:rsidTr="004F07E4">
        <w:trPr>
          <w:trHeight w:val="234"/>
        </w:trPr>
        <w:tc>
          <w:tcPr>
            <w:tcW w:w="9360" w:type="dxa"/>
            <w:gridSpan w:val="3"/>
            <w:tcBorders>
              <w:top w:val="nil"/>
              <w:left w:val="nil"/>
              <w:bottom w:val="single" w:sz="4" w:space="0" w:color="auto"/>
              <w:right w:val="nil"/>
            </w:tcBorders>
          </w:tcPr>
          <w:p w14:paraId="43816192" w14:textId="1E64C9A3" w:rsidR="00FF4BC8" w:rsidRPr="003367CC" w:rsidRDefault="00FF4BC8" w:rsidP="00515ED2">
            <w:pPr>
              <w:pStyle w:val="PIHeading2"/>
              <w:tabs>
                <w:tab w:val="left" w:pos="540"/>
              </w:tabs>
              <w:spacing w:before="0" w:after="0"/>
              <w:rPr>
                <w:rFonts w:ascii="Times New Roman" w:hAnsi="Times New Roman"/>
                <w:sz w:val="22"/>
                <w:szCs w:val="22"/>
              </w:rPr>
            </w:pPr>
            <w:r w:rsidRPr="003367CC">
              <w:rPr>
                <w:rFonts w:ascii="Times New Roman" w:hAnsi="Times New Roman"/>
                <w:sz w:val="22"/>
              </w:rPr>
              <w:lastRenderedPageBreak/>
              <w:t>4. táblázat</w:t>
            </w:r>
            <w:r w:rsidRPr="003367CC">
              <w:rPr>
                <w:rFonts w:ascii="Times New Roman" w:hAnsi="Times New Roman"/>
                <w:sz w:val="22"/>
                <w:szCs w:val="22"/>
              </w:rPr>
              <w:tab/>
            </w:r>
            <w:r w:rsidRPr="003367CC">
              <w:rPr>
                <w:rFonts w:ascii="Times New Roman" w:hAnsi="Times New Roman"/>
                <w:sz w:val="22"/>
              </w:rPr>
              <w:t>Teendők egyéb mellékhatások esetén</w:t>
            </w:r>
          </w:p>
        </w:tc>
      </w:tr>
      <w:tr w:rsidR="00FF4BC8" w:rsidRPr="003367CC" w14:paraId="583B697B" w14:textId="77777777" w:rsidTr="004F07E4">
        <w:trPr>
          <w:trHeight w:val="234"/>
        </w:trPr>
        <w:tc>
          <w:tcPr>
            <w:tcW w:w="2520" w:type="dxa"/>
            <w:tcBorders>
              <w:top w:val="single" w:sz="4" w:space="0" w:color="auto"/>
            </w:tcBorders>
          </w:tcPr>
          <w:p w14:paraId="035DBB9F" w14:textId="77777777" w:rsidR="00FF4BC8" w:rsidRPr="0096271D" w:rsidRDefault="00FF4BC8" w:rsidP="00515ED2">
            <w:pPr>
              <w:pStyle w:val="PIHeading2"/>
              <w:tabs>
                <w:tab w:val="left" w:pos="540"/>
              </w:tabs>
              <w:spacing w:before="0" w:after="0"/>
              <w:rPr>
                <w:rFonts w:ascii="Times New Roman" w:hAnsi="Times New Roman"/>
                <w:b w:val="0"/>
                <w:sz w:val="20"/>
                <w:vertAlign w:val="superscript"/>
              </w:rPr>
            </w:pPr>
            <w:r w:rsidRPr="003367CC">
              <w:rPr>
                <w:rFonts w:ascii="Times New Roman" w:hAnsi="Times New Roman"/>
                <w:sz w:val="22"/>
              </w:rPr>
              <w:t>Mellékhatások</w:t>
            </w:r>
          </w:p>
        </w:tc>
        <w:tc>
          <w:tcPr>
            <w:tcW w:w="3600" w:type="dxa"/>
            <w:tcBorders>
              <w:top w:val="single" w:sz="4" w:space="0" w:color="auto"/>
            </w:tcBorders>
          </w:tcPr>
          <w:p w14:paraId="3DF36A19" w14:textId="77777777" w:rsidR="00FF4BC8" w:rsidRPr="003367CC" w:rsidRDefault="00FF4BC8" w:rsidP="00515ED2">
            <w:pPr>
              <w:pStyle w:val="PIHeading2"/>
              <w:tabs>
                <w:tab w:val="left" w:pos="540"/>
              </w:tabs>
              <w:spacing w:before="0" w:after="0"/>
              <w:rPr>
                <w:rFonts w:ascii="Times New Roman" w:hAnsi="Times New Roman"/>
                <w:sz w:val="22"/>
                <w:szCs w:val="22"/>
              </w:rPr>
            </w:pPr>
            <w:r w:rsidRPr="003367CC">
              <w:rPr>
                <w:rFonts w:ascii="Times New Roman" w:hAnsi="Times New Roman"/>
                <w:sz w:val="22"/>
              </w:rPr>
              <w:t>Súlyosság</w:t>
            </w:r>
          </w:p>
        </w:tc>
        <w:tc>
          <w:tcPr>
            <w:tcW w:w="3240" w:type="dxa"/>
            <w:tcBorders>
              <w:top w:val="single" w:sz="4" w:space="0" w:color="auto"/>
            </w:tcBorders>
          </w:tcPr>
          <w:p w14:paraId="3E3A28C9" w14:textId="77777777" w:rsidR="00FF4BC8" w:rsidRPr="003367CC" w:rsidRDefault="00FF4BC8" w:rsidP="00515ED2">
            <w:pPr>
              <w:pStyle w:val="PIHeading2"/>
              <w:tabs>
                <w:tab w:val="left" w:pos="540"/>
              </w:tabs>
              <w:spacing w:before="0" w:after="0"/>
              <w:rPr>
                <w:rFonts w:ascii="Times New Roman" w:hAnsi="Times New Roman"/>
                <w:sz w:val="22"/>
                <w:szCs w:val="22"/>
              </w:rPr>
            </w:pPr>
            <w:r w:rsidRPr="003367CC">
              <w:rPr>
                <w:rFonts w:ascii="Times New Roman" w:hAnsi="Times New Roman"/>
                <w:sz w:val="22"/>
              </w:rPr>
              <w:t>Teendők</w:t>
            </w:r>
          </w:p>
        </w:tc>
      </w:tr>
      <w:tr w:rsidR="00FF4BC8" w:rsidRPr="003367CC" w14:paraId="291BBAD1" w14:textId="77777777" w:rsidTr="004F07E4">
        <w:trPr>
          <w:trHeight w:val="791"/>
        </w:trPr>
        <w:tc>
          <w:tcPr>
            <w:tcW w:w="2520" w:type="dxa"/>
            <w:vMerge w:val="restart"/>
          </w:tcPr>
          <w:p w14:paraId="7A4A71F1" w14:textId="2B42E246" w:rsidR="00FF4BC8" w:rsidRPr="003367CC" w:rsidRDefault="00FF4BC8" w:rsidP="00515ED2">
            <w:pPr>
              <w:pStyle w:val="PIHeading2"/>
              <w:shd w:val="clear" w:color="auto" w:fill="FFFFFF"/>
              <w:tabs>
                <w:tab w:val="left" w:pos="540"/>
              </w:tabs>
              <w:spacing w:before="0" w:after="0"/>
              <w:rPr>
                <w:rFonts w:ascii="Times New Roman" w:hAnsi="Times New Roman"/>
                <w:b w:val="0"/>
                <w:i/>
                <w:sz w:val="22"/>
                <w:szCs w:val="22"/>
              </w:rPr>
            </w:pPr>
            <w:r w:rsidRPr="003367CC">
              <w:rPr>
                <w:rFonts w:ascii="Times New Roman" w:hAnsi="Times New Roman"/>
                <w:b w:val="0"/>
                <w:sz w:val="22"/>
              </w:rPr>
              <w:t>Haematológiai mellékhatások</w:t>
            </w:r>
          </w:p>
          <w:p w14:paraId="150217B9" w14:textId="77777777" w:rsidR="00FF4BC8" w:rsidRPr="003367CC" w:rsidRDefault="00FF4BC8" w:rsidP="00515ED2">
            <w:pPr>
              <w:pStyle w:val="PIHeading2"/>
              <w:shd w:val="clear" w:color="auto" w:fill="FFFFFF"/>
              <w:tabs>
                <w:tab w:val="left" w:pos="540"/>
              </w:tabs>
              <w:spacing w:before="0" w:after="0"/>
              <w:rPr>
                <w:rFonts w:ascii="Times New Roman" w:hAnsi="Times New Roman"/>
                <w:b w:val="0"/>
                <w:sz w:val="22"/>
                <w:szCs w:val="22"/>
              </w:rPr>
            </w:pPr>
            <w:r w:rsidRPr="003367CC">
              <w:rPr>
                <w:rFonts w:ascii="Times New Roman" w:hAnsi="Times New Roman"/>
                <w:b w:val="0"/>
                <w:sz w:val="22"/>
              </w:rPr>
              <w:t>(lásd 4.8 pont)</w:t>
            </w:r>
          </w:p>
          <w:p w14:paraId="0C54E0B6" w14:textId="77777777" w:rsidR="00FF4BC8" w:rsidRPr="003367CC" w:rsidRDefault="00FF4BC8" w:rsidP="00515ED2">
            <w:pPr>
              <w:pStyle w:val="PIHeading2"/>
              <w:shd w:val="clear" w:color="auto" w:fill="FFFFFF"/>
              <w:tabs>
                <w:tab w:val="left" w:pos="540"/>
              </w:tabs>
              <w:spacing w:before="0" w:after="0"/>
              <w:rPr>
                <w:rFonts w:ascii="Times New Roman" w:hAnsi="Times New Roman"/>
                <w:b w:val="0"/>
                <w:sz w:val="22"/>
                <w:szCs w:val="22"/>
              </w:rPr>
            </w:pPr>
          </w:p>
        </w:tc>
        <w:tc>
          <w:tcPr>
            <w:tcW w:w="3600" w:type="dxa"/>
          </w:tcPr>
          <w:p w14:paraId="2F3D6B0D" w14:textId="77777777" w:rsidR="00FF4BC8" w:rsidRPr="003367CC" w:rsidRDefault="00FF4BC8" w:rsidP="00515ED2">
            <w:pPr>
              <w:pStyle w:val="Default"/>
              <w:keepNext/>
              <w:keepLines/>
              <w:rPr>
                <w:rFonts w:ascii="Times New Roman" w:hAnsi="Times New Roman" w:cs="Times New Roman"/>
                <w:sz w:val="22"/>
                <w:szCs w:val="22"/>
              </w:rPr>
            </w:pPr>
            <w:r w:rsidRPr="003367CC">
              <w:rPr>
                <w:rFonts w:ascii="Times New Roman" w:hAnsi="Times New Roman"/>
                <w:sz w:val="22"/>
              </w:rPr>
              <w:t>Abszolút neutrophilszám alacsonyabb mint 0,5 × 10</w:t>
            </w:r>
            <w:r w:rsidRPr="003367CC">
              <w:rPr>
                <w:rFonts w:ascii="Times New Roman" w:hAnsi="Times New Roman"/>
                <w:sz w:val="22"/>
                <w:vertAlign w:val="superscript"/>
              </w:rPr>
              <w:t>9</w:t>
            </w:r>
            <w:r w:rsidRPr="003367CC">
              <w:rPr>
                <w:rFonts w:ascii="Times New Roman" w:hAnsi="Times New Roman"/>
                <w:sz w:val="22"/>
              </w:rPr>
              <w:t>/l</w:t>
            </w:r>
          </w:p>
          <w:p w14:paraId="6240AFC2" w14:textId="77777777" w:rsidR="00FF4BC8" w:rsidRPr="003367CC" w:rsidRDefault="00FF4BC8" w:rsidP="00515ED2">
            <w:pPr>
              <w:pStyle w:val="PIHeading2"/>
              <w:shd w:val="clear" w:color="auto" w:fill="FFFFFF"/>
              <w:tabs>
                <w:tab w:val="left" w:pos="540"/>
              </w:tabs>
              <w:spacing w:before="0" w:after="0"/>
              <w:rPr>
                <w:rFonts w:ascii="Times New Roman" w:hAnsi="Times New Roman"/>
                <w:b w:val="0"/>
                <w:sz w:val="22"/>
                <w:szCs w:val="22"/>
              </w:rPr>
            </w:pPr>
          </w:p>
        </w:tc>
        <w:tc>
          <w:tcPr>
            <w:tcW w:w="3240" w:type="dxa"/>
          </w:tcPr>
          <w:p w14:paraId="66A37DBD" w14:textId="1B982385" w:rsidR="00FF4BC8" w:rsidRPr="003367CC" w:rsidRDefault="00F95BB9" w:rsidP="00515ED2">
            <w:pPr>
              <w:pStyle w:val="Default"/>
              <w:keepNext/>
              <w:keepLines/>
              <w:numPr>
                <w:ilvl w:val="0"/>
                <w:numId w:val="3"/>
              </w:numPr>
              <w:tabs>
                <w:tab w:val="left" w:pos="547"/>
              </w:tabs>
              <w:rPr>
                <w:rFonts w:ascii="Times New Roman" w:hAnsi="Times New Roman" w:cs="Times New Roman"/>
                <w:sz w:val="22"/>
                <w:szCs w:val="22"/>
              </w:rPr>
            </w:pPr>
            <w:r w:rsidRPr="003367CC">
              <w:rPr>
                <w:rFonts w:ascii="Times New Roman" w:hAnsi="Times New Roman"/>
                <w:sz w:val="22"/>
              </w:rPr>
              <w:t>Fel kell függeszteni</w:t>
            </w:r>
            <w:r w:rsidR="00FF4BC8" w:rsidRPr="003367CC">
              <w:rPr>
                <w:rFonts w:ascii="Times New Roman" w:hAnsi="Times New Roman"/>
                <w:sz w:val="22"/>
              </w:rPr>
              <w:t xml:space="preserve"> </w:t>
            </w:r>
            <w:r w:rsidR="001F0BDD" w:rsidRPr="003367CC">
              <w:rPr>
                <w:rFonts w:ascii="Times New Roman" w:hAnsi="Times New Roman"/>
                <w:sz w:val="22"/>
              </w:rPr>
              <w:t>a kezelést</w:t>
            </w:r>
            <w:r w:rsidR="00FF4BC8" w:rsidRPr="003367CC">
              <w:rPr>
                <w:rFonts w:ascii="Times New Roman" w:hAnsi="Times New Roman"/>
                <w:sz w:val="22"/>
              </w:rPr>
              <w:t>, amíg az abszolút neutrophilszám 0,5 × 10</w:t>
            </w:r>
            <w:r w:rsidR="00FF4BC8" w:rsidRPr="003367CC">
              <w:rPr>
                <w:rFonts w:ascii="Times New Roman" w:hAnsi="Times New Roman"/>
                <w:sz w:val="22"/>
                <w:vertAlign w:val="superscript"/>
              </w:rPr>
              <w:t>9</w:t>
            </w:r>
            <w:r w:rsidR="00FF4BC8" w:rsidRPr="003367CC">
              <w:rPr>
                <w:rFonts w:ascii="Times New Roman" w:hAnsi="Times New Roman"/>
                <w:sz w:val="22"/>
              </w:rPr>
              <w:t>/l vagy magasabb nem lesz.</w:t>
            </w:r>
            <w:r w:rsidR="00FF4BC8" w:rsidRPr="003367CC">
              <w:rPr>
                <w:rFonts w:ascii="Times New Roman" w:hAnsi="Times New Roman"/>
                <w:sz w:val="22"/>
                <w:vertAlign w:val="superscript"/>
              </w:rPr>
              <w:t>b</w:t>
            </w:r>
          </w:p>
        </w:tc>
      </w:tr>
      <w:tr w:rsidR="00FF4BC8" w:rsidRPr="003367CC" w14:paraId="1DE2D1F6" w14:textId="77777777" w:rsidTr="004F07E4">
        <w:trPr>
          <w:trHeight w:val="791"/>
        </w:trPr>
        <w:tc>
          <w:tcPr>
            <w:tcW w:w="2520" w:type="dxa"/>
            <w:vMerge/>
          </w:tcPr>
          <w:p w14:paraId="27DAA0C5" w14:textId="77777777" w:rsidR="00FF4BC8" w:rsidRPr="003367CC"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09566BEE" w14:textId="77777777" w:rsidR="00FF4BC8" w:rsidRPr="003367CC"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sidRPr="003367CC">
              <w:rPr>
                <w:rFonts w:ascii="Times New Roman" w:hAnsi="Times New Roman"/>
                <w:b w:val="0"/>
                <w:sz w:val="22"/>
              </w:rPr>
              <w:t>Lázas neutropenia</w:t>
            </w:r>
          </w:p>
        </w:tc>
        <w:tc>
          <w:tcPr>
            <w:tcW w:w="3240" w:type="dxa"/>
          </w:tcPr>
          <w:p w14:paraId="53772C14" w14:textId="36976CB9" w:rsidR="00FF4BC8" w:rsidRPr="003367CC" w:rsidRDefault="00F95BB9" w:rsidP="00FF4BC8">
            <w:pPr>
              <w:pStyle w:val="Default"/>
              <w:numPr>
                <w:ilvl w:val="0"/>
                <w:numId w:val="3"/>
              </w:numPr>
              <w:rPr>
                <w:rFonts w:ascii="Times New Roman" w:hAnsi="Times New Roman" w:cs="Times New Roman"/>
                <w:sz w:val="22"/>
                <w:szCs w:val="22"/>
              </w:rPr>
            </w:pPr>
            <w:r w:rsidRPr="003367CC">
              <w:rPr>
                <w:rFonts w:ascii="Times New Roman" w:hAnsi="Times New Roman"/>
                <w:sz w:val="22"/>
              </w:rPr>
              <w:t>Fel kell függeszteni</w:t>
            </w:r>
            <w:r w:rsidR="00FF4BC8" w:rsidRPr="003367CC">
              <w:rPr>
                <w:rFonts w:ascii="Times New Roman" w:hAnsi="Times New Roman"/>
                <w:sz w:val="22"/>
              </w:rPr>
              <w:t xml:space="preserve"> </w:t>
            </w:r>
            <w:r w:rsidR="001F0BDD" w:rsidRPr="003367CC">
              <w:rPr>
                <w:rFonts w:ascii="Times New Roman" w:hAnsi="Times New Roman"/>
                <w:sz w:val="22"/>
              </w:rPr>
              <w:t>a kezelést</w:t>
            </w:r>
            <w:r w:rsidR="00FF4BC8" w:rsidRPr="003367CC">
              <w:rPr>
                <w:rFonts w:ascii="Times New Roman" w:hAnsi="Times New Roman"/>
                <w:sz w:val="22"/>
              </w:rPr>
              <w:t>, amíg az abszolút neutrophilszám 1 × 10</w:t>
            </w:r>
            <w:r w:rsidR="00FF4BC8" w:rsidRPr="003367CC">
              <w:rPr>
                <w:rFonts w:ascii="Times New Roman" w:hAnsi="Times New Roman"/>
                <w:sz w:val="22"/>
                <w:vertAlign w:val="superscript"/>
              </w:rPr>
              <w:t>9</w:t>
            </w:r>
            <w:r w:rsidR="00FF4BC8" w:rsidRPr="003367CC">
              <w:rPr>
                <w:rFonts w:ascii="Times New Roman" w:hAnsi="Times New Roman"/>
                <w:sz w:val="22"/>
              </w:rPr>
              <w:t>/l vagy magasabb nem lesz, és míg a láz el nem múlik.</w:t>
            </w:r>
            <w:r w:rsidR="00FF4BC8" w:rsidRPr="003367CC">
              <w:rPr>
                <w:rFonts w:ascii="Times New Roman" w:hAnsi="Times New Roman"/>
                <w:sz w:val="22"/>
                <w:vertAlign w:val="superscript"/>
              </w:rPr>
              <w:t xml:space="preserve">b </w:t>
            </w:r>
            <w:r w:rsidR="00FF4BC8" w:rsidRPr="003367CC">
              <w:rPr>
                <w:rFonts w:ascii="Times New Roman" w:hAnsi="Times New Roman"/>
                <w:sz w:val="22"/>
              </w:rPr>
              <w:t xml:space="preserve"> </w:t>
            </w:r>
          </w:p>
        </w:tc>
      </w:tr>
      <w:tr w:rsidR="00FF4BC8" w:rsidRPr="003367CC" w14:paraId="6F6E18EE" w14:textId="77777777" w:rsidTr="004F07E4">
        <w:trPr>
          <w:trHeight w:val="557"/>
        </w:trPr>
        <w:tc>
          <w:tcPr>
            <w:tcW w:w="2520" w:type="dxa"/>
            <w:vMerge/>
          </w:tcPr>
          <w:p w14:paraId="219D83EA" w14:textId="77777777" w:rsidR="00FF4BC8" w:rsidRPr="003367CC"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32DA6EAB" w14:textId="6A32D304" w:rsidR="00FF4BC8" w:rsidRPr="003367CC" w:rsidRDefault="00FF4BC8" w:rsidP="004F07E4">
            <w:pPr>
              <w:pStyle w:val="Default"/>
              <w:rPr>
                <w:rFonts w:ascii="Times New Roman" w:hAnsi="Times New Roman" w:cs="Times New Roman"/>
                <w:sz w:val="22"/>
                <w:szCs w:val="22"/>
              </w:rPr>
            </w:pPr>
            <w:r w:rsidRPr="003367CC">
              <w:rPr>
                <w:rFonts w:ascii="Times New Roman" w:hAnsi="Times New Roman"/>
                <w:sz w:val="22"/>
              </w:rPr>
              <w:t>Haemoglobin</w:t>
            </w:r>
            <w:r w:rsidR="00F95BB9" w:rsidRPr="003367CC">
              <w:rPr>
                <w:rFonts w:ascii="Times New Roman" w:hAnsi="Times New Roman"/>
                <w:sz w:val="22"/>
              </w:rPr>
              <w:t>szint</w:t>
            </w:r>
            <w:r w:rsidRPr="003367CC">
              <w:rPr>
                <w:rFonts w:ascii="Times New Roman" w:hAnsi="Times New Roman"/>
                <w:sz w:val="22"/>
              </w:rPr>
              <w:t xml:space="preserve"> alacsonyabb mint 8 g/dl</w:t>
            </w:r>
          </w:p>
          <w:p w14:paraId="00D4549E" w14:textId="77777777" w:rsidR="00FF4BC8" w:rsidRPr="003367CC"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240" w:type="dxa"/>
          </w:tcPr>
          <w:p w14:paraId="6CBED13E" w14:textId="3AD62A2D" w:rsidR="00FF4BC8" w:rsidRPr="003367CC" w:rsidRDefault="00F95BB9" w:rsidP="00FF4BC8">
            <w:pPr>
              <w:pStyle w:val="Default"/>
              <w:numPr>
                <w:ilvl w:val="0"/>
                <w:numId w:val="3"/>
              </w:numPr>
              <w:rPr>
                <w:rFonts w:ascii="Times New Roman" w:hAnsi="Times New Roman" w:cs="Times New Roman"/>
                <w:sz w:val="22"/>
                <w:szCs w:val="22"/>
              </w:rPr>
            </w:pPr>
            <w:r w:rsidRPr="003367CC">
              <w:rPr>
                <w:rFonts w:ascii="Times New Roman" w:hAnsi="Times New Roman"/>
                <w:sz w:val="22"/>
              </w:rPr>
              <w:t>Fel kell függeszteni</w:t>
            </w:r>
            <w:r w:rsidR="00FF4BC8" w:rsidRPr="003367CC">
              <w:rPr>
                <w:rFonts w:ascii="Times New Roman" w:hAnsi="Times New Roman"/>
                <w:sz w:val="22"/>
              </w:rPr>
              <w:t xml:space="preserve"> a</w:t>
            </w:r>
            <w:r w:rsidR="001F0BDD" w:rsidRPr="003367CC">
              <w:rPr>
                <w:rFonts w:ascii="Times New Roman" w:hAnsi="Times New Roman"/>
                <w:sz w:val="22"/>
              </w:rPr>
              <w:t xml:space="preserve"> kezelést</w:t>
            </w:r>
            <w:r w:rsidR="00FF4BC8" w:rsidRPr="003367CC">
              <w:rPr>
                <w:rFonts w:ascii="Times New Roman" w:hAnsi="Times New Roman"/>
                <w:sz w:val="22"/>
              </w:rPr>
              <w:t>, amíg a haemoglobin</w:t>
            </w:r>
            <w:r w:rsidRPr="003367CC">
              <w:rPr>
                <w:rFonts w:ascii="Times New Roman" w:hAnsi="Times New Roman"/>
                <w:sz w:val="22"/>
              </w:rPr>
              <w:t>szint</w:t>
            </w:r>
            <w:r w:rsidR="00FF4BC8" w:rsidRPr="003367CC">
              <w:rPr>
                <w:rFonts w:ascii="Times New Roman" w:hAnsi="Times New Roman"/>
                <w:sz w:val="22"/>
              </w:rPr>
              <w:t xml:space="preserve"> 8 g/dl vagy magasabb nem lesz.</w:t>
            </w:r>
            <w:r w:rsidR="00FF4BC8" w:rsidRPr="003367CC">
              <w:rPr>
                <w:rFonts w:ascii="Times New Roman" w:hAnsi="Times New Roman"/>
                <w:sz w:val="22"/>
                <w:vertAlign w:val="superscript"/>
              </w:rPr>
              <w:t xml:space="preserve">b </w:t>
            </w:r>
          </w:p>
        </w:tc>
      </w:tr>
      <w:tr w:rsidR="00FF4BC8" w:rsidRPr="003367CC" w14:paraId="7F881832" w14:textId="77777777" w:rsidTr="004F07E4">
        <w:trPr>
          <w:trHeight w:val="1070"/>
        </w:trPr>
        <w:tc>
          <w:tcPr>
            <w:tcW w:w="2520" w:type="dxa"/>
            <w:vMerge/>
            <w:hideMark/>
          </w:tcPr>
          <w:p w14:paraId="6DBF4CEE" w14:textId="77777777" w:rsidR="00FF4BC8" w:rsidRPr="003367CC"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5EF74B02" w14:textId="77777777" w:rsidR="00FF4BC8" w:rsidRPr="003367CC" w:rsidRDefault="00FF4BC8" w:rsidP="004F07E4">
            <w:pPr>
              <w:pStyle w:val="Default"/>
              <w:rPr>
                <w:rFonts w:ascii="Times New Roman" w:hAnsi="Times New Roman" w:cs="Times New Roman"/>
                <w:sz w:val="22"/>
                <w:szCs w:val="22"/>
              </w:rPr>
            </w:pPr>
            <w:r w:rsidRPr="003367CC">
              <w:rPr>
                <w:rFonts w:ascii="Times New Roman" w:hAnsi="Times New Roman"/>
                <w:sz w:val="22"/>
              </w:rPr>
              <w:t>Thrombocytaszám alacsonyabb mint 25 000/µl</w:t>
            </w:r>
          </w:p>
          <w:p w14:paraId="50057201" w14:textId="77777777" w:rsidR="00FF4BC8" w:rsidRPr="003367CC" w:rsidRDefault="00FF4BC8" w:rsidP="004F07E4">
            <w:pPr>
              <w:pStyle w:val="Default"/>
              <w:rPr>
                <w:rFonts w:ascii="Times New Roman" w:hAnsi="Times New Roman" w:cs="Times New Roman"/>
                <w:sz w:val="22"/>
                <w:szCs w:val="22"/>
              </w:rPr>
            </w:pPr>
          </w:p>
          <w:p w14:paraId="7BF367E0" w14:textId="516E8BF0" w:rsidR="00FF4BC8" w:rsidRPr="003367CC" w:rsidRDefault="00FF4BC8" w:rsidP="004F07E4">
            <w:pPr>
              <w:pStyle w:val="Default"/>
              <w:rPr>
                <w:rFonts w:ascii="Times New Roman" w:hAnsi="Times New Roman" w:cs="Times New Roman"/>
                <w:sz w:val="22"/>
                <w:szCs w:val="22"/>
              </w:rPr>
            </w:pPr>
            <w:r w:rsidRPr="003367CC">
              <w:rPr>
                <w:rFonts w:ascii="Times New Roman" w:hAnsi="Times New Roman"/>
                <w:sz w:val="22"/>
              </w:rPr>
              <w:t>Thrombocytaszám 25 000/µl és 50 000/µl között</w:t>
            </w:r>
            <w:r w:rsidR="00F95BB9" w:rsidRPr="003367CC">
              <w:rPr>
                <w:rFonts w:ascii="Times New Roman" w:hAnsi="Times New Roman"/>
                <w:sz w:val="22"/>
              </w:rPr>
              <w:t>i</w:t>
            </w:r>
            <w:r w:rsidRPr="003367CC">
              <w:rPr>
                <w:rFonts w:ascii="Times New Roman" w:hAnsi="Times New Roman"/>
                <w:sz w:val="22"/>
              </w:rPr>
              <w:t xml:space="preserve">, vérzéssel </w:t>
            </w:r>
          </w:p>
        </w:tc>
        <w:tc>
          <w:tcPr>
            <w:tcW w:w="3240" w:type="dxa"/>
            <w:hideMark/>
          </w:tcPr>
          <w:p w14:paraId="43A0812B" w14:textId="04E76D33" w:rsidR="00FF4BC8" w:rsidRPr="003367CC" w:rsidRDefault="00F95BB9" w:rsidP="00515ED2">
            <w:pPr>
              <w:pStyle w:val="Default"/>
              <w:numPr>
                <w:ilvl w:val="0"/>
                <w:numId w:val="3"/>
              </w:numPr>
              <w:rPr>
                <w:rFonts w:ascii="Times New Roman" w:hAnsi="Times New Roman"/>
                <w:b/>
                <w:sz w:val="22"/>
                <w:szCs w:val="22"/>
              </w:rPr>
            </w:pPr>
            <w:r w:rsidRPr="003367CC">
              <w:rPr>
                <w:rFonts w:ascii="Times New Roman" w:hAnsi="Times New Roman"/>
                <w:sz w:val="22"/>
              </w:rPr>
              <w:t>Fel kell függeszteni</w:t>
            </w:r>
            <w:r w:rsidR="00FF4BC8" w:rsidRPr="003367CC">
              <w:rPr>
                <w:rFonts w:ascii="Times New Roman" w:hAnsi="Times New Roman"/>
                <w:sz w:val="22"/>
              </w:rPr>
              <w:t xml:space="preserve"> a</w:t>
            </w:r>
            <w:r w:rsidR="001F0BDD" w:rsidRPr="003367CC">
              <w:rPr>
                <w:rFonts w:ascii="Times New Roman" w:hAnsi="Times New Roman"/>
                <w:sz w:val="22"/>
              </w:rPr>
              <w:t xml:space="preserve"> kezelést</w:t>
            </w:r>
            <w:r w:rsidR="00FF4BC8" w:rsidRPr="003367CC">
              <w:rPr>
                <w:rFonts w:ascii="Times New Roman" w:hAnsi="Times New Roman"/>
                <w:sz w:val="22"/>
              </w:rPr>
              <w:t>, amíg a thrombocytaszám 25 000/µl vagy magasabb nem lesz, és vérzés nem észlelhető.</w:t>
            </w:r>
            <w:r w:rsidR="00FF4BC8" w:rsidRPr="003367CC">
              <w:rPr>
                <w:rFonts w:ascii="Times New Roman" w:hAnsi="Times New Roman"/>
                <w:sz w:val="22"/>
                <w:vertAlign w:val="superscript"/>
              </w:rPr>
              <w:t>b</w:t>
            </w:r>
          </w:p>
        </w:tc>
      </w:tr>
      <w:tr w:rsidR="00FF4BC8" w:rsidRPr="003367CC" w14:paraId="03C949EC" w14:textId="77777777" w:rsidTr="004F07E4">
        <w:trPr>
          <w:trHeight w:val="791"/>
        </w:trPr>
        <w:tc>
          <w:tcPr>
            <w:tcW w:w="2520" w:type="dxa"/>
            <w:tcBorders>
              <w:bottom w:val="single" w:sz="4" w:space="0" w:color="auto"/>
            </w:tcBorders>
          </w:tcPr>
          <w:p w14:paraId="2315449B" w14:textId="7839081C" w:rsidR="00FF4BC8" w:rsidRPr="003367CC"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sidRPr="003367CC">
              <w:rPr>
                <w:rFonts w:ascii="Times New Roman" w:hAnsi="Times New Roman"/>
                <w:b w:val="0"/>
                <w:sz w:val="22"/>
              </w:rPr>
              <w:t>Egyéb,* nem haematológiai mellékhatások</w:t>
            </w:r>
            <w:r w:rsidRPr="003367CC">
              <w:rPr>
                <w:rFonts w:ascii="Times New Roman" w:hAnsi="Times New Roman"/>
                <w:b w:val="0"/>
                <w:sz w:val="22"/>
                <w:vertAlign w:val="superscript"/>
              </w:rPr>
              <w:t>a</w:t>
            </w:r>
            <w:r w:rsidRPr="0096271D">
              <w:rPr>
                <w:rFonts w:ascii="Times New Roman" w:hAnsi="Times New Roman"/>
                <w:b w:val="0"/>
                <w:vertAlign w:val="superscript"/>
              </w:rPr>
              <w:t xml:space="preserve"> </w:t>
            </w:r>
          </w:p>
          <w:p w14:paraId="01F5AD54" w14:textId="77777777" w:rsidR="00FF4BC8" w:rsidRPr="003367CC"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sidRPr="003367CC">
              <w:rPr>
                <w:rFonts w:ascii="Times New Roman" w:hAnsi="Times New Roman"/>
                <w:b w:val="0"/>
                <w:sz w:val="22"/>
              </w:rPr>
              <w:t>(lásd 4.8 pont)</w:t>
            </w:r>
          </w:p>
        </w:tc>
        <w:tc>
          <w:tcPr>
            <w:tcW w:w="3600" w:type="dxa"/>
            <w:tcBorders>
              <w:bottom w:val="single" w:sz="4" w:space="0" w:color="auto"/>
            </w:tcBorders>
          </w:tcPr>
          <w:p w14:paraId="490719C6" w14:textId="77777777" w:rsidR="00FF4BC8" w:rsidRPr="003367CC"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18"/>
              </w:rPr>
            </w:pPr>
            <w:r w:rsidRPr="003367CC">
              <w:rPr>
                <w:rFonts w:ascii="Times New Roman" w:hAnsi="Times New Roman"/>
                <w:b w:val="0"/>
                <w:sz w:val="22"/>
              </w:rPr>
              <w:t>3. vagy 4. fokú</w:t>
            </w:r>
          </w:p>
        </w:tc>
        <w:tc>
          <w:tcPr>
            <w:tcW w:w="3240" w:type="dxa"/>
            <w:tcBorders>
              <w:bottom w:val="single" w:sz="4" w:space="0" w:color="auto"/>
            </w:tcBorders>
          </w:tcPr>
          <w:p w14:paraId="3074ABDB" w14:textId="7E4D6D50" w:rsidR="00FF4BC8" w:rsidRPr="003367CC" w:rsidRDefault="00F95BB9" w:rsidP="00FF4BC8">
            <w:pPr>
              <w:pStyle w:val="PIHeading2"/>
              <w:keepNext w:val="0"/>
              <w:keepLines w:val="0"/>
              <w:numPr>
                <w:ilvl w:val="0"/>
                <w:numId w:val="4"/>
              </w:numPr>
              <w:shd w:val="clear" w:color="auto" w:fill="FFFFFF"/>
              <w:tabs>
                <w:tab w:val="left" w:pos="346"/>
              </w:tabs>
              <w:spacing w:before="0" w:after="0"/>
              <w:rPr>
                <w:rFonts w:ascii="Times New Roman" w:hAnsi="Times New Roman"/>
                <w:b w:val="0"/>
                <w:sz w:val="22"/>
                <w:szCs w:val="18"/>
              </w:rPr>
            </w:pPr>
            <w:r w:rsidRPr="003367CC">
              <w:rPr>
                <w:rFonts w:ascii="Times New Roman" w:hAnsi="Times New Roman"/>
                <w:b w:val="0"/>
                <w:sz w:val="22"/>
              </w:rPr>
              <w:t>Fel kell függeszteni</w:t>
            </w:r>
            <w:r w:rsidR="00FF4BC8" w:rsidRPr="003367CC">
              <w:rPr>
                <w:rFonts w:ascii="Times New Roman" w:hAnsi="Times New Roman"/>
                <w:b w:val="0"/>
                <w:sz w:val="22"/>
              </w:rPr>
              <w:t xml:space="preserve"> a</w:t>
            </w:r>
            <w:r w:rsidR="001F0BDD" w:rsidRPr="003367CC">
              <w:rPr>
                <w:rFonts w:ascii="Times New Roman" w:hAnsi="Times New Roman"/>
                <w:b w:val="0"/>
                <w:sz w:val="22"/>
              </w:rPr>
              <w:t xml:space="preserve"> kezelést</w:t>
            </w:r>
            <w:r w:rsidR="00FF4BC8" w:rsidRPr="003367CC">
              <w:rPr>
                <w:rFonts w:ascii="Times New Roman" w:hAnsi="Times New Roman"/>
                <w:b w:val="0"/>
                <w:sz w:val="22"/>
              </w:rPr>
              <w:t>, amíg a tünetek legfeljebb 1. fok</w:t>
            </w:r>
            <w:r w:rsidR="00BA6C8C">
              <w:rPr>
                <w:rFonts w:ascii="Times New Roman" w:hAnsi="Times New Roman"/>
                <w:b w:val="0"/>
                <w:sz w:val="22"/>
              </w:rPr>
              <w:t>ozat</w:t>
            </w:r>
            <w:r w:rsidR="00FF4BC8" w:rsidRPr="003367CC">
              <w:rPr>
                <w:rFonts w:ascii="Times New Roman" w:hAnsi="Times New Roman"/>
                <w:b w:val="0"/>
                <w:sz w:val="22"/>
              </w:rPr>
              <w:t>úra vagy a kiindulási állapotra nem enyhülnek.</w:t>
            </w:r>
            <w:r w:rsidR="00FF4BC8" w:rsidRPr="003367CC">
              <w:rPr>
                <w:rFonts w:ascii="Times New Roman" w:hAnsi="Times New Roman"/>
                <w:b w:val="0"/>
                <w:sz w:val="22"/>
                <w:vertAlign w:val="superscript"/>
              </w:rPr>
              <w:t>b</w:t>
            </w:r>
          </w:p>
          <w:p w14:paraId="06F1C2C2" w14:textId="41C64D28" w:rsidR="00FF4BC8" w:rsidRPr="003367CC" w:rsidRDefault="00FF4BC8" w:rsidP="00F95BB9">
            <w:pPr>
              <w:pStyle w:val="PIHeading2"/>
              <w:keepNext w:val="0"/>
              <w:keepLines w:val="0"/>
              <w:numPr>
                <w:ilvl w:val="0"/>
                <w:numId w:val="4"/>
              </w:numPr>
              <w:shd w:val="clear" w:color="auto" w:fill="FFFFFF"/>
              <w:tabs>
                <w:tab w:val="left" w:pos="346"/>
                <w:tab w:val="left" w:pos="540"/>
              </w:tabs>
              <w:spacing w:before="0" w:after="0"/>
              <w:rPr>
                <w:rFonts w:ascii="Times New Roman" w:hAnsi="Times New Roman"/>
                <w:b w:val="0"/>
                <w:sz w:val="22"/>
                <w:szCs w:val="22"/>
              </w:rPr>
            </w:pPr>
            <w:r w:rsidRPr="003367CC">
              <w:rPr>
                <w:rFonts w:ascii="Times New Roman" w:hAnsi="Times New Roman"/>
                <w:b w:val="0"/>
                <w:sz w:val="22"/>
              </w:rPr>
              <w:t xml:space="preserve">Ha nem történik javulás, véglegesen </w:t>
            </w:r>
            <w:r w:rsidR="00F95BB9" w:rsidRPr="003367CC">
              <w:rPr>
                <w:rFonts w:ascii="Times New Roman" w:hAnsi="Times New Roman"/>
                <w:b w:val="0"/>
                <w:sz w:val="22"/>
              </w:rPr>
              <w:t xml:space="preserve">abba kell hagyni </w:t>
            </w:r>
            <w:r w:rsidRPr="003367CC">
              <w:rPr>
                <w:rFonts w:ascii="Times New Roman" w:hAnsi="Times New Roman"/>
                <w:b w:val="0"/>
                <w:sz w:val="22"/>
              </w:rPr>
              <w:t>a</w:t>
            </w:r>
            <w:r w:rsidR="00F95BB9" w:rsidRPr="003367CC">
              <w:rPr>
                <w:rFonts w:ascii="Times New Roman" w:hAnsi="Times New Roman"/>
                <w:b w:val="0"/>
                <w:sz w:val="22"/>
              </w:rPr>
              <w:t xml:space="preserve"> kezelést</w:t>
            </w:r>
            <w:r w:rsidRPr="003367CC">
              <w:rPr>
                <w:rFonts w:ascii="Times New Roman" w:hAnsi="Times New Roman"/>
                <w:b w:val="0"/>
                <w:sz w:val="22"/>
              </w:rPr>
              <w:t>.</w:t>
            </w:r>
          </w:p>
        </w:tc>
      </w:tr>
      <w:tr w:rsidR="00FF4BC8" w:rsidRPr="003367CC" w14:paraId="28AFEAE9" w14:textId="77777777" w:rsidTr="004F07E4">
        <w:trPr>
          <w:trHeight w:val="70"/>
        </w:trPr>
        <w:tc>
          <w:tcPr>
            <w:tcW w:w="9360" w:type="dxa"/>
            <w:gridSpan w:val="3"/>
            <w:tcBorders>
              <w:top w:val="single" w:sz="4" w:space="0" w:color="auto"/>
              <w:left w:val="nil"/>
              <w:bottom w:val="nil"/>
              <w:right w:val="nil"/>
            </w:tcBorders>
          </w:tcPr>
          <w:p w14:paraId="5C25941C" w14:textId="4145A590" w:rsidR="00FF4BC8" w:rsidRPr="003367CC" w:rsidRDefault="00FF4BC8" w:rsidP="004D0929">
            <w:pPr>
              <w:pStyle w:val="PIHeading2"/>
              <w:keepNext w:val="0"/>
              <w:keepLines w:val="0"/>
              <w:shd w:val="clear" w:color="auto" w:fill="FFFFFF"/>
              <w:tabs>
                <w:tab w:val="left" w:pos="547"/>
              </w:tabs>
              <w:spacing w:before="0" w:after="0"/>
              <w:rPr>
                <w:rFonts w:ascii="Times New Roman" w:hAnsi="Times New Roman"/>
                <w:b w:val="0"/>
                <w:sz w:val="22"/>
                <w:szCs w:val="18"/>
              </w:rPr>
            </w:pPr>
            <w:r w:rsidRPr="0096271D">
              <w:rPr>
                <w:rFonts w:ascii="Times New Roman" w:hAnsi="Times New Roman"/>
                <w:b w:val="0"/>
                <w:sz w:val="18"/>
              </w:rPr>
              <w:t>a.</w:t>
            </w:r>
            <w:r w:rsidRPr="0096271D">
              <w:rPr>
                <w:rFonts w:ascii="Times New Roman" w:hAnsi="Times New Roman"/>
                <w:sz w:val="18"/>
              </w:rPr>
              <w:tab/>
            </w:r>
            <w:r w:rsidRPr="0096271D">
              <w:rPr>
                <w:rFonts w:ascii="Times New Roman" w:hAnsi="Times New Roman"/>
                <w:b w:val="0"/>
                <w:sz w:val="18"/>
              </w:rPr>
              <w:t xml:space="preserve">A Nemzeti Rákkutató Intézet által meghatározott, nemkívánatos események kritériumaira vonatkozó általános terminológia (National </w:t>
            </w:r>
            <w:r w:rsidR="004D0929" w:rsidRPr="0096271D">
              <w:rPr>
                <w:rFonts w:ascii="Times New Roman" w:hAnsi="Times New Roman"/>
                <w:b w:val="0"/>
                <w:sz w:val="18"/>
              </w:rPr>
              <w:t>cancer institute common terminology criteria</w:t>
            </w:r>
            <w:r w:rsidRPr="0096271D">
              <w:rPr>
                <w:rFonts w:ascii="Times New Roman" w:hAnsi="Times New Roman"/>
                <w:b w:val="0"/>
                <w:sz w:val="18"/>
              </w:rPr>
              <w:t xml:space="preserve"> for </w:t>
            </w:r>
            <w:r w:rsidR="004D0929" w:rsidRPr="0096271D">
              <w:rPr>
                <w:rFonts w:ascii="Times New Roman" w:hAnsi="Times New Roman"/>
                <w:b w:val="0"/>
                <w:sz w:val="18"/>
              </w:rPr>
              <w:t>adverse events</w:t>
            </w:r>
            <w:r w:rsidRPr="0096271D">
              <w:rPr>
                <w:rFonts w:ascii="Times New Roman" w:hAnsi="Times New Roman"/>
                <w:b w:val="0"/>
                <w:sz w:val="18"/>
              </w:rPr>
              <w:t xml:space="preserve"> [NCI-CTCAE]) 5.0 verziója alapján.</w:t>
            </w:r>
          </w:p>
        </w:tc>
      </w:tr>
      <w:tr w:rsidR="00FF4BC8" w:rsidRPr="003367CC" w14:paraId="7A6C94F9" w14:textId="77777777" w:rsidTr="004F07E4">
        <w:trPr>
          <w:trHeight w:val="70"/>
        </w:trPr>
        <w:tc>
          <w:tcPr>
            <w:tcW w:w="9360" w:type="dxa"/>
            <w:gridSpan w:val="3"/>
            <w:tcBorders>
              <w:top w:val="nil"/>
              <w:left w:val="nil"/>
              <w:bottom w:val="nil"/>
              <w:right w:val="nil"/>
            </w:tcBorders>
          </w:tcPr>
          <w:p w14:paraId="7FD3C655" w14:textId="6F8AD41A" w:rsidR="00FF4BC8" w:rsidRPr="0096271D" w:rsidRDefault="00FF4BC8" w:rsidP="00F95BB9">
            <w:pPr>
              <w:pStyle w:val="PIHeading2"/>
              <w:keepNext w:val="0"/>
              <w:keepLines w:val="0"/>
              <w:shd w:val="clear" w:color="auto" w:fill="FFFFFF"/>
              <w:tabs>
                <w:tab w:val="left" w:pos="547"/>
              </w:tabs>
              <w:spacing w:before="0" w:after="0"/>
              <w:rPr>
                <w:rFonts w:ascii="Times New Roman" w:hAnsi="Times New Roman"/>
                <w:b w:val="0"/>
                <w:bCs/>
                <w:sz w:val="18"/>
                <w:szCs w:val="18"/>
              </w:rPr>
            </w:pPr>
            <w:r w:rsidRPr="0096271D">
              <w:rPr>
                <w:rFonts w:ascii="Times New Roman" w:hAnsi="Times New Roman"/>
                <w:b w:val="0"/>
                <w:sz w:val="18"/>
              </w:rPr>
              <w:t>b.</w:t>
            </w:r>
            <w:r w:rsidRPr="0096271D">
              <w:rPr>
                <w:rFonts w:ascii="Times New Roman" w:hAnsi="Times New Roman"/>
                <w:b w:val="0"/>
                <w:sz w:val="18"/>
              </w:rPr>
              <w:tab/>
            </w:r>
            <w:r w:rsidR="00F95BB9" w:rsidRPr="0096271D">
              <w:rPr>
                <w:rFonts w:ascii="Times New Roman" w:hAnsi="Times New Roman"/>
                <w:b w:val="0"/>
                <w:sz w:val="18"/>
              </w:rPr>
              <w:t>Az ELREXFIO-kezelés felfüggesztés utáni újraindításával kapcsolatban lásd az 5. táblázatot</w:t>
            </w:r>
            <w:r w:rsidR="00F95BB9" w:rsidRPr="0096271D">
              <w:rPr>
                <w:b w:val="0"/>
                <w:sz w:val="18"/>
              </w:rPr>
              <w:t>.</w:t>
            </w:r>
          </w:p>
        </w:tc>
      </w:tr>
      <w:tr w:rsidR="00FF4BC8" w:rsidRPr="00515ED2" w14:paraId="29FC5BB1" w14:textId="77777777" w:rsidTr="004F07E4">
        <w:trPr>
          <w:trHeight w:val="70"/>
        </w:trPr>
        <w:tc>
          <w:tcPr>
            <w:tcW w:w="9360" w:type="dxa"/>
            <w:gridSpan w:val="3"/>
            <w:tcBorders>
              <w:top w:val="nil"/>
              <w:left w:val="nil"/>
              <w:bottom w:val="nil"/>
              <w:right w:val="nil"/>
            </w:tcBorders>
          </w:tcPr>
          <w:p w14:paraId="329C1C74" w14:textId="5D37389A" w:rsidR="00FF4BC8" w:rsidRPr="0096271D" w:rsidRDefault="00FF4BC8" w:rsidP="004F07E4">
            <w:pPr>
              <w:pStyle w:val="PIHeading2"/>
              <w:keepNext w:val="0"/>
              <w:keepLines w:val="0"/>
              <w:shd w:val="clear" w:color="auto" w:fill="FFFFFF"/>
              <w:tabs>
                <w:tab w:val="left" w:pos="547"/>
              </w:tabs>
              <w:spacing w:before="0" w:after="0"/>
              <w:ind w:left="521" w:hanging="521"/>
              <w:rPr>
                <w:rFonts w:ascii="Times New Roman" w:hAnsi="Times New Roman"/>
                <w:b w:val="0"/>
                <w:sz w:val="18"/>
                <w:szCs w:val="18"/>
              </w:rPr>
            </w:pPr>
            <w:r w:rsidRPr="0096271D">
              <w:rPr>
                <w:rFonts w:ascii="Times New Roman" w:hAnsi="Times New Roman"/>
                <w:b w:val="0"/>
                <w:sz w:val="18"/>
                <w:szCs w:val="18"/>
              </w:rPr>
              <w:t>*</w:t>
            </w:r>
            <w:r w:rsidRPr="0096271D">
              <w:rPr>
                <w:rFonts w:ascii="Times New Roman" w:hAnsi="Times New Roman"/>
                <w:b w:val="0"/>
                <w:sz w:val="18"/>
                <w:szCs w:val="18"/>
              </w:rPr>
              <w:tab/>
              <w:t>Egyéb, a CRS-től és ICANS-tól eltérő.</w:t>
            </w:r>
          </w:p>
        </w:tc>
      </w:tr>
    </w:tbl>
    <w:p w14:paraId="51566F10" w14:textId="77777777" w:rsidR="00FF4BC8" w:rsidRPr="003367CC" w:rsidRDefault="00FF4BC8" w:rsidP="00FF4BC8">
      <w:pPr>
        <w:spacing w:line="240" w:lineRule="auto"/>
      </w:pPr>
    </w:p>
    <w:p w14:paraId="0670BE3E" w14:textId="3BF7E66D" w:rsidR="00FF4BC8" w:rsidRPr="003367CC" w:rsidRDefault="00FF4BC8" w:rsidP="00FF4BC8">
      <w:pPr>
        <w:keepNext/>
        <w:spacing w:line="240" w:lineRule="auto"/>
        <w:rPr>
          <w:u w:val="single"/>
        </w:rPr>
      </w:pPr>
      <w:r w:rsidRPr="003367CC">
        <w:rPr>
          <w:u w:val="single"/>
        </w:rPr>
        <w:t xml:space="preserve">Az ELREXFIO adagolásának újraindítása </w:t>
      </w:r>
      <w:r w:rsidR="009759CA" w:rsidRPr="003367CC">
        <w:rPr>
          <w:u w:val="single"/>
        </w:rPr>
        <w:t>a kezelés felfüggesztését</w:t>
      </w:r>
      <w:r w:rsidRPr="003367CC">
        <w:rPr>
          <w:u w:val="single"/>
        </w:rPr>
        <w:t xml:space="preserve"> követően</w:t>
      </w:r>
    </w:p>
    <w:p w14:paraId="3C76E6F9" w14:textId="7E00C4E8" w:rsidR="00FF4BC8" w:rsidRPr="003367CC" w:rsidRDefault="00FF4BC8" w:rsidP="00FF4BC8">
      <w:pPr>
        <w:spacing w:line="240" w:lineRule="auto"/>
        <w:rPr>
          <w:b/>
        </w:rPr>
      </w:pPr>
      <w:r w:rsidRPr="003367CC">
        <w:t xml:space="preserve">Ha egy </w:t>
      </w:r>
      <w:r w:rsidR="004D0929" w:rsidRPr="003367CC">
        <w:t>adag</w:t>
      </w:r>
      <w:r w:rsidRPr="003367CC">
        <w:t xml:space="preserve"> beadását elhalasztották, a kezelést az 5. táblázatban felsorolt ajánlásoknak megfelelően kell újraindítani, és </w:t>
      </w:r>
      <w:r w:rsidR="004D0929" w:rsidRPr="003367CC">
        <w:t>a kezelés</w:t>
      </w:r>
      <w:r w:rsidRPr="003367CC">
        <w:t xml:space="preserve">t az adagolási rendnek megfelelően kell folytatni (lásd 1. táblázat). A </w:t>
      </w:r>
      <w:r w:rsidR="009759CA" w:rsidRPr="003367CC">
        <w:t>premedikációt</w:t>
      </w:r>
      <w:r w:rsidRPr="003367CC">
        <w:t xml:space="preserve"> az 5. táblázat szerint kell alkalmazni.</w:t>
      </w:r>
    </w:p>
    <w:p w14:paraId="3887A617" w14:textId="77777777" w:rsidR="00FF4BC8" w:rsidRDefault="00FF4BC8" w:rsidP="00FF4BC8">
      <w:pPr>
        <w:spacing w:line="240" w:lineRule="auto"/>
      </w:pPr>
    </w:p>
    <w:p w14:paraId="71C54FEC" w14:textId="22FBFE56" w:rsidR="00620D53" w:rsidRPr="003367CC" w:rsidRDefault="00620D53" w:rsidP="002D42D0">
      <w:pPr>
        <w:keepNext/>
        <w:keepLines/>
        <w:spacing w:line="240" w:lineRule="auto"/>
        <w:ind w:left="1418" w:hanging="1418"/>
      </w:pPr>
      <w:r w:rsidRPr="003367CC">
        <w:rPr>
          <w:b/>
          <w:shd w:val="clear" w:color="auto" w:fill="FFFFFF"/>
        </w:rPr>
        <w:lastRenderedPageBreak/>
        <w:t>5. táblázat.</w:t>
      </w:r>
      <w:r w:rsidRPr="003367CC">
        <w:tab/>
      </w:r>
      <w:r w:rsidRPr="003367CC">
        <w:rPr>
          <w:b/>
          <w:shd w:val="clear" w:color="auto" w:fill="FFFFFF"/>
        </w:rPr>
        <w:t>Javaslatok az ELREXFIO adagolásának újraindításához a kezelés felfüggesztését követően</w:t>
      </w:r>
    </w:p>
    <w:tbl>
      <w:tblPr>
        <w:tblW w:w="9080" w:type="dxa"/>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10"/>
        <w:gridCol w:w="3420"/>
        <w:gridCol w:w="4050"/>
      </w:tblGrid>
      <w:tr w:rsidR="00FF4BC8" w:rsidRPr="003367CC" w14:paraId="719B6222" w14:textId="77777777" w:rsidTr="00620D53">
        <w:tc>
          <w:tcPr>
            <w:tcW w:w="161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4E0313D0" w14:textId="3D1ECEA7" w:rsidR="00FF4BC8" w:rsidRPr="003367CC" w:rsidRDefault="00FF4BC8" w:rsidP="002D42D0">
            <w:pPr>
              <w:keepNext/>
              <w:keepLines/>
              <w:widowControl w:val="0"/>
              <w:spacing w:line="240" w:lineRule="auto"/>
              <w:rPr>
                <w:szCs w:val="22"/>
              </w:rPr>
            </w:pPr>
            <w:r w:rsidRPr="003367CC">
              <w:rPr>
                <w:b/>
              </w:rPr>
              <w:t>Legutóbbi beadott d</w:t>
            </w:r>
            <w:r w:rsidR="009759CA" w:rsidRPr="003367CC">
              <w:rPr>
                <w:b/>
              </w:rPr>
              <w:t>ózis</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671BEA14" w14:textId="0551406D" w:rsidR="00FF4BC8" w:rsidRPr="003367CC" w:rsidRDefault="00FF4BC8" w:rsidP="002D42D0">
            <w:pPr>
              <w:keepNext/>
              <w:keepLines/>
              <w:widowControl w:val="0"/>
              <w:spacing w:line="240" w:lineRule="auto"/>
              <w:jc w:val="center"/>
              <w:rPr>
                <w:szCs w:val="22"/>
              </w:rPr>
            </w:pPr>
            <w:r w:rsidRPr="003367CC">
              <w:rPr>
                <w:b/>
              </w:rPr>
              <w:t>A legutóbbi beadott d</w:t>
            </w:r>
            <w:r w:rsidR="009759CA" w:rsidRPr="003367CC">
              <w:rPr>
                <w:b/>
              </w:rPr>
              <w:t>ózis</w:t>
            </w:r>
            <w:r w:rsidRPr="003367CC">
              <w:rPr>
                <w:b/>
              </w:rPr>
              <w:t xml:space="preserve"> óta eltelt idő</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34EFE11A" w14:textId="77777777" w:rsidR="00FF4BC8" w:rsidRPr="003367CC" w:rsidRDefault="00FF4BC8" w:rsidP="002D42D0">
            <w:pPr>
              <w:keepNext/>
              <w:keepLines/>
              <w:widowControl w:val="0"/>
              <w:spacing w:line="240" w:lineRule="auto"/>
              <w:jc w:val="center"/>
              <w:rPr>
                <w:szCs w:val="22"/>
              </w:rPr>
            </w:pPr>
            <w:r w:rsidRPr="003367CC">
              <w:rPr>
                <w:b/>
              </w:rPr>
              <w:t>Teendő</w:t>
            </w:r>
          </w:p>
        </w:tc>
      </w:tr>
      <w:tr w:rsidR="00FF4BC8" w:rsidRPr="003367CC" w14:paraId="59E9D347" w14:textId="77777777" w:rsidTr="00620D53">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1109B53" w14:textId="77777777" w:rsidR="00FF4BC8" w:rsidRPr="003367CC" w:rsidRDefault="00FF4BC8" w:rsidP="002D42D0">
            <w:pPr>
              <w:keepNext/>
              <w:keepLines/>
              <w:widowControl w:val="0"/>
              <w:spacing w:line="240" w:lineRule="auto"/>
              <w:rPr>
                <w:b/>
                <w:szCs w:val="22"/>
              </w:rPr>
            </w:pPr>
            <w:r w:rsidRPr="003367CC">
              <w:t xml:space="preserve">1. felépítő dózis (12 mg) </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523AB6D" w14:textId="77777777" w:rsidR="00FF4BC8" w:rsidRPr="003367CC" w:rsidRDefault="00FF4BC8" w:rsidP="002D42D0">
            <w:pPr>
              <w:keepNext/>
              <w:keepLines/>
              <w:widowControl w:val="0"/>
              <w:spacing w:line="240" w:lineRule="auto"/>
              <w:rPr>
                <w:b/>
                <w:szCs w:val="22"/>
              </w:rPr>
            </w:pPr>
            <w:r w:rsidRPr="003367CC">
              <w:t xml:space="preserve">2 hét vagy kevesebb (≤ 14 nap)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4743A34" w14:textId="5A85C1B8" w:rsidR="00FF4BC8" w:rsidRPr="003367CC" w:rsidRDefault="00FF4BC8" w:rsidP="002D42D0">
            <w:pPr>
              <w:keepNext/>
              <w:keepLines/>
              <w:widowControl w:val="0"/>
              <w:spacing w:line="240" w:lineRule="auto"/>
              <w:rPr>
                <w:b/>
                <w:szCs w:val="22"/>
              </w:rPr>
            </w:pPr>
            <w:r w:rsidRPr="003367CC">
              <w:t xml:space="preserve">Az </w:t>
            </w:r>
            <w:r w:rsidR="004D0929" w:rsidRPr="003367CC">
              <w:t>adagolást</w:t>
            </w:r>
            <w:r w:rsidRPr="003367CC">
              <w:t xml:space="preserve"> a 2. felépítő dózissal (32 mg) kell újrakezdeni.</w:t>
            </w:r>
            <w:r w:rsidRPr="003367CC">
              <w:rPr>
                <w:vertAlign w:val="superscript"/>
              </w:rPr>
              <w:t>a</w:t>
            </w:r>
            <w:r w:rsidRPr="003367CC">
              <w:t xml:space="preserve"> Ha a beteg tolerálja, 4 nappal később 76 mg-ra kell emelni a d</w:t>
            </w:r>
            <w:r w:rsidR="009759CA" w:rsidRPr="003367CC">
              <w:t>ózis</w:t>
            </w:r>
            <w:r w:rsidRPr="003367CC">
              <w:t>t.</w:t>
            </w:r>
          </w:p>
        </w:tc>
      </w:tr>
      <w:tr w:rsidR="00FF4BC8" w:rsidRPr="003367CC" w14:paraId="2AEE01B2" w14:textId="77777777" w:rsidTr="00620D53">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A5B2454" w14:textId="77777777" w:rsidR="00FF4BC8" w:rsidRPr="003367CC" w:rsidRDefault="00FF4BC8" w:rsidP="002D42D0">
            <w:pPr>
              <w:keepNext/>
              <w:keepLines/>
              <w:widowControl w:val="0"/>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58DAD0B" w14:textId="77777777" w:rsidR="00FF4BC8" w:rsidRPr="003367CC" w:rsidRDefault="00FF4BC8" w:rsidP="002D42D0">
            <w:pPr>
              <w:keepNext/>
              <w:keepLines/>
              <w:widowControl w:val="0"/>
              <w:spacing w:line="240" w:lineRule="auto"/>
              <w:rPr>
                <w:b/>
                <w:szCs w:val="22"/>
              </w:rPr>
            </w:pPr>
            <w:r w:rsidRPr="003367CC">
              <w:t xml:space="preserve">Több mint 2 hét (&gt; 14 nap)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73442A7" w14:textId="58658EC7" w:rsidR="00FF4BC8" w:rsidRPr="003367CC" w:rsidRDefault="00FF4BC8" w:rsidP="002D42D0">
            <w:pPr>
              <w:keepNext/>
              <w:keepLines/>
              <w:widowControl w:val="0"/>
              <w:spacing w:line="240" w:lineRule="auto"/>
              <w:rPr>
                <w:b/>
                <w:szCs w:val="22"/>
              </w:rPr>
            </w:pPr>
            <w:r w:rsidRPr="003367CC">
              <w:t xml:space="preserve">Az </w:t>
            </w:r>
            <w:r w:rsidR="004D0929" w:rsidRPr="003367CC">
              <w:t>adagolást</w:t>
            </w:r>
            <w:r w:rsidRPr="003367CC">
              <w:t xml:space="preserve"> a felépítő adagolási rend</w:t>
            </w:r>
            <w:r w:rsidR="009759CA" w:rsidRPr="003367CC">
              <w:t xml:space="preserve"> szerint</w:t>
            </w:r>
            <w:r w:rsidRPr="003367CC">
              <w:t xml:space="preserve"> kell újrakezdeni, az 1. felépítő dózissal (12 mg) kezdve.</w:t>
            </w:r>
            <w:r w:rsidRPr="003367CC">
              <w:rPr>
                <w:vertAlign w:val="superscript"/>
              </w:rPr>
              <w:t>a</w:t>
            </w:r>
          </w:p>
        </w:tc>
      </w:tr>
      <w:tr w:rsidR="00FF4BC8" w:rsidRPr="003367CC" w14:paraId="31DE9F4C" w14:textId="77777777" w:rsidTr="00620D53">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7C3DB6A" w14:textId="77777777" w:rsidR="00FF4BC8" w:rsidRPr="003367CC" w:rsidRDefault="00FF4BC8" w:rsidP="002D42D0">
            <w:pPr>
              <w:keepNext/>
              <w:keepLines/>
              <w:widowControl w:val="0"/>
              <w:spacing w:line="240" w:lineRule="auto"/>
              <w:rPr>
                <w:b/>
                <w:szCs w:val="22"/>
              </w:rPr>
            </w:pPr>
            <w:r w:rsidRPr="003367CC">
              <w:t>2. felépítő dózis (32 mg)</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FC52B80" w14:textId="77777777" w:rsidR="00FF4BC8" w:rsidRPr="003367CC" w:rsidRDefault="00FF4BC8" w:rsidP="002D42D0">
            <w:pPr>
              <w:keepNext/>
              <w:keepLines/>
              <w:widowControl w:val="0"/>
              <w:spacing w:line="240" w:lineRule="auto"/>
              <w:rPr>
                <w:b/>
                <w:szCs w:val="22"/>
              </w:rPr>
            </w:pPr>
            <w:r w:rsidRPr="003367CC">
              <w:t xml:space="preserve">2 hét vagy kevesebb (≤ 14 nap)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A22BDF8" w14:textId="617CEA3D" w:rsidR="00FF4BC8" w:rsidRPr="003367CC" w:rsidRDefault="00FF4BC8" w:rsidP="002D42D0">
            <w:pPr>
              <w:keepNext/>
              <w:keepLines/>
              <w:widowControl w:val="0"/>
              <w:spacing w:line="240" w:lineRule="auto"/>
              <w:rPr>
                <w:b/>
                <w:szCs w:val="22"/>
              </w:rPr>
            </w:pPr>
            <w:r w:rsidRPr="003367CC">
              <w:t xml:space="preserve">Az </w:t>
            </w:r>
            <w:r w:rsidR="004D0929" w:rsidRPr="003367CC">
              <w:t>adagolást</w:t>
            </w:r>
            <w:r w:rsidRPr="003367CC">
              <w:t xml:space="preserve"> a 76 mg-os dózissal kell újraindítani.</w:t>
            </w:r>
          </w:p>
        </w:tc>
      </w:tr>
      <w:tr w:rsidR="00FF4BC8" w:rsidRPr="003367CC" w14:paraId="35BA89AA" w14:textId="77777777" w:rsidTr="00620D53">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491F609" w14:textId="77777777" w:rsidR="00FF4BC8" w:rsidRPr="003367CC" w:rsidRDefault="00FF4BC8" w:rsidP="002D42D0">
            <w:pPr>
              <w:keepNext/>
              <w:keepLines/>
              <w:widowControl w:val="0"/>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E987F6D" w14:textId="2378FAD8" w:rsidR="00FF4BC8" w:rsidRPr="003367CC" w:rsidRDefault="00FF4BC8" w:rsidP="002D42D0">
            <w:pPr>
              <w:keepNext/>
              <w:keepLines/>
              <w:widowControl w:val="0"/>
              <w:spacing w:line="240" w:lineRule="auto"/>
              <w:rPr>
                <w:b/>
                <w:szCs w:val="22"/>
              </w:rPr>
            </w:pPr>
            <w:r w:rsidRPr="003367CC">
              <w:t>2 hétnél több</w:t>
            </w:r>
            <w:r w:rsidR="009759CA" w:rsidRPr="003367CC">
              <w:t>, de legfeljebb</w:t>
            </w:r>
            <w:r w:rsidRPr="003367CC">
              <w:t xml:space="preserve"> 4 hét (15 nap és ≤ 28 nap)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B5D4F5E" w14:textId="0394B5BC" w:rsidR="00FF4BC8" w:rsidRPr="003367CC" w:rsidRDefault="00FF4BC8" w:rsidP="002D42D0">
            <w:pPr>
              <w:keepNext/>
              <w:keepLines/>
              <w:widowControl w:val="0"/>
              <w:spacing w:line="240" w:lineRule="auto"/>
              <w:rPr>
                <w:b/>
                <w:szCs w:val="22"/>
              </w:rPr>
            </w:pPr>
            <w:r w:rsidRPr="003367CC">
              <w:t xml:space="preserve">Az </w:t>
            </w:r>
            <w:r w:rsidR="004D0929" w:rsidRPr="003367CC">
              <w:t>adagolást</w:t>
            </w:r>
            <w:r w:rsidRPr="003367CC">
              <w:t xml:space="preserve"> a 2. felépítő dózissal (32 mg) kell újrakezdeni.</w:t>
            </w:r>
            <w:r w:rsidRPr="003367CC">
              <w:rPr>
                <w:vertAlign w:val="superscript"/>
              </w:rPr>
              <w:t>a</w:t>
            </w:r>
            <w:r w:rsidRPr="003367CC">
              <w:t xml:space="preserve"> Ha a beteg tolerálja, 1 héttel később 76 mg-ra kell emelni a d</w:t>
            </w:r>
            <w:r w:rsidR="009759CA" w:rsidRPr="003367CC">
              <w:t>ózis</w:t>
            </w:r>
            <w:r w:rsidRPr="003367CC">
              <w:t>t.</w:t>
            </w:r>
          </w:p>
        </w:tc>
      </w:tr>
      <w:tr w:rsidR="00FF4BC8" w:rsidRPr="003367CC" w14:paraId="6B0ACF87" w14:textId="77777777" w:rsidTr="00620D53">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040014B" w14:textId="77777777" w:rsidR="00FF4BC8" w:rsidRPr="003367CC" w:rsidRDefault="00FF4BC8" w:rsidP="00620D53">
            <w:pPr>
              <w:widowControl w:val="0"/>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27E7F79" w14:textId="77777777" w:rsidR="00FF4BC8" w:rsidRPr="003367CC" w:rsidRDefault="00FF4BC8" w:rsidP="00620D53">
            <w:pPr>
              <w:widowControl w:val="0"/>
              <w:spacing w:line="240" w:lineRule="auto"/>
              <w:rPr>
                <w:b/>
                <w:szCs w:val="22"/>
              </w:rPr>
            </w:pPr>
            <w:r w:rsidRPr="003367CC">
              <w:t xml:space="preserve">Több mint 4 hét (&gt; 28 nap)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9ED2E03" w14:textId="7B0C94B5" w:rsidR="00FF4BC8" w:rsidRPr="003367CC" w:rsidRDefault="00FF4BC8" w:rsidP="00620D53">
            <w:pPr>
              <w:widowControl w:val="0"/>
              <w:spacing w:line="240" w:lineRule="auto"/>
              <w:rPr>
                <w:b/>
                <w:szCs w:val="22"/>
              </w:rPr>
            </w:pPr>
            <w:r w:rsidRPr="003367CC">
              <w:t xml:space="preserve">Az </w:t>
            </w:r>
            <w:r w:rsidR="004D0929" w:rsidRPr="003367CC">
              <w:t>adagolást</w:t>
            </w:r>
            <w:r w:rsidRPr="003367CC">
              <w:t xml:space="preserve"> a felépítő adagolási rend</w:t>
            </w:r>
            <w:r w:rsidR="009759CA" w:rsidRPr="003367CC">
              <w:t xml:space="preserve"> szerint</w:t>
            </w:r>
            <w:r w:rsidRPr="003367CC">
              <w:t xml:space="preserve"> kell újrakezdeni, az 1. felépítő dózissal (12 mg) kezdve.</w:t>
            </w:r>
            <w:r w:rsidRPr="003367CC">
              <w:rPr>
                <w:vertAlign w:val="superscript"/>
              </w:rPr>
              <w:t>a</w:t>
            </w:r>
          </w:p>
        </w:tc>
      </w:tr>
      <w:tr w:rsidR="00391A02" w:rsidRPr="003367CC" w14:paraId="543E55DF" w14:textId="77777777" w:rsidTr="00620D53">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8C84EDA" w14:textId="77777777" w:rsidR="00391A02" w:rsidRPr="003367CC" w:rsidRDefault="00391A02" w:rsidP="00620D53">
            <w:pPr>
              <w:widowControl w:val="0"/>
              <w:spacing w:line="240" w:lineRule="auto"/>
              <w:rPr>
                <w:b/>
                <w:szCs w:val="22"/>
              </w:rPr>
            </w:pPr>
            <w:r w:rsidRPr="003367CC">
              <w:t>Bármelyik teljes kezelési dózis (76 mg)</w:t>
            </w:r>
          </w:p>
        </w:tc>
        <w:tc>
          <w:tcPr>
            <w:tcW w:w="3420" w:type="dxa"/>
            <w:tcBorders>
              <w:top w:val="single" w:sz="4" w:space="0" w:color="auto"/>
              <w:left w:val="single" w:sz="4" w:space="0" w:color="auto"/>
              <w:right w:val="single" w:sz="4" w:space="0" w:color="auto"/>
            </w:tcBorders>
            <w:tcMar>
              <w:top w:w="80" w:type="dxa"/>
              <w:left w:w="80" w:type="dxa"/>
              <w:bottom w:w="80" w:type="dxa"/>
              <w:right w:w="80" w:type="dxa"/>
            </w:tcMar>
          </w:tcPr>
          <w:p w14:paraId="34829003" w14:textId="7E4E7058" w:rsidR="00391A02" w:rsidRPr="003367CC" w:rsidRDefault="00391A02" w:rsidP="00620D53">
            <w:pPr>
              <w:widowControl w:val="0"/>
              <w:spacing w:line="240" w:lineRule="auto"/>
            </w:pPr>
            <w:r w:rsidRPr="003367CC">
              <w:t>12 hét vagy kevesebb (≤ 84 nap)</w:t>
            </w:r>
          </w:p>
          <w:p w14:paraId="5785CEBF" w14:textId="2238D622" w:rsidR="00391A02" w:rsidRPr="003367CC" w:rsidRDefault="00391A02" w:rsidP="00620D53">
            <w:pPr>
              <w:widowControl w:val="0"/>
              <w:spacing w:line="240" w:lineRule="auto"/>
              <w:rPr>
                <w:b/>
                <w:szCs w:val="22"/>
              </w:rPr>
            </w:pPr>
          </w:p>
        </w:tc>
        <w:tc>
          <w:tcPr>
            <w:tcW w:w="4050" w:type="dxa"/>
            <w:tcBorders>
              <w:top w:val="single" w:sz="4" w:space="0" w:color="auto"/>
              <w:left w:val="single" w:sz="4" w:space="0" w:color="auto"/>
              <w:right w:val="single" w:sz="4" w:space="0" w:color="auto"/>
            </w:tcBorders>
            <w:tcMar>
              <w:top w:w="80" w:type="dxa"/>
              <w:left w:w="80" w:type="dxa"/>
              <w:bottom w:w="80" w:type="dxa"/>
              <w:right w:w="80" w:type="dxa"/>
            </w:tcMar>
          </w:tcPr>
          <w:p w14:paraId="43594F27" w14:textId="7BA59FCB" w:rsidR="00391A02" w:rsidRPr="003367CC" w:rsidRDefault="00391A02" w:rsidP="00620D53">
            <w:pPr>
              <w:widowControl w:val="0"/>
              <w:spacing w:line="240" w:lineRule="auto"/>
              <w:rPr>
                <w:b/>
                <w:szCs w:val="22"/>
              </w:rPr>
            </w:pPr>
            <w:r w:rsidRPr="003367CC">
              <w:t>Az adagolást a 76 mg-os dózissal kell újraindítani.</w:t>
            </w:r>
          </w:p>
        </w:tc>
      </w:tr>
      <w:tr w:rsidR="00FF4BC8" w:rsidRPr="003367CC" w14:paraId="033A1214" w14:textId="77777777" w:rsidTr="00620D53">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4416E98" w14:textId="77777777" w:rsidR="00FF4BC8" w:rsidRPr="003367CC" w:rsidRDefault="00FF4BC8" w:rsidP="00620D53">
            <w:pPr>
              <w:widowControl w:val="0"/>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D3C8034" w14:textId="77777777" w:rsidR="00FF4BC8" w:rsidRPr="003367CC" w:rsidRDefault="00FF4BC8" w:rsidP="00620D53">
            <w:pPr>
              <w:widowControl w:val="0"/>
              <w:spacing w:line="240" w:lineRule="auto"/>
              <w:rPr>
                <w:b/>
                <w:szCs w:val="22"/>
                <w:vertAlign w:val="superscript"/>
              </w:rPr>
            </w:pPr>
            <w:r w:rsidRPr="003367CC">
              <w:t>Több mint 12 hét (&gt; 84 nap)</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50F3392" w14:textId="6A811F44" w:rsidR="00FF4BC8" w:rsidRPr="003367CC" w:rsidRDefault="00FF4BC8" w:rsidP="00620D53">
            <w:pPr>
              <w:widowControl w:val="0"/>
              <w:spacing w:line="240" w:lineRule="auto"/>
              <w:rPr>
                <w:b/>
                <w:szCs w:val="22"/>
              </w:rPr>
            </w:pPr>
            <w:r w:rsidRPr="003367CC">
              <w:t xml:space="preserve">Az </w:t>
            </w:r>
            <w:r w:rsidR="004D0929" w:rsidRPr="003367CC">
              <w:t>adagolást</w:t>
            </w:r>
            <w:r w:rsidRPr="003367CC">
              <w:t xml:space="preserve"> a felépítő adagolási renddel kell újrakezdeni, az 1. felépítő dózissal (12 mg) kezdve.</w:t>
            </w:r>
            <w:r w:rsidRPr="003367CC">
              <w:rPr>
                <w:vertAlign w:val="superscript"/>
              </w:rPr>
              <w:t>a</w:t>
            </w:r>
            <w:r w:rsidR="00391A02" w:rsidRPr="003367CC">
              <w:t xml:space="preserve"> Ha a beteg tolerálja, 1 héttel később 76 mg-ra kell emelni a dózist.</w:t>
            </w:r>
          </w:p>
        </w:tc>
      </w:tr>
    </w:tbl>
    <w:p w14:paraId="0A0B82A3" w14:textId="313D6A13" w:rsidR="00FF4BC8" w:rsidRPr="003367CC" w:rsidRDefault="00411A8E" w:rsidP="00FF4BC8">
      <w:pPr>
        <w:spacing w:line="240" w:lineRule="auto"/>
      </w:pPr>
      <w:r w:rsidRPr="0096271D">
        <w:rPr>
          <w:sz w:val="18"/>
        </w:rPr>
        <w:t>a.</w:t>
      </w:r>
      <w:r w:rsidRPr="0096271D">
        <w:rPr>
          <w:sz w:val="18"/>
        </w:rPr>
        <w:tab/>
        <w:t>Az ELREXFIO beadása előtt premedikációt kell alkalmazni.</w:t>
      </w:r>
    </w:p>
    <w:p w14:paraId="1EB6F314" w14:textId="77777777" w:rsidR="00411A8E" w:rsidRPr="003367CC" w:rsidRDefault="00411A8E" w:rsidP="00FF4BC8">
      <w:pPr>
        <w:spacing w:line="240" w:lineRule="auto"/>
      </w:pPr>
    </w:p>
    <w:p w14:paraId="7CE94A2C" w14:textId="5CADFF6F" w:rsidR="0073784E" w:rsidRPr="003367CC" w:rsidRDefault="0073784E" w:rsidP="0073784E">
      <w:pPr>
        <w:spacing w:line="240" w:lineRule="auto"/>
        <w:rPr>
          <w:i/>
          <w:iCs/>
        </w:rPr>
      </w:pPr>
      <w:r w:rsidRPr="003367CC">
        <w:rPr>
          <w:i/>
        </w:rPr>
        <w:t>A kezelés időtartama</w:t>
      </w:r>
    </w:p>
    <w:p w14:paraId="1CCF7B2A" w14:textId="1A2D1A25" w:rsidR="0073784E" w:rsidRPr="003367CC" w:rsidRDefault="0073784E" w:rsidP="0073784E">
      <w:pPr>
        <w:spacing w:line="240" w:lineRule="auto"/>
        <w:rPr>
          <w:szCs w:val="22"/>
        </w:rPr>
      </w:pPr>
      <w:r w:rsidRPr="003367CC">
        <w:t xml:space="preserve">A kezelést a betegség </w:t>
      </w:r>
      <w:r w:rsidR="00F9408B" w:rsidRPr="003367CC">
        <w:t xml:space="preserve">progressziójáig </w:t>
      </w:r>
      <w:r w:rsidRPr="003367CC">
        <w:t>vagy elfogadhatatlan mértékű toxicitás kialakulásáig kell folytatni.</w:t>
      </w:r>
    </w:p>
    <w:p w14:paraId="5EB4B36D" w14:textId="77777777" w:rsidR="0073784E" w:rsidRPr="003367CC" w:rsidRDefault="0073784E" w:rsidP="0073784E"/>
    <w:p w14:paraId="55544D24" w14:textId="77777777" w:rsidR="0073784E" w:rsidRPr="003367CC" w:rsidRDefault="0073784E" w:rsidP="0073784E">
      <w:pPr>
        <w:tabs>
          <w:tab w:val="left" w:pos="5760"/>
        </w:tabs>
        <w:rPr>
          <w:i/>
          <w:szCs w:val="22"/>
        </w:rPr>
      </w:pPr>
      <w:r w:rsidRPr="003367CC">
        <w:rPr>
          <w:i/>
        </w:rPr>
        <w:t>Kihagyott dózisok</w:t>
      </w:r>
    </w:p>
    <w:p w14:paraId="3CF29417" w14:textId="54DC4843" w:rsidR="0073784E" w:rsidRPr="003367CC" w:rsidRDefault="0073784E" w:rsidP="0073784E">
      <w:pPr>
        <w:tabs>
          <w:tab w:val="left" w:pos="5760"/>
        </w:tabs>
        <w:rPr>
          <w:szCs w:val="22"/>
        </w:rPr>
      </w:pPr>
      <w:r w:rsidRPr="003367CC">
        <w:t>Egy d</w:t>
      </w:r>
      <w:r w:rsidR="00F9408B" w:rsidRPr="003367CC">
        <w:t>ózis</w:t>
      </w:r>
      <w:r w:rsidRPr="003367CC">
        <w:t xml:space="preserve"> kihagyása esetén az</w:t>
      </w:r>
      <w:r w:rsidR="00F9408B" w:rsidRPr="003367CC">
        <w:t>t a</w:t>
      </w:r>
      <w:r w:rsidRPr="003367CC">
        <w:t xml:space="preserve"> d</w:t>
      </w:r>
      <w:r w:rsidR="00F9408B" w:rsidRPr="003367CC">
        <w:t>ózis</w:t>
      </w:r>
      <w:r w:rsidRPr="003367CC">
        <w:t>t a lehető leghamarabb be kell adni, és az adagolás további ütemezését úgy kell igazítani, hogy a szükséges adagolási intervallumokat megtartsák (lásd 1. táblázat).</w:t>
      </w:r>
    </w:p>
    <w:p w14:paraId="62C5EE3A" w14:textId="43EA70B8" w:rsidR="0073784E" w:rsidRPr="003367CC" w:rsidRDefault="0073784E" w:rsidP="00FF4BC8">
      <w:pPr>
        <w:spacing w:line="240" w:lineRule="auto"/>
      </w:pPr>
    </w:p>
    <w:p w14:paraId="6C3C43AD" w14:textId="6DA2939C" w:rsidR="00D17A9E" w:rsidRPr="003367CC" w:rsidRDefault="0067322D" w:rsidP="0019578F">
      <w:pPr>
        <w:keepNext/>
        <w:spacing w:line="240" w:lineRule="auto"/>
        <w:rPr>
          <w:szCs w:val="22"/>
          <w:u w:val="single"/>
        </w:rPr>
      </w:pPr>
      <w:r w:rsidRPr="003367CC">
        <w:rPr>
          <w:u w:val="single"/>
        </w:rPr>
        <w:t>Különleges betegcsoportok</w:t>
      </w:r>
    </w:p>
    <w:p w14:paraId="1F83B43E" w14:textId="77777777" w:rsidR="0042224A" w:rsidRPr="003367CC" w:rsidRDefault="0042224A" w:rsidP="0019578F">
      <w:pPr>
        <w:keepNext/>
        <w:spacing w:line="240" w:lineRule="auto"/>
        <w:rPr>
          <w:i/>
        </w:rPr>
      </w:pPr>
    </w:p>
    <w:p w14:paraId="1AA67C60" w14:textId="21CD2428" w:rsidR="0042224A" w:rsidRPr="003367CC" w:rsidRDefault="0042224A" w:rsidP="0019578F">
      <w:pPr>
        <w:keepNext/>
        <w:spacing w:line="240" w:lineRule="auto"/>
        <w:rPr>
          <w:i/>
        </w:rPr>
      </w:pPr>
      <w:r w:rsidRPr="003367CC">
        <w:rPr>
          <w:i/>
        </w:rPr>
        <w:t>Idősek</w:t>
      </w:r>
    </w:p>
    <w:p w14:paraId="7FFE3E25" w14:textId="77777777" w:rsidR="0042224A" w:rsidRPr="003367CC" w:rsidRDefault="0042224A" w:rsidP="0042224A">
      <w:pPr>
        <w:spacing w:line="240" w:lineRule="auto"/>
        <w:rPr>
          <w:szCs w:val="22"/>
        </w:rPr>
      </w:pPr>
      <w:r w:rsidRPr="003367CC">
        <w:t>Nem szükséges a dózis módosítása (lásd 5.1 és 5.2 pont).</w:t>
      </w:r>
    </w:p>
    <w:p w14:paraId="57A31863" w14:textId="77777777" w:rsidR="0042224A" w:rsidRPr="003367CC" w:rsidRDefault="0042224A" w:rsidP="0042224A">
      <w:pPr>
        <w:spacing w:line="240" w:lineRule="auto"/>
      </w:pPr>
    </w:p>
    <w:p w14:paraId="26EB6D0D" w14:textId="77777777" w:rsidR="0042224A" w:rsidRPr="003367CC" w:rsidRDefault="0042224A" w:rsidP="0042224A">
      <w:pPr>
        <w:keepNext/>
        <w:spacing w:line="240" w:lineRule="auto"/>
        <w:rPr>
          <w:i/>
          <w:szCs w:val="22"/>
        </w:rPr>
      </w:pPr>
      <w:r w:rsidRPr="003367CC">
        <w:rPr>
          <w:i/>
        </w:rPr>
        <w:t>Vesekárosodás</w:t>
      </w:r>
    </w:p>
    <w:p w14:paraId="30C35275" w14:textId="65353567" w:rsidR="0042224A" w:rsidRPr="003367CC" w:rsidRDefault="0042224A" w:rsidP="0042224A">
      <w:pPr>
        <w:spacing w:line="240" w:lineRule="auto"/>
        <w:rPr>
          <w:szCs w:val="22"/>
        </w:rPr>
      </w:pPr>
      <w:r w:rsidRPr="003367CC">
        <w:t>Nincs javasolt dózismódosítás enyhe vagy közepesen súlyos vesekárosodás</w:t>
      </w:r>
      <w:r w:rsidR="00F9408B" w:rsidRPr="003367CC">
        <w:t>ban szenvedő</w:t>
      </w:r>
      <w:r w:rsidRPr="003367CC">
        <w:t xml:space="preserve"> betegeknél (</w:t>
      </w:r>
      <w:r w:rsidR="00DF3E29" w:rsidRPr="003367CC">
        <w:t>becsült glomerulusfiltrációs ráta [eGFR] &gt;30 ml/perc/1,73 m</w:t>
      </w:r>
      <w:r w:rsidR="00DF3E29" w:rsidRPr="003367CC">
        <w:rPr>
          <w:vertAlign w:val="superscript"/>
        </w:rPr>
        <w:t>2</w:t>
      </w:r>
      <w:r w:rsidR="00F9408B" w:rsidRPr="003367CC">
        <w:t>).</w:t>
      </w:r>
      <w:r w:rsidR="00DF3E29" w:rsidRPr="003367CC">
        <w:t xml:space="preserve"> Korlátozott mennyiségű adat áll rendelkezésre súlyos fokú vesekárosodásban szenvedő betegekkel kapcsolatban, </w:t>
      </w:r>
      <w:r w:rsidRPr="003367CC">
        <w:t>lásd 5.2 pont.</w:t>
      </w:r>
    </w:p>
    <w:p w14:paraId="503F17F6" w14:textId="77777777" w:rsidR="0042224A" w:rsidRPr="003367CC" w:rsidRDefault="0042224A" w:rsidP="0042224A">
      <w:pPr>
        <w:spacing w:line="240" w:lineRule="auto"/>
      </w:pPr>
    </w:p>
    <w:p w14:paraId="1F8720D2" w14:textId="77777777" w:rsidR="0042224A" w:rsidRPr="003367CC" w:rsidRDefault="0042224A" w:rsidP="0042224A">
      <w:pPr>
        <w:keepNext/>
        <w:spacing w:line="240" w:lineRule="auto"/>
        <w:rPr>
          <w:i/>
          <w:szCs w:val="22"/>
        </w:rPr>
      </w:pPr>
      <w:r w:rsidRPr="003367CC">
        <w:rPr>
          <w:i/>
        </w:rPr>
        <w:t>Májkárosodás</w:t>
      </w:r>
    </w:p>
    <w:p w14:paraId="1E02D3B6" w14:textId="6E6EF854" w:rsidR="0042224A" w:rsidRPr="003367CC" w:rsidRDefault="0042224A" w:rsidP="0042224A">
      <w:pPr>
        <w:spacing w:line="240" w:lineRule="auto"/>
        <w:ind w:right="192"/>
        <w:rPr>
          <w:szCs w:val="22"/>
        </w:rPr>
      </w:pPr>
      <w:r w:rsidRPr="003367CC">
        <w:t>Nincs szükség dózismódosításra enyhe májkárosodás</w:t>
      </w:r>
      <w:r w:rsidR="00F9408B" w:rsidRPr="003367CC">
        <w:t>ban szenvedő</w:t>
      </w:r>
      <w:r w:rsidRPr="003367CC">
        <w:t xml:space="preserve"> betegeknél </w:t>
      </w:r>
      <w:r w:rsidR="00DF3E29" w:rsidRPr="003367CC">
        <w:t>(összbilirubin</w:t>
      </w:r>
      <w:r w:rsidR="00F9408B" w:rsidRPr="003367CC">
        <w:t>szint</w:t>
      </w:r>
      <w:r w:rsidR="00DF3E29" w:rsidRPr="003367CC">
        <w:t xml:space="preserve"> az ULN &gt; 1 – 1,5-szerese </w:t>
      </w:r>
      <w:r w:rsidR="004F1262" w:rsidRPr="003367CC">
        <w:t>a</w:t>
      </w:r>
      <w:r w:rsidR="00DF3E29" w:rsidRPr="003367CC">
        <w:t xml:space="preserve"> GOT</w:t>
      </w:r>
      <w:r w:rsidR="004F1262" w:rsidRPr="003367CC">
        <w:t>-szinttől függetlenül;</w:t>
      </w:r>
      <w:r w:rsidR="00DF3E29" w:rsidRPr="003367CC">
        <w:t xml:space="preserve"> vagy összbilirubin ≤ ULN és GOT &gt; ULN) </w:t>
      </w:r>
      <w:r w:rsidRPr="003367CC">
        <w:t>(lásd 5.2 pont).</w:t>
      </w:r>
    </w:p>
    <w:p w14:paraId="3715B8BE" w14:textId="6782E325" w:rsidR="00E701A9" w:rsidRPr="003367CC" w:rsidRDefault="00E701A9" w:rsidP="00772DCE">
      <w:pPr>
        <w:spacing w:line="240" w:lineRule="auto"/>
        <w:rPr>
          <w:u w:val="single"/>
        </w:rPr>
      </w:pPr>
    </w:p>
    <w:p w14:paraId="1C9432FD" w14:textId="454EA442" w:rsidR="003056CB" w:rsidRPr="003367CC" w:rsidRDefault="003056CB" w:rsidP="003056CB">
      <w:pPr>
        <w:keepNext/>
        <w:spacing w:line="240" w:lineRule="auto"/>
        <w:rPr>
          <w:i/>
          <w:szCs w:val="22"/>
        </w:rPr>
      </w:pPr>
      <w:r w:rsidRPr="003367CC">
        <w:rPr>
          <w:i/>
        </w:rPr>
        <w:t>Gyermekek és serdülők</w:t>
      </w:r>
    </w:p>
    <w:p w14:paraId="7C74D804" w14:textId="77777777" w:rsidR="003056CB" w:rsidRPr="003367CC" w:rsidRDefault="003056CB" w:rsidP="003056CB">
      <w:pPr>
        <w:spacing w:line="240" w:lineRule="auto"/>
        <w:ind w:right="192"/>
      </w:pPr>
      <w:r w:rsidRPr="003367CC">
        <w:t>Az ELREXFIO-nak gyermekeknél és serdülőknél a myeloma multiplex kezelése javallat esetén nincs releváns alkalmazása.</w:t>
      </w:r>
    </w:p>
    <w:p w14:paraId="7B12D577" w14:textId="77777777" w:rsidR="003056CB" w:rsidRPr="003367CC" w:rsidRDefault="003056CB" w:rsidP="00772DCE">
      <w:pPr>
        <w:spacing w:line="240" w:lineRule="auto"/>
        <w:rPr>
          <w:u w:val="single"/>
        </w:rPr>
      </w:pPr>
    </w:p>
    <w:p w14:paraId="04ECCB9D" w14:textId="0E644C4A" w:rsidR="00D17A9E" w:rsidRPr="003367CC" w:rsidRDefault="00D17A9E" w:rsidP="00772DCE">
      <w:pPr>
        <w:keepNext/>
        <w:spacing w:line="240" w:lineRule="auto"/>
        <w:rPr>
          <w:szCs w:val="22"/>
          <w:u w:val="single"/>
        </w:rPr>
      </w:pPr>
      <w:r w:rsidRPr="003367CC">
        <w:rPr>
          <w:u w:val="single"/>
        </w:rPr>
        <w:t>Az alkalmazás módja</w:t>
      </w:r>
    </w:p>
    <w:p w14:paraId="0D56F207" w14:textId="77777777" w:rsidR="00042933" w:rsidRPr="003367CC" w:rsidRDefault="00042933" w:rsidP="00772DCE">
      <w:pPr>
        <w:spacing w:line="240" w:lineRule="auto"/>
      </w:pPr>
    </w:p>
    <w:p w14:paraId="54CA68C8" w14:textId="158CBFB7" w:rsidR="000F5ED7" w:rsidRPr="003367CC" w:rsidRDefault="00A23713" w:rsidP="000F5ED7">
      <w:pPr>
        <w:spacing w:line="240" w:lineRule="auto"/>
        <w:rPr>
          <w:szCs w:val="22"/>
        </w:rPr>
      </w:pPr>
      <w:r w:rsidRPr="003367CC">
        <w:t>Az ELREXFIO kizárólag subcutan injekció formájában alkalmazható</w:t>
      </w:r>
      <w:r w:rsidR="00042933" w:rsidRPr="003367CC">
        <w:t xml:space="preserve"> és</w:t>
      </w:r>
      <w:r w:rsidR="000F5ED7" w:rsidRPr="003367CC">
        <w:t xml:space="preserve"> egészségügyi </w:t>
      </w:r>
      <w:r w:rsidR="00042933" w:rsidRPr="003367CC">
        <w:t>szakember</w:t>
      </w:r>
      <w:r w:rsidR="000F5ED7" w:rsidRPr="003367CC">
        <w:t xml:space="preserve"> adhatja be.</w:t>
      </w:r>
    </w:p>
    <w:p w14:paraId="7422A44F" w14:textId="77777777" w:rsidR="000F5ED7" w:rsidRPr="003367CC" w:rsidRDefault="000F5ED7" w:rsidP="000F5ED7">
      <w:pPr>
        <w:spacing w:line="240" w:lineRule="auto"/>
        <w:rPr>
          <w:szCs w:val="22"/>
        </w:rPr>
      </w:pPr>
    </w:p>
    <w:p w14:paraId="70065ADD" w14:textId="0D91FBDB" w:rsidR="000F5ED7" w:rsidRPr="003367CC" w:rsidRDefault="000F5ED7" w:rsidP="000F5ED7">
      <w:pPr>
        <w:spacing w:line="240" w:lineRule="auto"/>
        <w:rPr>
          <w:szCs w:val="22"/>
        </w:rPr>
      </w:pPr>
      <w:r w:rsidRPr="003367CC">
        <w:t xml:space="preserve">A szükséges </w:t>
      </w:r>
      <w:r w:rsidR="00DF3E29" w:rsidRPr="003367CC">
        <w:t>dózist</w:t>
      </w:r>
      <w:r w:rsidRPr="003367CC">
        <w:t xml:space="preserve"> a has területének (</w:t>
      </w:r>
      <w:r w:rsidR="00F9408B" w:rsidRPr="003367CC">
        <w:t>preferált beadási</w:t>
      </w:r>
      <w:r w:rsidRPr="003367CC">
        <w:t xml:space="preserve"> hely) subcutan szövetébe kell befecskendezni. A</w:t>
      </w:r>
      <w:r w:rsidR="00A43BF2" w:rsidRPr="003367CC">
        <w:t>lternatív lehetőségként</w:t>
      </w:r>
      <w:r w:rsidRPr="003367CC">
        <w:t xml:space="preserve"> </w:t>
      </w:r>
      <w:r w:rsidR="00A43BF2" w:rsidRPr="003367CC">
        <w:t xml:space="preserve">a comb </w:t>
      </w:r>
      <w:r w:rsidRPr="003367CC">
        <w:t xml:space="preserve">subcutan </w:t>
      </w:r>
      <w:r w:rsidR="00042933" w:rsidRPr="003367CC">
        <w:t>szövet</w:t>
      </w:r>
      <w:r w:rsidR="00A43BF2" w:rsidRPr="003367CC">
        <w:t>é</w:t>
      </w:r>
      <w:r w:rsidR="00042933" w:rsidRPr="003367CC">
        <w:t>be</w:t>
      </w:r>
      <w:r w:rsidRPr="003367CC">
        <w:t xml:space="preserve"> is beadható.</w:t>
      </w:r>
    </w:p>
    <w:p w14:paraId="003F9EBE" w14:textId="6EBA3D1F" w:rsidR="00CB24AF" w:rsidRPr="003367CC" w:rsidRDefault="00CB24AF" w:rsidP="00772DCE">
      <w:pPr>
        <w:spacing w:line="240" w:lineRule="auto"/>
        <w:rPr>
          <w:szCs w:val="22"/>
        </w:rPr>
      </w:pPr>
    </w:p>
    <w:p w14:paraId="79C7B67C" w14:textId="790347F4" w:rsidR="00042933" w:rsidRPr="003367CC" w:rsidRDefault="00042933" w:rsidP="00772DCE">
      <w:pPr>
        <w:spacing w:line="240" w:lineRule="auto"/>
        <w:rPr>
          <w:szCs w:val="22"/>
        </w:rPr>
      </w:pPr>
      <w:r w:rsidRPr="003367CC">
        <w:rPr>
          <w:szCs w:val="22"/>
        </w:rPr>
        <w:t>Az ELREXFIO-t nem szabad olyan területeken beadni, ahol a bőr piros, véraláfutásos, érzékeny, kemény tapintású vagy ahol a bőr heges.</w:t>
      </w:r>
    </w:p>
    <w:p w14:paraId="61B9E46B" w14:textId="77777777" w:rsidR="00042933" w:rsidRPr="003367CC" w:rsidRDefault="00042933" w:rsidP="00772DCE">
      <w:pPr>
        <w:spacing w:line="240" w:lineRule="auto"/>
        <w:rPr>
          <w:szCs w:val="22"/>
        </w:rPr>
      </w:pPr>
    </w:p>
    <w:p w14:paraId="1E16EE21" w14:textId="4FCC2785" w:rsidR="00CB24AF" w:rsidRPr="003367CC" w:rsidRDefault="00CB24AF" w:rsidP="00772DCE">
      <w:pPr>
        <w:spacing w:line="240" w:lineRule="auto"/>
        <w:rPr>
          <w:szCs w:val="22"/>
        </w:rPr>
      </w:pPr>
      <w:r w:rsidRPr="003367CC">
        <w:t>A gyógyszer alkalmazás előtti kezelésére vonatkozó utasításokat lásd a 6.6 pontban.</w:t>
      </w:r>
    </w:p>
    <w:p w14:paraId="3883D725" w14:textId="77777777" w:rsidR="00CA5B27" w:rsidRPr="003367CC" w:rsidRDefault="00CA5B27" w:rsidP="00204AAB">
      <w:pPr>
        <w:spacing w:line="240" w:lineRule="auto"/>
        <w:rPr>
          <w:noProof/>
          <w:szCs w:val="22"/>
        </w:rPr>
      </w:pPr>
    </w:p>
    <w:p w14:paraId="5A4C0CFB" w14:textId="320D8760" w:rsidR="00812D16" w:rsidRPr="003367CC" w:rsidRDefault="00812D16" w:rsidP="00815DD7">
      <w:pPr>
        <w:keepNext/>
        <w:spacing w:line="240" w:lineRule="auto"/>
        <w:ind w:left="562" w:hanging="562"/>
        <w:rPr>
          <w:noProof/>
          <w:szCs w:val="22"/>
        </w:rPr>
      </w:pPr>
      <w:r w:rsidRPr="003367CC">
        <w:rPr>
          <w:b/>
        </w:rPr>
        <w:t>4.3</w:t>
      </w:r>
      <w:r w:rsidRPr="003367CC">
        <w:rPr>
          <w:b/>
        </w:rPr>
        <w:tab/>
        <w:t>Ellenjavallatok</w:t>
      </w:r>
    </w:p>
    <w:p w14:paraId="329AE7EE" w14:textId="77777777" w:rsidR="00812D16" w:rsidRPr="003367CC" w:rsidRDefault="00812D16" w:rsidP="00815DD7">
      <w:pPr>
        <w:keepNext/>
        <w:spacing w:line="240" w:lineRule="auto"/>
        <w:rPr>
          <w:noProof/>
          <w:szCs w:val="22"/>
        </w:rPr>
      </w:pPr>
    </w:p>
    <w:p w14:paraId="3246DEF5" w14:textId="1151464B" w:rsidR="000920AE" w:rsidRPr="003367CC" w:rsidRDefault="000920AE" w:rsidP="00204AAB">
      <w:pPr>
        <w:spacing w:line="240" w:lineRule="auto"/>
        <w:rPr>
          <w:noProof/>
          <w:szCs w:val="22"/>
        </w:rPr>
      </w:pPr>
      <w:r w:rsidRPr="003367CC">
        <w:t>A készítmény hatóanyagával vagy a 6.1 pontban felsorolt bármely segédanyagával szembeni túlérzékenység.</w:t>
      </w:r>
    </w:p>
    <w:p w14:paraId="1F1EDE4C" w14:textId="61C0252E" w:rsidR="00812D16" w:rsidRPr="003367CC" w:rsidRDefault="00812D16" w:rsidP="00204AAB">
      <w:pPr>
        <w:spacing w:line="240" w:lineRule="auto"/>
        <w:rPr>
          <w:noProof/>
          <w:szCs w:val="22"/>
        </w:rPr>
      </w:pPr>
    </w:p>
    <w:p w14:paraId="7E42BCA2" w14:textId="66DA269A" w:rsidR="00812D16" w:rsidRPr="003367CC" w:rsidRDefault="00812D16" w:rsidP="004E3767">
      <w:pPr>
        <w:keepNext/>
        <w:spacing w:line="240" w:lineRule="auto"/>
        <w:ind w:left="567" w:hanging="567"/>
        <w:rPr>
          <w:b/>
        </w:rPr>
      </w:pPr>
      <w:r w:rsidRPr="003367CC">
        <w:rPr>
          <w:b/>
        </w:rPr>
        <w:t>4.4</w:t>
      </w:r>
      <w:r w:rsidRPr="003367CC">
        <w:tab/>
      </w:r>
      <w:r w:rsidRPr="003367CC">
        <w:rPr>
          <w:b/>
        </w:rPr>
        <w:t>Különleges figyelmeztetések és az alkalmazással kapcsolatos óvintézkedések</w:t>
      </w:r>
    </w:p>
    <w:p w14:paraId="5A07DCD4" w14:textId="4D5DF97A" w:rsidR="009E72A8" w:rsidRPr="003367CC" w:rsidRDefault="009E72A8" w:rsidP="004E3767">
      <w:pPr>
        <w:keepNext/>
        <w:spacing w:line="240" w:lineRule="auto"/>
        <w:ind w:left="567" w:hanging="567"/>
        <w:rPr>
          <w:b/>
        </w:rPr>
      </w:pPr>
    </w:p>
    <w:p w14:paraId="65B665B4" w14:textId="1718B79A" w:rsidR="00F40116" w:rsidRPr="003367CC" w:rsidRDefault="000D2A7D" w:rsidP="004E3767">
      <w:pPr>
        <w:keepNext/>
        <w:tabs>
          <w:tab w:val="clear" w:pos="567"/>
        </w:tabs>
        <w:spacing w:line="240" w:lineRule="auto"/>
        <w:rPr>
          <w:u w:val="single"/>
        </w:rPr>
      </w:pPr>
      <w:r w:rsidRPr="003367CC">
        <w:rPr>
          <w:u w:val="single"/>
        </w:rPr>
        <w:t>Nyomonkövethetőség</w:t>
      </w:r>
    </w:p>
    <w:p w14:paraId="70FEBED5" w14:textId="77777777" w:rsidR="00F27B92" w:rsidRPr="003367CC" w:rsidRDefault="00F27B92" w:rsidP="000D2A7D">
      <w:pPr>
        <w:tabs>
          <w:tab w:val="clear" w:pos="567"/>
        </w:tabs>
        <w:spacing w:line="240" w:lineRule="auto"/>
      </w:pPr>
    </w:p>
    <w:p w14:paraId="57BA40A0" w14:textId="42527928" w:rsidR="00254665" w:rsidRPr="003367CC" w:rsidRDefault="000D2A7D" w:rsidP="000D2A7D">
      <w:pPr>
        <w:tabs>
          <w:tab w:val="clear" w:pos="567"/>
        </w:tabs>
        <w:spacing w:line="240" w:lineRule="auto"/>
      </w:pPr>
      <w:r w:rsidRPr="003367CC">
        <w:t>A biológiai készítmények könnyebb nyomonkövethetősége érdekében az alkalmazott készítmény nevét és gyártási tételszámát egyértelműen kell dokumentálni.</w:t>
      </w:r>
    </w:p>
    <w:p w14:paraId="1FFE925A" w14:textId="0EB285ED" w:rsidR="00254665" w:rsidRPr="003367CC" w:rsidRDefault="00254665" w:rsidP="009E72A8">
      <w:pPr>
        <w:spacing w:line="240" w:lineRule="auto"/>
        <w:ind w:left="567" w:hanging="567"/>
        <w:rPr>
          <w:u w:val="single"/>
        </w:rPr>
      </w:pPr>
    </w:p>
    <w:p w14:paraId="75242ADD" w14:textId="4F4E83C8" w:rsidR="00EB09FF" w:rsidRPr="003367CC" w:rsidRDefault="00100C5D" w:rsidP="00100C5D">
      <w:pPr>
        <w:tabs>
          <w:tab w:val="clear" w:pos="567"/>
        </w:tabs>
        <w:spacing w:line="240" w:lineRule="auto"/>
        <w:rPr>
          <w:noProof/>
          <w:szCs w:val="22"/>
          <w:u w:val="single"/>
        </w:rPr>
      </w:pPr>
      <w:r w:rsidRPr="003367CC">
        <w:rPr>
          <w:u w:val="single"/>
        </w:rPr>
        <w:t>Citokinfelszabadulási szindróma (CRS)</w:t>
      </w:r>
    </w:p>
    <w:p w14:paraId="2A7BE1A3" w14:textId="77777777" w:rsidR="00F27B92" w:rsidRPr="003367CC" w:rsidRDefault="00F27B92" w:rsidP="00100C5D">
      <w:pPr>
        <w:tabs>
          <w:tab w:val="clear" w:pos="567"/>
        </w:tabs>
        <w:spacing w:line="240" w:lineRule="auto"/>
      </w:pPr>
      <w:bookmarkStart w:id="2" w:name="_Hlk117170508"/>
    </w:p>
    <w:p w14:paraId="73E90321" w14:textId="211AE2FC" w:rsidR="000175CF" w:rsidRPr="003367CC" w:rsidRDefault="00AA075C" w:rsidP="00100C5D">
      <w:pPr>
        <w:tabs>
          <w:tab w:val="clear" w:pos="567"/>
        </w:tabs>
        <w:spacing w:line="240" w:lineRule="auto"/>
      </w:pPr>
      <w:r w:rsidRPr="003367CC">
        <w:t xml:space="preserve">Az </w:t>
      </w:r>
      <w:bookmarkStart w:id="3" w:name="_Hlk118103602"/>
      <w:r w:rsidRPr="003367CC">
        <w:t>ELREXFIO</w:t>
      </w:r>
      <w:bookmarkEnd w:id="3"/>
      <w:r w:rsidRPr="003367CC">
        <w:t xml:space="preserve"> beadása után előfordulhat CRS, beleértve a halálos kimenetelű vagy életveszélyes reakciókat is.</w:t>
      </w:r>
      <w:r w:rsidR="00F27B92" w:rsidRPr="003367CC">
        <w:t xml:space="preserve"> </w:t>
      </w:r>
      <w:r w:rsidR="00575E72" w:rsidRPr="003367CC">
        <w:t>A CRS klinikai jele</w:t>
      </w:r>
      <w:r w:rsidR="00BE4317" w:rsidRPr="003367CC">
        <w:t>i</w:t>
      </w:r>
      <w:r w:rsidR="00575E72" w:rsidRPr="003367CC">
        <w:t xml:space="preserve"> és tünete</w:t>
      </w:r>
      <w:r w:rsidR="00BE4317" w:rsidRPr="003367CC">
        <w:t>i</w:t>
      </w:r>
      <w:r w:rsidR="00575E72" w:rsidRPr="003367CC">
        <w:t xml:space="preserve"> közé tartozhat – a teljesség igénye nélkül – a láz, a hypoxia, a hidegrázás, a hypotonia, a tachycardia, a fejfájás és az emelkedett májenzimszintek</w:t>
      </w:r>
      <w:r w:rsidR="00A32C8A" w:rsidRPr="003367CC">
        <w:t xml:space="preserve"> (lásd 4.8 pont)</w:t>
      </w:r>
      <w:r w:rsidR="00575E72" w:rsidRPr="003367CC">
        <w:t>.</w:t>
      </w:r>
    </w:p>
    <w:p w14:paraId="238540FF" w14:textId="77777777" w:rsidR="00F618A1" w:rsidRPr="003367CC" w:rsidRDefault="00F618A1" w:rsidP="00100C5D">
      <w:pPr>
        <w:tabs>
          <w:tab w:val="clear" w:pos="567"/>
        </w:tabs>
        <w:spacing w:line="240" w:lineRule="auto"/>
        <w:rPr>
          <w:noProof/>
          <w:szCs w:val="22"/>
        </w:rPr>
      </w:pPr>
    </w:p>
    <w:p w14:paraId="44F8EE7E" w14:textId="453C44B5" w:rsidR="00C83C44" w:rsidRPr="003367CC" w:rsidRDefault="006029B4" w:rsidP="00F950AF">
      <w:pPr>
        <w:tabs>
          <w:tab w:val="clear" w:pos="567"/>
        </w:tabs>
        <w:spacing w:line="240" w:lineRule="auto"/>
        <w:rPr>
          <w:noProof/>
          <w:szCs w:val="22"/>
        </w:rPr>
      </w:pPr>
      <w:r w:rsidRPr="003367CC">
        <w:t xml:space="preserve">A CRS kockázatának csökkentése érdekében a kezelést </w:t>
      </w:r>
      <w:r w:rsidR="00F27B92" w:rsidRPr="003367CC">
        <w:t>a</w:t>
      </w:r>
      <w:r w:rsidRPr="003367CC">
        <w:t xml:space="preserve"> felépítő adagolási </w:t>
      </w:r>
      <w:r w:rsidR="00F27B92" w:rsidRPr="003367CC">
        <w:t>rend</w:t>
      </w:r>
      <w:r w:rsidRPr="003367CC">
        <w:t xml:space="preserve"> szerint kell elindítani, és az ELREXFIO beadását követően a betegeket ennek megfelelően kell figyelemmel kísérni. A CRS kockázatának csökkentése érdekében a premedikációs gyógyszereket </w:t>
      </w:r>
      <w:r w:rsidR="00BE4317" w:rsidRPr="003367CC">
        <w:t xml:space="preserve">kell alkalmazni </w:t>
      </w:r>
      <w:r w:rsidRPr="003367CC">
        <w:t xml:space="preserve">az első három </w:t>
      </w:r>
      <w:r w:rsidR="00CA7F8E" w:rsidRPr="003367CC">
        <w:t>d</w:t>
      </w:r>
      <w:r w:rsidR="00BE4317" w:rsidRPr="003367CC">
        <w:t>ózis</w:t>
      </w:r>
      <w:r w:rsidRPr="003367CC">
        <w:t xml:space="preserve"> beadását megelőzően (lásd 4.2 pont).</w:t>
      </w:r>
    </w:p>
    <w:p w14:paraId="367FD5F1" w14:textId="77777777" w:rsidR="00760611" w:rsidRPr="003367CC" w:rsidRDefault="00760611" w:rsidP="00F950AF">
      <w:pPr>
        <w:tabs>
          <w:tab w:val="clear" w:pos="567"/>
        </w:tabs>
        <w:spacing w:line="240" w:lineRule="auto"/>
        <w:rPr>
          <w:noProof/>
          <w:szCs w:val="22"/>
        </w:rPr>
      </w:pPr>
    </w:p>
    <w:bookmarkEnd w:id="2"/>
    <w:p w14:paraId="3E5861B9" w14:textId="2D10B8ED" w:rsidR="00940181" w:rsidRPr="003367CC" w:rsidRDefault="00F27B92" w:rsidP="0058105E">
      <w:pPr>
        <w:tabs>
          <w:tab w:val="clear" w:pos="567"/>
        </w:tabs>
        <w:spacing w:line="240" w:lineRule="auto"/>
      </w:pPr>
      <w:r w:rsidRPr="003367CC">
        <w:t>A betegeket azzal a tanáccsal kell ellátni, hogy azonnal orvoshoz kell fordulniuk, ha a CRS okozta jelek vagy tünetek jelentkeznek.</w:t>
      </w:r>
    </w:p>
    <w:p w14:paraId="019132CC" w14:textId="77777777" w:rsidR="000175CF" w:rsidRPr="003367CC" w:rsidRDefault="000175CF" w:rsidP="00940181"/>
    <w:p w14:paraId="5FA9D01F" w14:textId="19918CFE" w:rsidR="00940181" w:rsidRPr="003367CC" w:rsidRDefault="00940181" w:rsidP="00940181">
      <w:pPr>
        <w:rPr>
          <w:b/>
          <w:szCs w:val="22"/>
        </w:rPr>
      </w:pPr>
      <w:r w:rsidRPr="003367CC">
        <w:t xml:space="preserve">A CRS első jeleinek észlelésekor az ELREXFIO adását fel kell függeszteni és a betegeket azonnal ki kell vizsgálni, hogy szükséges-e a kórházi ellátásuk. A CRS-t a </w:t>
      </w:r>
      <w:r w:rsidR="00336E58" w:rsidRPr="003367CC">
        <w:t>4.</w:t>
      </w:r>
      <w:r w:rsidRPr="003367CC">
        <w:t>2 </w:t>
      </w:r>
      <w:r w:rsidR="00336E58" w:rsidRPr="003367CC">
        <w:t>pont</w:t>
      </w:r>
      <w:r w:rsidRPr="003367CC">
        <w:t>ban szereplő ajánlások szerint kell kezelni; a további kezelést a helyi intézményi irányelveknek megfelelően kell mérlegelni. A CRS kezelésére szükség esetén szupportív kezelést kell adni (beleértve a teljesség igénye nélkül a lázcsillapító szereket, az intravénás folyadékpótlást, a vazopresszorokat, az IL-6-</w:t>
      </w:r>
      <w:r w:rsidR="00621558" w:rsidRPr="003367CC">
        <w:t>inhibitorokat</w:t>
      </w:r>
      <w:r w:rsidRPr="003367CC">
        <w:t xml:space="preserve"> vagy IL-6-receptor-inhibitorokat, az oxigénpótlást stb.).</w:t>
      </w:r>
      <w:r w:rsidR="00336E58" w:rsidRPr="003367CC">
        <w:t xml:space="preserve"> A disszeminált intravascularis coagulatio (DIC) </w:t>
      </w:r>
      <w:r w:rsidR="00BE4317" w:rsidRPr="003367CC">
        <w:t>észlelése érdekében</w:t>
      </w:r>
      <w:r w:rsidR="00336E58" w:rsidRPr="003367CC">
        <w:t xml:space="preserve"> a hematológiai paraméterek</w:t>
      </w:r>
      <w:r w:rsidR="00BE4317" w:rsidRPr="003367CC">
        <w:t xml:space="preserve"> ellenőrzését</w:t>
      </w:r>
      <w:r w:rsidR="00336E58" w:rsidRPr="003367CC">
        <w:t>, valamint a pulmonalis, cardialis, renalis és hepaticus funkciók monitorozása érdekében laboratóriumi vizsgálatok elvégzését kell fontolóra venni.</w:t>
      </w:r>
    </w:p>
    <w:p w14:paraId="74604564" w14:textId="77777777" w:rsidR="00472497" w:rsidRPr="003367CC" w:rsidRDefault="00472497" w:rsidP="00772DCE">
      <w:pPr>
        <w:spacing w:line="240" w:lineRule="auto"/>
      </w:pPr>
    </w:p>
    <w:p w14:paraId="042FD4E8" w14:textId="7084849A" w:rsidR="00783943" w:rsidRPr="003367CC" w:rsidRDefault="009C00E6" w:rsidP="002D42D0">
      <w:pPr>
        <w:keepNext/>
        <w:keepLines/>
        <w:spacing w:line="240" w:lineRule="auto"/>
        <w:rPr>
          <w:b/>
          <w:bCs/>
          <w:i/>
          <w:noProof/>
        </w:rPr>
      </w:pPr>
      <w:r w:rsidRPr="003367CC">
        <w:rPr>
          <w:i/>
        </w:rPr>
        <w:lastRenderedPageBreak/>
        <w:t>Neurotoxicitás, beleértve az ICANS-t</w:t>
      </w:r>
    </w:p>
    <w:p w14:paraId="3E691BEC" w14:textId="77777777" w:rsidR="00485AC0" w:rsidRPr="003367CC" w:rsidRDefault="00485AC0" w:rsidP="002D42D0">
      <w:pPr>
        <w:keepNext/>
        <w:keepLines/>
        <w:spacing w:line="240" w:lineRule="auto"/>
      </w:pPr>
      <w:bookmarkStart w:id="4" w:name="_Hlk117171350"/>
      <w:bookmarkStart w:id="5" w:name="_Hlk76972114"/>
    </w:p>
    <w:p w14:paraId="505636DF" w14:textId="034EA1FC" w:rsidR="00D86669" w:rsidRPr="003367CC" w:rsidRDefault="00934C14" w:rsidP="00772DCE">
      <w:pPr>
        <w:spacing w:line="240" w:lineRule="auto"/>
        <w:rPr>
          <w:szCs w:val="22"/>
        </w:rPr>
      </w:pPr>
      <w:r w:rsidRPr="003367CC">
        <w:t>Súlyos vagy életveszélyes neurotoxicitás, köztük ICANS alakulhat ki az ELREXFIO-kezelést követően</w:t>
      </w:r>
      <w:r w:rsidR="000D7888" w:rsidRPr="003367CC">
        <w:t xml:space="preserve"> </w:t>
      </w:r>
      <w:r w:rsidR="00037E9A" w:rsidRPr="003367CC">
        <w:t>(lásd 4.8 pont)</w:t>
      </w:r>
      <w:r w:rsidRPr="003367CC">
        <w:t>.</w:t>
      </w:r>
      <w:r w:rsidR="00037E9A" w:rsidRPr="003367CC">
        <w:t xml:space="preserve"> </w:t>
      </w:r>
      <w:r w:rsidR="00485AC0" w:rsidRPr="003367CC">
        <w:t xml:space="preserve">A </w:t>
      </w:r>
      <w:r w:rsidR="00124956" w:rsidRPr="003367CC">
        <w:t>kezelés során a betegek</w:t>
      </w:r>
      <w:r w:rsidR="00BE4317" w:rsidRPr="003367CC">
        <w:t xml:space="preserve"> állapotá</w:t>
      </w:r>
      <w:r w:rsidR="00124956" w:rsidRPr="003367CC">
        <w:t>t figyelemmel kell kísérni a neurotoxicitás jelei</w:t>
      </w:r>
      <w:r w:rsidR="00BE4317" w:rsidRPr="003367CC">
        <w:t>nek</w:t>
      </w:r>
      <w:r w:rsidR="00124956" w:rsidRPr="003367CC">
        <w:t xml:space="preserve"> és tünetei</w:t>
      </w:r>
      <w:r w:rsidR="00BE4317" w:rsidRPr="003367CC">
        <w:t>nek</w:t>
      </w:r>
      <w:r w:rsidR="000D7888" w:rsidRPr="003367CC">
        <w:t xml:space="preserve"> (például csökkent tudatszint, görcsroham és/vagy motoros gyengeség)</w:t>
      </w:r>
      <w:r w:rsidR="00124956" w:rsidRPr="003367CC">
        <w:t xml:space="preserve"> </w:t>
      </w:r>
      <w:r w:rsidR="00BE4317" w:rsidRPr="003367CC">
        <w:t>észlelése érdekében</w:t>
      </w:r>
      <w:r w:rsidR="00124956" w:rsidRPr="003367CC">
        <w:t>.</w:t>
      </w:r>
    </w:p>
    <w:p w14:paraId="5AD7204E" w14:textId="77777777" w:rsidR="002E48EF" w:rsidRPr="003367CC" w:rsidRDefault="002E48EF" w:rsidP="00772DCE">
      <w:pPr>
        <w:spacing w:line="240" w:lineRule="auto"/>
        <w:rPr>
          <w:szCs w:val="22"/>
        </w:rPr>
      </w:pPr>
    </w:p>
    <w:p w14:paraId="318B6831" w14:textId="7531913D" w:rsidR="00770D3B" w:rsidRPr="003367CC" w:rsidRDefault="00430980" w:rsidP="00772DCE">
      <w:pPr>
        <w:spacing w:line="240" w:lineRule="auto"/>
        <w:rPr>
          <w:szCs w:val="22"/>
        </w:rPr>
      </w:pPr>
      <w:r w:rsidRPr="003367CC">
        <w:t>A betegeket azzal a tanáccsal kell ellátni, hogy azonnal orvoshoz kell fordulniuk, ha a neurotoxicitás okozta jelek vagy tünetek jelentkeznek.</w:t>
      </w:r>
    </w:p>
    <w:bookmarkEnd w:id="4"/>
    <w:p w14:paraId="0D1E9EC4" w14:textId="77777777" w:rsidR="00100C5D" w:rsidRPr="003367CC" w:rsidRDefault="00100C5D" w:rsidP="00772DCE">
      <w:pPr>
        <w:spacing w:line="240" w:lineRule="auto"/>
        <w:rPr>
          <w:szCs w:val="22"/>
        </w:rPr>
      </w:pPr>
    </w:p>
    <w:p w14:paraId="35966299" w14:textId="44BD359E" w:rsidR="009F456A" w:rsidRPr="003367CC" w:rsidRDefault="00961EC0" w:rsidP="009F456A">
      <w:pPr>
        <w:spacing w:line="240" w:lineRule="auto"/>
        <w:rPr>
          <w:szCs w:val="22"/>
        </w:rPr>
      </w:pPr>
      <w:r w:rsidRPr="003367CC">
        <w:t>A neurotoxicitás, beleértve az ICANS</w:t>
      </w:r>
      <w:r w:rsidR="00D178FE" w:rsidRPr="003367CC">
        <w:t>-t,</w:t>
      </w:r>
      <w:r w:rsidRPr="003367CC">
        <w:t xml:space="preserve"> első jelének észlelésekor az ELREXFIO adását fel kell függeszteni, és mérlegelni kell a neurológiai kivizsgálást. A neurotoxicitás (pl. az ICANS) általános kezelésére vonatkozó információkat a 3. táblázat foglalja össze (lásd 4.2 pont).</w:t>
      </w:r>
    </w:p>
    <w:bookmarkEnd w:id="5"/>
    <w:p w14:paraId="172F5EC0" w14:textId="0B1FBA5A" w:rsidR="00472497" w:rsidRPr="003367CC" w:rsidRDefault="00472497" w:rsidP="00772DCE">
      <w:pPr>
        <w:spacing w:line="240" w:lineRule="auto"/>
      </w:pPr>
    </w:p>
    <w:p w14:paraId="1A06691F" w14:textId="231C7C29" w:rsidR="00485AC0" w:rsidRPr="003367CC" w:rsidRDefault="00485AC0" w:rsidP="00485AC0">
      <w:pPr>
        <w:spacing w:line="240" w:lineRule="auto"/>
        <w:rPr>
          <w:b/>
          <w:szCs w:val="22"/>
        </w:rPr>
      </w:pPr>
      <w:r w:rsidRPr="003367CC">
        <w:t>Az ICANS kialakulásának lehetősége miatt a betegeknek tanácsolni kell, hogy ne vezessenek vagy kezeljenek nehézgépeket vagy potenciálisan veszélyes gépeket a felépítő adagolás</w:t>
      </w:r>
      <w:r w:rsidR="00D178FE" w:rsidRPr="003367CC">
        <w:t xml:space="preserve"> rend szerint végzett kezelés</w:t>
      </w:r>
      <w:r w:rsidRPr="003367CC">
        <w:t xml:space="preserve"> során és mind a </w:t>
      </w:r>
      <w:r w:rsidR="00D178FE" w:rsidRPr="003367CC">
        <w:t>két</w:t>
      </w:r>
      <w:r w:rsidRPr="003367CC">
        <w:t> felépítő dózist követő 48 órán belül, valamint bármilyen újonnan jelentkező neurológiai tünet esetén (lásd 4.2 és 4.7 pont).</w:t>
      </w:r>
    </w:p>
    <w:p w14:paraId="5B3CC312" w14:textId="77777777" w:rsidR="00485AC0" w:rsidRPr="003367CC" w:rsidRDefault="00485AC0" w:rsidP="00772DCE">
      <w:pPr>
        <w:spacing w:line="240" w:lineRule="auto"/>
      </w:pPr>
    </w:p>
    <w:p w14:paraId="6B8F7AF3" w14:textId="454147BC" w:rsidR="6650A4A0" w:rsidRPr="003367CC" w:rsidRDefault="00100C5D" w:rsidP="00772DCE">
      <w:pPr>
        <w:shd w:val="clear" w:color="auto" w:fill="FFFFFF" w:themeFill="background1"/>
        <w:spacing w:line="240" w:lineRule="auto"/>
        <w:rPr>
          <w:u w:val="single"/>
        </w:rPr>
      </w:pPr>
      <w:r w:rsidRPr="003367CC">
        <w:rPr>
          <w:u w:val="single"/>
        </w:rPr>
        <w:t>Fertőzések</w:t>
      </w:r>
    </w:p>
    <w:p w14:paraId="02403874" w14:textId="77777777" w:rsidR="00DF3A46" w:rsidRPr="003367CC" w:rsidRDefault="00DF3A46" w:rsidP="00772DCE">
      <w:pPr>
        <w:shd w:val="clear" w:color="auto" w:fill="FFFFFF" w:themeFill="background1"/>
        <w:spacing w:line="240" w:lineRule="auto"/>
      </w:pPr>
      <w:bookmarkStart w:id="6" w:name="_Hlk117171399"/>
    </w:p>
    <w:p w14:paraId="6905F570" w14:textId="75004AC5" w:rsidR="0063134E" w:rsidRPr="003367CC" w:rsidRDefault="00AE5418" w:rsidP="00772DCE">
      <w:pPr>
        <w:shd w:val="clear" w:color="auto" w:fill="FFFFFF" w:themeFill="background1"/>
        <w:spacing w:line="240" w:lineRule="auto"/>
      </w:pPr>
      <w:r w:rsidRPr="003367CC">
        <w:t>Az ELREXFIO beadása után súlyos, életveszélyes vagy halálos kimenetelű fertőzések</w:t>
      </w:r>
      <w:r w:rsidR="00D178FE" w:rsidRPr="003367CC">
        <w:t>et jelentettek</w:t>
      </w:r>
      <w:r w:rsidRPr="003367CC">
        <w:t xml:space="preserve"> (lásd 4.8 pont).</w:t>
      </w:r>
      <w:r w:rsidR="00DF3A46" w:rsidRPr="003367CC">
        <w:t xml:space="preserve"> Az ELREXFIO-kezelés során új vagy reaktivált vírusfertőzések fordultak elő</w:t>
      </w:r>
      <w:r w:rsidR="006B7D69" w:rsidRPr="003367CC">
        <w:t>, többek között citomegalovírus-fertőzés/reaktiváció</w:t>
      </w:r>
      <w:r w:rsidR="00DF3A46" w:rsidRPr="003367CC">
        <w:t>. Progresszív multifokális leukoencephalopathia (PML) szintén előfordult az ELREXFIO-kezelés során.</w:t>
      </w:r>
    </w:p>
    <w:p w14:paraId="47271902" w14:textId="0560A957" w:rsidR="006C6193" w:rsidRPr="003367CC" w:rsidRDefault="006C6193" w:rsidP="00772DCE">
      <w:pPr>
        <w:shd w:val="clear" w:color="auto" w:fill="FFFFFF" w:themeFill="background1"/>
        <w:spacing w:line="240" w:lineRule="auto"/>
      </w:pPr>
    </w:p>
    <w:bookmarkEnd w:id="6"/>
    <w:p w14:paraId="1032258A" w14:textId="1FBF4BDC" w:rsidR="00CA5BC2" w:rsidRPr="003367CC" w:rsidRDefault="00F43B17" w:rsidP="00F43B17">
      <w:pPr>
        <w:shd w:val="clear" w:color="auto" w:fill="FFFFFF"/>
      </w:pPr>
      <w:r w:rsidRPr="003367CC">
        <w:t xml:space="preserve">Aktív fertőzésben szenvedő betegeknél nem szabad elkezdeni </w:t>
      </w:r>
      <w:r w:rsidR="00E2661D" w:rsidRPr="003367CC">
        <w:t xml:space="preserve">a </w:t>
      </w:r>
      <w:r w:rsidRPr="003367CC">
        <w:t>kezelést. Az ELREXFIO-kezelés előtt és alatt a betegek</w:t>
      </w:r>
      <w:r w:rsidR="00D178FE" w:rsidRPr="003367CC">
        <w:t xml:space="preserve"> állapotá</w:t>
      </w:r>
      <w:r w:rsidRPr="003367CC">
        <w:t>t figyelemmel kell kísérni a fertőzés jelei</w:t>
      </w:r>
      <w:r w:rsidR="00D178FE" w:rsidRPr="003367CC">
        <w:t>nek</w:t>
      </w:r>
      <w:r w:rsidRPr="003367CC">
        <w:t xml:space="preserve"> és tünetei</w:t>
      </w:r>
      <w:r w:rsidR="00D178FE" w:rsidRPr="003367CC">
        <w:t>nek</w:t>
      </w:r>
      <w:r w:rsidRPr="003367CC">
        <w:t xml:space="preserve"> </w:t>
      </w:r>
      <w:r w:rsidR="00D178FE" w:rsidRPr="003367CC">
        <w:t>észlelése érdekébe</w:t>
      </w:r>
      <w:r w:rsidRPr="003367CC">
        <w:t xml:space="preserve">n, és megfelelően kezelni kell. A 4. táblázatban </w:t>
      </w:r>
      <w:r w:rsidR="00CA5BC2" w:rsidRPr="003367CC">
        <w:t>az egyéb, nem haematológiai mellékhatásoknál jelzettek szerint</w:t>
      </w:r>
      <w:r w:rsidR="00D178FE" w:rsidRPr="003367CC">
        <w:t>,</w:t>
      </w:r>
      <w:r w:rsidR="00CA5BC2" w:rsidRPr="003367CC">
        <w:t xml:space="preserve"> a fertőzés</w:t>
      </w:r>
      <w:r w:rsidRPr="003367CC">
        <w:t xml:space="preserve"> </w:t>
      </w:r>
      <w:r w:rsidR="00E2661D" w:rsidRPr="003367CC">
        <w:t>súlyossága</w:t>
      </w:r>
      <w:r w:rsidRPr="003367CC">
        <w:t xml:space="preserve"> alapján az ELREXFIO adását fel kell függeszteni (lásd 4.2 pont).</w:t>
      </w:r>
    </w:p>
    <w:p w14:paraId="31CB8055" w14:textId="77777777" w:rsidR="00CA5BC2" w:rsidRPr="003367CC" w:rsidRDefault="00CA5BC2" w:rsidP="00F43B17">
      <w:pPr>
        <w:shd w:val="clear" w:color="auto" w:fill="FFFFFF"/>
      </w:pPr>
    </w:p>
    <w:p w14:paraId="6839AB1B" w14:textId="38DD6B6F" w:rsidR="00F43B17" w:rsidRPr="003367CC" w:rsidRDefault="00F43B17" w:rsidP="00F43B17">
      <w:pPr>
        <w:shd w:val="clear" w:color="auto" w:fill="FFFFFF"/>
        <w:rPr>
          <w:szCs w:val="22"/>
        </w:rPr>
      </w:pPr>
      <w:r w:rsidRPr="003367CC">
        <w:t>A profilaktikus antimikrobiális</w:t>
      </w:r>
      <w:r w:rsidR="00E14010" w:rsidRPr="003367CC">
        <w:t xml:space="preserve"> (pl. a </w:t>
      </w:r>
      <w:r w:rsidR="00E14010" w:rsidRPr="003367CC">
        <w:rPr>
          <w:i/>
          <w:iCs/>
          <w:szCs w:val="22"/>
        </w:rPr>
        <w:t>Pneumocystis jirovecii</w:t>
      </w:r>
      <w:r w:rsidR="00E14010" w:rsidRPr="003367CC">
        <w:rPr>
          <w:szCs w:val="22"/>
        </w:rPr>
        <w:t xml:space="preserve"> okozta pneumonia megelőzésére)</w:t>
      </w:r>
      <w:r w:rsidRPr="003367CC">
        <w:t xml:space="preserve"> és antivirális </w:t>
      </w:r>
      <w:r w:rsidR="00380A8F" w:rsidRPr="003367CC">
        <w:rPr>
          <w:szCs w:val="22"/>
        </w:rPr>
        <w:t xml:space="preserve">(pl. a herpes zoster reaktiváció megelőzésére) </w:t>
      </w:r>
      <w:r w:rsidRPr="003367CC">
        <w:t>készítményeket a helyi intézményi irányelveknek megfelelően kell alkalmazni.</w:t>
      </w:r>
    </w:p>
    <w:p w14:paraId="07662731" w14:textId="77777777" w:rsidR="00F43B17" w:rsidRPr="003367CC" w:rsidRDefault="00F43B17" w:rsidP="00F43B17">
      <w:pPr>
        <w:pStyle w:val="Paragraph"/>
        <w:spacing w:after="0"/>
        <w:rPr>
          <w:sz w:val="22"/>
          <w:szCs w:val="22"/>
        </w:rPr>
      </w:pPr>
    </w:p>
    <w:p w14:paraId="7BADA077" w14:textId="08CDEC0D" w:rsidR="00413E3A" w:rsidRPr="003367CC" w:rsidRDefault="00413E3A" w:rsidP="0095631C">
      <w:pPr>
        <w:keepNext/>
        <w:shd w:val="clear" w:color="auto" w:fill="FFFFFF" w:themeFill="background1"/>
        <w:spacing w:line="240" w:lineRule="auto"/>
        <w:rPr>
          <w:u w:val="single"/>
        </w:rPr>
      </w:pPr>
      <w:r w:rsidRPr="003367CC">
        <w:rPr>
          <w:u w:val="single"/>
        </w:rPr>
        <w:t>Neutropenia</w:t>
      </w:r>
    </w:p>
    <w:p w14:paraId="154641DE" w14:textId="77777777" w:rsidR="007765A5" w:rsidRPr="003367CC" w:rsidRDefault="007765A5" w:rsidP="00413E3A">
      <w:pPr>
        <w:shd w:val="clear" w:color="auto" w:fill="FFFFFF" w:themeFill="background1"/>
        <w:spacing w:line="240" w:lineRule="auto"/>
      </w:pPr>
    </w:p>
    <w:p w14:paraId="4EF1FF66" w14:textId="3294E5F2" w:rsidR="00413E3A" w:rsidRPr="003367CC" w:rsidRDefault="00413E3A" w:rsidP="00413E3A">
      <w:pPr>
        <w:shd w:val="clear" w:color="auto" w:fill="FFFFFF" w:themeFill="background1"/>
        <w:spacing w:line="240" w:lineRule="auto"/>
      </w:pPr>
      <w:r w:rsidRPr="003367CC">
        <w:t>Az ELREXFIO beadása után neutropeniát és lázas neutropeniát jelentettek a betegeknél (lásd 4.8 pont).</w:t>
      </w:r>
    </w:p>
    <w:p w14:paraId="34DFC3CC" w14:textId="77777777" w:rsidR="00413E3A" w:rsidRPr="003367CC" w:rsidRDefault="00413E3A" w:rsidP="00413E3A">
      <w:pPr>
        <w:shd w:val="clear" w:color="auto" w:fill="FFFFFF"/>
        <w:spacing w:line="240" w:lineRule="auto"/>
        <w:rPr>
          <w:szCs w:val="22"/>
        </w:rPr>
      </w:pPr>
    </w:p>
    <w:p w14:paraId="0767377D" w14:textId="2C3E9D61" w:rsidR="00413E3A" w:rsidRPr="003367CC" w:rsidRDefault="00413E3A" w:rsidP="00413E3A">
      <w:pPr>
        <w:shd w:val="clear" w:color="auto" w:fill="FFFFFF"/>
        <w:rPr>
          <w:szCs w:val="22"/>
        </w:rPr>
      </w:pPr>
      <w:r w:rsidRPr="003367CC">
        <w:t xml:space="preserve">Ellenőrizni kell a teljes vérképet a kiinduláskor és </w:t>
      </w:r>
      <w:r w:rsidR="00426643" w:rsidRPr="003367CC">
        <w:t xml:space="preserve">a </w:t>
      </w:r>
      <w:r w:rsidRPr="003367CC">
        <w:t>kezelés során rendszeresen.</w:t>
      </w:r>
      <w:r w:rsidR="00426643" w:rsidRPr="003367CC">
        <w:t xml:space="preserve"> Az ELREXFIO-kezelést a 4. táblázat </w:t>
      </w:r>
      <w:r w:rsidR="00D178FE" w:rsidRPr="003367CC">
        <w:t xml:space="preserve">előírásai </w:t>
      </w:r>
      <w:r w:rsidR="00426643" w:rsidRPr="003367CC">
        <w:t>szerint fel kell függeszteni (lásd 4.2 pont). Neutropenia esetén a betegek</w:t>
      </w:r>
      <w:r w:rsidR="00D178FE" w:rsidRPr="003367CC">
        <w:t xml:space="preserve"> állapotát monitorozni</w:t>
      </w:r>
      <w:r w:rsidR="00426643" w:rsidRPr="003367CC">
        <w:t xml:space="preserve"> kell </w:t>
      </w:r>
      <w:r w:rsidR="00D178FE" w:rsidRPr="003367CC">
        <w:t>a</w:t>
      </w:r>
      <w:r w:rsidR="00426643" w:rsidRPr="003367CC">
        <w:t xml:space="preserve"> fertőzés jelei</w:t>
      </w:r>
      <w:r w:rsidR="00D178FE" w:rsidRPr="003367CC">
        <w:t>nek észlelése érdekében</w:t>
      </w:r>
      <w:r w:rsidR="00426643" w:rsidRPr="003367CC">
        <w:t>.</w:t>
      </w:r>
      <w:r w:rsidRPr="003367CC">
        <w:t xml:space="preserve"> A helyi intézményi irányelveknek megfelelően szupportív terápiát kell alkalmazni.</w:t>
      </w:r>
    </w:p>
    <w:p w14:paraId="20FFF9A9" w14:textId="77777777" w:rsidR="00413E3A" w:rsidRPr="003367CC" w:rsidRDefault="00413E3A" w:rsidP="0058105E">
      <w:pPr>
        <w:shd w:val="clear" w:color="auto" w:fill="FFFFFF"/>
        <w:spacing w:line="240" w:lineRule="auto"/>
        <w:rPr>
          <w:u w:val="single"/>
        </w:rPr>
      </w:pPr>
    </w:p>
    <w:p w14:paraId="3BB54EBE" w14:textId="3D879CF9" w:rsidR="003F099D" w:rsidRPr="003367CC" w:rsidRDefault="003F099D" w:rsidP="00772DCE">
      <w:pPr>
        <w:shd w:val="clear" w:color="auto" w:fill="FFFFFF" w:themeFill="background1"/>
        <w:spacing w:line="240" w:lineRule="auto"/>
        <w:rPr>
          <w:b/>
          <w:bCs/>
          <w:szCs w:val="22"/>
        </w:rPr>
      </w:pPr>
      <w:r w:rsidRPr="003367CC">
        <w:rPr>
          <w:u w:val="single"/>
        </w:rPr>
        <w:t>Hypogammaglobulinaemia</w:t>
      </w:r>
    </w:p>
    <w:p w14:paraId="2F9328CC" w14:textId="77777777" w:rsidR="00426643" w:rsidRPr="003367CC" w:rsidRDefault="00426643" w:rsidP="00772DCE">
      <w:pPr>
        <w:shd w:val="clear" w:color="auto" w:fill="FFFFFF"/>
        <w:spacing w:line="240" w:lineRule="auto"/>
      </w:pPr>
    </w:p>
    <w:p w14:paraId="41B4A85D" w14:textId="158522C2" w:rsidR="00FF2A02" w:rsidRPr="003367CC" w:rsidRDefault="003F099D" w:rsidP="00772DCE">
      <w:pPr>
        <w:shd w:val="clear" w:color="auto" w:fill="FFFFFF"/>
        <w:spacing w:line="240" w:lineRule="auto"/>
        <w:rPr>
          <w:szCs w:val="22"/>
        </w:rPr>
      </w:pPr>
      <w:r w:rsidRPr="003367CC">
        <w:t>Az ELREXFIO-t kapó betegeknél hypogammaglobulinaemia előfordulását jelentették (lásd 4.8 pont).</w:t>
      </w:r>
    </w:p>
    <w:p w14:paraId="70C8D950" w14:textId="77777777" w:rsidR="008E683F" w:rsidRPr="003367CC" w:rsidRDefault="008E683F" w:rsidP="00772DCE">
      <w:pPr>
        <w:shd w:val="clear" w:color="auto" w:fill="FFFFFF"/>
        <w:spacing w:line="240" w:lineRule="auto"/>
        <w:rPr>
          <w:szCs w:val="22"/>
        </w:rPr>
      </w:pPr>
    </w:p>
    <w:p w14:paraId="778AC044" w14:textId="42AB126C" w:rsidR="004D30D8" w:rsidRPr="003367CC" w:rsidRDefault="00426643" w:rsidP="004D30D8">
      <w:pPr>
        <w:shd w:val="clear" w:color="auto" w:fill="FFFFFF"/>
        <w:spacing w:line="240" w:lineRule="auto"/>
        <w:rPr>
          <w:szCs w:val="22"/>
        </w:rPr>
      </w:pPr>
      <w:r w:rsidRPr="003367CC">
        <w:t xml:space="preserve">A </w:t>
      </w:r>
      <w:r w:rsidR="004D30D8" w:rsidRPr="003367CC">
        <w:t>kezelés során az immunglobulinszinteket figyelemmel kell kísérni. Ha az IgG-szint 400 mg/dl alá csökken, subcutan vagy intravénás Ig-kezelést kell mérlegelni, és a betegeket a helyi intézményi irányelveknek megfelelően kell kezelni, beleértve a fertőzést megelőző óvintézkedéseket és az antimikrobiális profilaxist.</w:t>
      </w:r>
    </w:p>
    <w:p w14:paraId="7EC52682" w14:textId="77777777" w:rsidR="000B0F2C" w:rsidRPr="003367CC" w:rsidRDefault="000B0F2C" w:rsidP="00772DCE">
      <w:pPr>
        <w:shd w:val="clear" w:color="auto" w:fill="FFFFFF" w:themeFill="background1"/>
        <w:spacing w:line="240" w:lineRule="auto"/>
      </w:pPr>
    </w:p>
    <w:p w14:paraId="51D987B7" w14:textId="7C5B60C3" w:rsidR="00BA5DB7" w:rsidRPr="003367CC" w:rsidRDefault="000B0F2C" w:rsidP="002D42D0">
      <w:pPr>
        <w:keepNext/>
        <w:keepLines/>
        <w:shd w:val="clear" w:color="auto" w:fill="FFFFFF" w:themeFill="background1"/>
        <w:spacing w:line="240" w:lineRule="auto"/>
        <w:rPr>
          <w:szCs w:val="22"/>
          <w:u w:val="single"/>
        </w:rPr>
      </w:pPr>
      <w:r w:rsidRPr="003367CC">
        <w:rPr>
          <w:u w:val="single"/>
        </w:rPr>
        <w:lastRenderedPageBreak/>
        <w:t>Élő vírusokat tartalmazó védőoltások együttes alkalmazása</w:t>
      </w:r>
    </w:p>
    <w:p w14:paraId="1923AF46" w14:textId="77777777" w:rsidR="00426643" w:rsidRPr="003367CC" w:rsidRDefault="00426643" w:rsidP="002D42D0">
      <w:pPr>
        <w:keepNext/>
        <w:keepLines/>
        <w:shd w:val="clear" w:color="auto" w:fill="FFFFFF" w:themeFill="background1"/>
        <w:spacing w:line="240" w:lineRule="auto"/>
      </w:pPr>
    </w:p>
    <w:p w14:paraId="0BEB170B" w14:textId="1A82BE15" w:rsidR="00D132E9" w:rsidRPr="003367CC" w:rsidRDefault="008E30A0" w:rsidP="00772DCE">
      <w:pPr>
        <w:shd w:val="clear" w:color="auto" w:fill="FFFFFF" w:themeFill="background1"/>
        <w:spacing w:line="240" w:lineRule="auto"/>
        <w:rPr>
          <w:szCs w:val="22"/>
        </w:rPr>
      </w:pPr>
      <w:r w:rsidRPr="003367CC">
        <w:t xml:space="preserve">Az ELREXFIO-kezelés során vagy azt követően történő, élő vírust tartalmazó védőoltásokkal végzett immunizáció biztonságosságát nem vizsgálták. Élő vírust tartalmazó védőoltásokkal történő immunizálás nem ajánlott az első </w:t>
      </w:r>
      <w:r w:rsidR="00426643" w:rsidRPr="003367CC">
        <w:t>d</w:t>
      </w:r>
      <w:r w:rsidR="00D178FE" w:rsidRPr="003367CC">
        <w:t>ózis</w:t>
      </w:r>
      <w:r w:rsidRPr="003367CC">
        <w:t xml:space="preserve"> előtti 4 hétben</w:t>
      </w:r>
      <w:r w:rsidR="00426643" w:rsidRPr="003367CC">
        <w:t xml:space="preserve">, a </w:t>
      </w:r>
      <w:r w:rsidRPr="003367CC">
        <w:t>kezelés ideje alatt</w:t>
      </w:r>
      <w:r w:rsidR="00426643" w:rsidRPr="003367CC">
        <w:t xml:space="preserve"> és a kezelés után legalább 4 hétig</w:t>
      </w:r>
      <w:r w:rsidRPr="003367CC">
        <w:t>.</w:t>
      </w:r>
    </w:p>
    <w:p w14:paraId="1663DA26" w14:textId="5B484113" w:rsidR="00FD1DBF" w:rsidRPr="003367CC" w:rsidRDefault="00FD1DBF" w:rsidP="00772DCE">
      <w:pPr>
        <w:shd w:val="clear" w:color="auto" w:fill="FFFFFF" w:themeFill="background1"/>
        <w:spacing w:line="240" w:lineRule="auto"/>
      </w:pPr>
    </w:p>
    <w:p w14:paraId="0500593D" w14:textId="6596751F" w:rsidR="00FD1DBF" w:rsidRPr="003367CC" w:rsidRDefault="00FD1DBF" w:rsidP="00772DCE">
      <w:pPr>
        <w:keepNext/>
        <w:shd w:val="clear" w:color="auto" w:fill="FFFFFF" w:themeFill="background1"/>
        <w:spacing w:line="240" w:lineRule="auto"/>
        <w:rPr>
          <w:u w:val="single"/>
        </w:rPr>
      </w:pPr>
      <w:r w:rsidRPr="003367CC">
        <w:rPr>
          <w:u w:val="single"/>
        </w:rPr>
        <w:t>Segédanyagok</w:t>
      </w:r>
    </w:p>
    <w:p w14:paraId="58181DC5" w14:textId="77777777" w:rsidR="00426643" w:rsidRPr="003367CC" w:rsidRDefault="00426643" w:rsidP="00772DCE">
      <w:pPr>
        <w:keepNext/>
        <w:shd w:val="clear" w:color="auto" w:fill="FFFFFF" w:themeFill="background1"/>
        <w:spacing w:line="240" w:lineRule="auto"/>
        <w:rPr>
          <w:szCs w:val="22"/>
          <w:u w:val="single"/>
        </w:rPr>
      </w:pPr>
    </w:p>
    <w:p w14:paraId="394A2F42" w14:textId="67A1AAAE" w:rsidR="00FD1DBF" w:rsidRPr="003367CC" w:rsidRDefault="00FD1DBF" w:rsidP="00772DCE">
      <w:pPr>
        <w:shd w:val="clear" w:color="auto" w:fill="FFFFFF" w:themeFill="background1"/>
        <w:spacing w:line="240" w:lineRule="auto"/>
        <w:rPr>
          <w:szCs w:val="22"/>
        </w:rPr>
      </w:pPr>
      <w:r w:rsidRPr="003367CC">
        <w:t>A készítmény kevesebb mint 1 mmol (23 mg) nátriumot tartalmaz d</w:t>
      </w:r>
      <w:r w:rsidR="00D178FE" w:rsidRPr="003367CC">
        <w:t>ózis</w:t>
      </w:r>
      <w:r w:rsidRPr="003367CC">
        <w:t>onként, azaz gyakorlatilag „nátriummentes”.</w:t>
      </w:r>
    </w:p>
    <w:p w14:paraId="6AC4880A" w14:textId="072025FF" w:rsidR="00FD1DBF" w:rsidRPr="003367CC" w:rsidRDefault="00FD1DBF" w:rsidP="00772DCE">
      <w:pPr>
        <w:shd w:val="clear" w:color="auto" w:fill="FFFFFF" w:themeFill="background1"/>
        <w:spacing w:line="240" w:lineRule="auto"/>
      </w:pPr>
    </w:p>
    <w:p w14:paraId="1C656CAD" w14:textId="770F8BD6" w:rsidR="00812D16" w:rsidRPr="003367CC" w:rsidRDefault="00812D16" w:rsidP="00D02A7F">
      <w:pPr>
        <w:keepNext/>
        <w:spacing w:line="240" w:lineRule="auto"/>
        <w:ind w:left="562" w:hanging="562"/>
        <w:outlineLvl w:val="0"/>
        <w:rPr>
          <w:szCs w:val="22"/>
        </w:rPr>
      </w:pPr>
      <w:r w:rsidRPr="003367CC">
        <w:rPr>
          <w:b/>
        </w:rPr>
        <w:t>4.5</w:t>
      </w:r>
      <w:r w:rsidRPr="003367CC">
        <w:tab/>
      </w:r>
      <w:r w:rsidRPr="003367CC">
        <w:rPr>
          <w:b/>
        </w:rPr>
        <w:t>Gyógyszerkölcsönhatások és egyéb interakciók</w:t>
      </w:r>
    </w:p>
    <w:p w14:paraId="6C8B3DF8" w14:textId="68CE5631" w:rsidR="00A464CA" w:rsidRPr="003367CC" w:rsidRDefault="00A464CA" w:rsidP="00772DCE">
      <w:pPr>
        <w:keepNext/>
        <w:spacing w:line="240" w:lineRule="auto"/>
        <w:rPr>
          <w:szCs w:val="22"/>
        </w:rPr>
      </w:pPr>
      <w:bookmarkStart w:id="7" w:name="_Hlk117171109"/>
    </w:p>
    <w:p w14:paraId="4568CB5E" w14:textId="2C00C19E" w:rsidR="00D74E03" w:rsidRPr="003367CC" w:rsidRDefault="00A464CA" w:rsidP="00EF2A4C">
      <w:pPr>
        <w:spacing w:line="240" w:lineRule="auto"/>
        <w:rPr>
          <w:noProof/>
          <w:szCs w:val="22"/>
        </w:rPr>
      </w:pPr>
      <w:r w:rsidRPr="003367CC">
        <w:t>Interakciós vizsgálatokat nem végeztek az ELREXFIO-val kapcsolatban.</w:t>
      </w:r>
    </w:p>
    <w:p w14:paraId="46BE4485" w14:textId="77777777" w:rsidR="00D74E03" w:rsidRPr="003367CC" w:rsidRDefault="00D74E03" w:rsidP="00EF2A4C">
      <w:pPr>
        <w:spacing w:line="240" w:lineRule="auto"/>
        <w:rPr>
          <w:noProof/>
          <w:szCs w:val="22"/>
        </w:rPr>
      </w:pPr>
    </w:p>
    <w:p w14:paraId="62988041" w14:textId="53C43C85" w:rsidR="00EF2A4C" w:rsidRPr="003367CC" w:rsidRDefault="00A464CA" w:rsidP="00EF2A4C">
      <w:pPr>
        <w:spacing w:line="240" w:lineRule="auto"/>
        <w:rPr>
          <w:noProof/>
          <w:szCs w:val="22"/>
        </w:rPr>
      </w:pPr>
      <w:r w:rsidRPr="003367CC">
        <w:t>Az ELREXFIO</w:t>
      </w:r>
      <w:r w:rsidR="00D178FE" w:rsidRPr="003367CC">
        <w:t>-kezelés elkezdéséhez</w:t>
      </w:r>
      <w:r w:rsidRPr="003367CC">
        <w:t xml:space="preserve"> kapcsolódó kezdeti citokinfelszabadulás gátolhatja a citokróm P450- (CYP-) enzimeket. Az interakció kockázata várhatóan </w:t>
      </w:r>
      <w:r w:rsidR="00826B6B" w:rsidRPr="003367CC">
        <w:t>a</w:t>
      </w:r>
      <w:r w:rsidRPr="003367CC">
        <w:t xml:space="preserve"> felépítő </w:t>
      </w:r>
      <w:r w:rsidR="00826B6B" w:rsidRPr="003367CC">
        <w:t>adagolás</w:t>
      </w:r>
      <w:r w:rsidRPr="003367CC">
        <w:t xml:space="preserve"> során </w:t>
      </w:r>
      <w:r w:rsidR="00826B6B" w:rsidRPr="003367CC">
        <w:t xml:space="preserve">és az azt követő 14 napban, valamint </w:t>
      </w:r>
      <w:r w:rsidRPr="003367CC">
        <w:t>a CRS</w:t>
      </w:r>
      <w:r w:rsidR="00826B6B" w:rsidRPr="003367CC">
        <w:t xml:space="preserve"> </w:t>
      </w:r>
      <w:r w:rsidR="00CE693B" w:rsidRPr="003367CC">
        <w:t>alatt</w:t>
      </w:r>
      <w:r w:rsidR="00826B6B" w:rsidRPr="003367CC">
        <w:t xml:space="preserve"> és az azt</w:t>
      </w:r>
      <w:r w:rsidRPr="003367CC">
        <w:t xml:space="preserve"> követő legfeljebb </w:t>
      </w:r>
      <w:r w:rsidR="00687347" w:rsidRPr="003367CC">
        <w:t>14</w:t>
      </w:r>
      <w:r w:rsidRPr="003367CC">
        <w:t xml:space="preserve"> napban a </w:t>
      </w:r>
      <w:r w:rsidR="00055599">
        <w:t>legnagyobb</w:t>
      </w:r>
      <w:r w:rsidRPr="003367CC">
        <w:t>. Ezen időszakban azon betegeknél, akik egyidejűleg szűk terápiás indexű, szenzitív CYP-szubsztrátokat</w:t>
      </w:r>
      <w:r w:rsidR="00655DBE" w:rsidRPr="003367CC">
        <w:t xml:space="preserve"> (például ciklosporin, fenitoin, szirolimusz vagy warfarin)</w:t>
      </w:r>
      <w:r w:rsidRPr="003367CC">
        <w:t xml:space="preserve"> kapnak, a toxicitás vagy a gyógyszer-koncentrációk monitorozása szükséges. Az egyidejűleg adott gyógyszer dózisát szükség szerint módosítani kell.</w:t>
      </w:r>
    </w:p>
    <w:bookmarkEnd w:id="7"/>
    <w:p w14:paraId="2804160E" w14:textId="77777777" w:rsidR="0098130B" w:rsidRPr="003367CC" w:rsidRDefault="0098130B" w:rsidP="00772DCE">
      <w:pPr>
        <w:spacing w:line="240" w:lineRule="auto"/>
      </w:pPr>
    </w:p>
    <w:p w14:paraId="3E16CCDD" w14:textId="5C8CFE49" w:rsidR="00812D16" w:rsidRPr="003367CC" w:rsidRDefault="00812D16" w:rsidP="00204AAB">
      <w:pPr>
        <w:spacing w:line="240" w:lineRule="auto"/>
        <w:ind w:left="567" w:hanging="567"/>
        <w:outlineLvl w:val="0"/>
        <w:rPr>
          <w:noProof/>
          <w:szCs w:val="22"/>
        </w:rPr>
      </w:pPr>
      <w:r w:rsidRPr="003367CC">
        <w:rPr>
          <w:b/>
        </w:rPr>
        <w:t>4.6</w:t>
      </w:r>
      <w:r w:rsidRPr="003367CC">
        <w:rPr>
          <w:b/>
        </w:rPr>
        <w:tab/>
        <w:t>Termékenység, terhesség és szoptatás</w:t>
      </w:r>
    </w:p>
    <w:p w14:paraId="138188FF" w14:textId="4906886D" w:rsidR="00B07B8D" w:rsidRPr="003367CC" w:rsidRDefault="00B07B8D" w:rsidP="00B07B8D">
      <w:pPr>
        <w:spacing w:line="240" w:lineRule="auto"/>
        <w:rPr>
          <w:i/>
          <w:szCs w:val="22"/>
        </w:rPr>
      </w:pPr>
    </w:p>
    <w:p w14:paraId="1D5106D9" w14:textId="27230E15" w:rsidR="00EA2846" w:rsidRPr="003367CC" w:rsidRDefault="00EA2846" w:rsidP="00EA2846">
      <w:pPr>
        <w:spacing w:line="240" w:lineRule="auto"/>
      </w:pPr>
      <w:bookmarkStart w:id="8" w:name="_Hlk83220343"/>
      <w:r w:rsidRPr="003367CC">
        <w:rPr>
          <w:u w:val="single"/>
        </w:rPr>
        <w:t>Fogamzóképes nők/fogamzásgátlás</w:t>
      </w:r>
    </w:p>
    <w:p w14:paraId="20389ADE" w14:textId="77777777" w:rsidR="00CE693B" w:rsidRPr="003367CC" w:rsidRDefault="00CE693B" w:rsidP="00EA2846">
      <w:pPr>
        <w:spacing w:line="240" w:lineRule="auto"/>
      </w:pPr>
    </w:p>
    <w:p w14:paraId="48807F99" w14:textId="5ABECFA1" w:rsidR="00EA2846" w:rsidRPr="003367CC" w:rsidRDefault="00EA2846" w:rsidP="00EA2846">
      <w:pPr>
        <w:spacing w:line="240" w:lineRule="auto"/>
        <w:rPr>
          <w:szCs w:val="22"/>
        </w:rPr>
      </w:pPr>
      <w:r w:rsidRPr="003367CC">
        <w:t>Az ELREXFIO-kezelés elkezdése előtt ellenőrizni kell</w:t>
      </w:r>
      <w:r w:rsidR="006F4158" w:rsidRPr="003367CC">
        <w:t>, hogy</w:t>
      </w:r>
      <w:r w:rsidRPr="003367CC">
        <w:t xml:space="preserve"> a fogamzóképes nők terhes</w:t>
      </w:r>
      <w:r w:rsidR="006F4158" w:rsidRPr="003367CC">
        <w:t>ek-e</w:t>
      </w:r>
      <w:r w:rsidRPr="003367CC">
        <w:t>.</w:t>
      </w:r>
    </w:p>
    <w:p w14:paraId="21C235BD" w14:textId="77777777" w:rsidR="00034263" w:rsidRPr="003367CC" w:rsidRDefault="00034263" w:rsidP="00EA2846">
      <w:pPr>
        <w:spacing w:line="240" w:lineRule="auto"/>
      </w:pPr>
    </w:p>
    <w:p w14:paraId="04ABDABA" w14:textId="085292A2" w:rsidR="00EA2846" w:rsidRPr="003367CC" w:rsidRDefault="00EA2846" w:rsidP="00EA2846">
      <w:pPr>
        <w:spacing w:line="240" w:lineRule="auto"/>
      </w:pPr>
      <w:r w:rsidRPr="003367CC">
        <w:t>A fogamzóképes nőknek hatásos fogamzásgátlást kell alkalmazniuk az ELREXFIO-kezelés alatt, valamint az utolsó d</w:t>
      </w:r>
      <w:r w:rsidR="006F4158" w:rsidRPr="003367CC">
        <w:t>ózis</w:t>
      </w:r>
      <w:r w:rsidRPr="003367CC">
        <w:t xml:space="preserve"> után még legalább </w:t>
      </w:r>
      <w:r w:rsidR="00CE693B" w:rsidRPr="003367CC">
        <w:t>6</w:t>
      </w:r>
      <w:r w:rsidRPr="003367CC">
        <w:t> hónapig.</w:t>
      </w:r>
    </w:p>
    <w:p w14:paraId="0640D25D" w14:textId="5D667EEB" w:rsidR="000A091F" w:rsidRPr="003367CC" w:rsidRDefault="000A091F" w:rsidP="00772DCE">
      <w:pPr>
        <w:spacing w:line="240" w:lineRule="auto"/>
        <w:rPr>
          <w:szCs w:val="22"/>
        </w:rPr>
      </w:pPr>
    </w:p>
    <w:p w14:paraId="1CF67DDA" w14:textId="119C3394" w:rsidR="68789886" w:rsidRPr="003367CC" w:rsidRDefault="000A091F" w:rsidP="00772DCE">
      <w:pPr>
        <w:spacing w:line="240" w:lineRule="auto"/>
        <w:rPr>
          <w:u w:val="single"/>
        </w:rPr>
      </w:pPr>
      <w:r w:rsidRPr="003367CC">
        <w:rPr>
          <w:u w:val="single"/>
        </w:rPr>
        <w:t>Terhesség</w:t>
      </w:r>
    </w:p>
    <w:p w14:paraId="30735D3A" w14:textId="77777777" w:rsidR="00CE693B" w:rsidRPr="003367CC" w:rsidRDefault="00CE693B" w:rsidP="00772DCE">
      <w:pPr>
        <w:spacing w:line="240" w:lineRule="auto"/>
        <w:rPr>
          <w:szCs w:val="22"/>
          <w:u w:val="single"/>
        </w:rPr>
      </w:pPr>
    </w:p>
    <w:p w14:paraId="19851D16" w14:textId="3D1F95A0" w:rsidR="00264159" w:rsidRPr="003367CC" w:rsidRDefault="000A091F" w:rsidP="00772DCE">
      <w:pPr>
        <w:spacing w:line="240" w:lineRule="auto"/>
        <w:rPr>
          <w:szCs w:val="22"/>
        </w:rPr>
      </w:pPr>
      <w:r w:rsidRPr="003367CC">
        <w:t xml:space="preserve">Nem állnak rendelkezésre humán vagy </w:t>
      </w:r>
      <w:r w:rsidR="005854BA">
        <w:t>állatokkal</w:t>
      </w:r>
      <w:r w:rsidR="006F4158" w:rsidRPr="003367CC">
        <w:t xml:space="preserve"> végzett</w:t>
      </w:r>
      <w:r w:rsidRPr="003367CC">
        <w:t xml:space="preserve"> vizsgálatokból származó adatok az elranatamab terhesség során történő alkalmazásának kockázatértékeléséhez. A humán </w:t>
      </w:r>
      <w:r w:rsidRPr="003367CC">
        <w:rPr>
          <w:shd w:val="clear" w:color="auto" w:fill="FFFFFF"/>
        </w:rPr>
        <w:t xml:space="preserve">immunglobulin (IgG) </w:t>
      </w:r>
      <w:r w:rsidRPr="003367CC">
        <w:t>a terhesség első trimesztere után átjut a placentán. A hatásmechanizmusa alapján az elranatamab magzati károsodást okozhat, ha terhes nőknek adják be, ezért az ELREXFIO alkalmazása terhesség során nem javasolt.</w:t>
      </w:r>
    </w:p>
    <w:p w14:paraId="43534E27" w14:textId="77777777" w:rsidR="00264159" w:rsidRPr="003367CC" w:rsidRDefault="00264159" w:rsidP="00772DCE">
      <w:pPr>
        <w:spacing w:line="240" w:lineRule="auto"/>
      </w:pPr>
    </w:p>
    <w:p w14:paraId="772B90A3" w14:textId="59DC930E" w:rsidR="008D524C" w:rsidRPr="003367CC" w:rsidRDefault="7A06E09D" w:rsidP="00772DCE">
      <w:pPr>
        <w:spacing w:line="240" w:lineRule="auto"/>
        <w:rPr>
          <w:noProof/>
          <w:szCs w:val="22"/>
        </w:rPr>
      </w:pPr>
      <w:r w:rsidRPr="003367CC">
        <w:t>Az ELREXFIO hypogammaglobulinaemiát okozhat, ezért az ELREXFIO-val kezelt anyák újszülöttjeinél mérlegelendő az immunglobulinszintek vizsgálata.</w:t>
      </w:r>
    </w:p>
    <w:p w14:paraId="06698ADF" w14:textId="415BEDB6" w:rsidR="0078512E" w:rsidRPr="003367CC" w:rsidRDefault="0078512E" w:rsidP="0078512E">
      <w:pPr>
        <w:spacing w:line="240" w:lineRule="auto"/>
      </w:pPr>
    </w:p>
    <w:p w14:paraId="48682370" w14:textId="3B95C3AC" w:rsidR="000A091F" w:rsidRPr="003367CC" w:rsidRDefault="000A091F" w:rsidP="0095631C">
      <w:pPr>
        <w:keepNext/>
        <w:spacing w:line="240" w:lineRule="auto"/>
        <w:rPr>
          <w:szCs w:val="22"/>
          <w:u w:val="single"/>
        </w:rPr>
      </w:pPr>
      <w:r w:rsidRPr="003367CC">
        <w:rPr>
          <w:u w:val="single"/>
        </w:rPr>
        <w:t>Szoptatás</w:t>
      </w:r>
    </w:p>
    <w:p w14:paraId="51BD4950" w14:textId="77777777" w:rsidR="00CE693B" w:rsidRPr="003367CC" w:rsidRDefault="00CE693B" w:rsidP="00772DCE">
      <w:pPr>
        <w:spacing w:line="240" w:lineRule="auto"/>
      </w:pPr>
    </w:p>
    <w:p w14:paraId="1EAA65FE" w14:textId="442DED0E" w:rsidR="0028564E" w:rsidRPr="003367CC" w:rsidRDefault="00F6513E" w:rsidP="00772DCE">
      <w:pPr>
        <w:spacing w:line="240" w:lineRule="auto"/>
        <w:rPr>
          <w:szCs w:val="22"/>
        </w:rPr>
      </w:pPr>
      <w:r w:rsidRPr="003367CC">
        <w:t xml:space="preserve">Nem ismert, hogy az elranatamab kiválasztódik-e a humán </w:t>
      </w:r>
      <w:r w:rsidR="006F4158" w:rsidRPr="003367CC">
        <w:t xml:space="preserve">anyatejbe </w:t>
      </w:r>
      <w:r w:rsidRPr="003367CC">
        <w:t xml:space="preserve">vagy </w:t>
      </w:r>
      <w:r w:rsidR="006F4158" w:rsidRPr="003367CC">
        <w:t xml:space="preserve">az </w:t>
      </w:r>
      <w:r w:rsidRPr="003367CC">
        <w:t xml:space="preserve">állati tejbe, hatással van-e a szoptatott újszülöttekre és befolyásolja-e a tejtermelést. Ismert, hogy a humán IgG-k kiválasztódnak az anyatejbe. A szoptatott újszülöttre </w:t>
      </w:r>
      <w:r w:rsidR="003940A1" w:rsidRPr="003367CC">
        <w:t>vonatkozó</w:t>
      </w:r>
      <w:r w:rsidRPr="003367CC">
        <w:t xml:space="preserve"> kockázat nem zárható ki, ezért a szoptatás nem javasolt az ELREXFIO-kezelés során és az utolsó d</w:t>
      </w:r>
      <w:r w:rsidR="006F4158" w:rsidRPr="003367CC">
        <w:t>ózis</w:t>
      </w:r>
      <w:r w:rsidRPr="003367CC">
        <w:t xml:space="preserve"> után még legalább </w:t>
      </w:r>
      <w:r w:rsidR="00CE693B" w:rsidRPr="003367CC">
        <w:t>6</w:t>
      </w:r>
      <w:r w:rsidRPr="003367CC">
        <w:t> hónapig.</w:t>
      </w:r>
    </w:p>
    <w:p w14:paraId="32970CB5" w14:textId="77777777" w:rsidR="000A091F" w:rsidRPr="003367CC" w:rsidRDefault="000A091F" w:rsidP="00772DCE">
      <w:pPr>
        <w:spacing w:line="240" w:lineRule="auto"/>
        <w:rPr>
          <w:noProof/>
          <w:szCs w:val="22"/>
        </w:rPr>
      </w:pPr>
    </w:p>
    <w:p w14:paraId="67CF5A29" w14:textId="0E70C048" w:rsidR="000A091F" w:rsidRPr="003367CC" w:rsidRDefault="000A091F" w:rsidP="0019578F">
      <w:pPr>
        <w:keepNext/>
        <w:spacing w:line="240" w:lineRule="auto"/>
        <w:rPr>
          <w:u w:val="single"/>
        </w:rPr>
      </w:pPr>
      <w:r w:rsidRPr="003367CC">
        <w:rPr>
          <w:u w:val="single"/>
        </w:rPr>
        <w:t>Termékenység</w:t>
      </w:r>
    </w:p>
    <w:p w14:paraId="168D541D" w14:textId="77777777" w:rsidR="009C32FB" w:rsidRPr="003367CC" w:rsidRDefault="009C32FB" w:rsidP="0019578F">
      <w:pPr>
        <w:keepNext/>
        <w:spacing w:line="240" w:lineRule="auto"/>
        <w:rPr>
          <w:szCs w:val="22"/>
        </w:rPr>
      </w:pPr>
    </w:p>
    <w:p w14:paraId="18C2D201" w14:textId="048965A2" w:rsidR="000A091F" w:rsidRPr="003367CC" w:rsidRDefault="004B0D3D" w:rsidP="00772DCE">
      <w:pPr>
        <w:spacing w:line="240" w:lineRule="auto"/>
        <w:rPr>
          <w:iCs/>
          <w:noProof/>
          <w:szCs w:val="22"/>
        </w:rPr>
      </w:pPr>
      <w:r w:rsidRPr="003367CC">
        <w:t>Nem állnak rendelkezésre adatok az elranatamab humán termékenységre gyakorolt hatásáról. Az elranatamab hímek és nőstények termékenységére gyakorolt hatásait nem vizsgálták állatkísérletekben.</w:t>
      </w:r>
    </w:p>
    <w:bookmarkEnd w:id="8"/>
    <w:p w14:paraId="78D1E9F4" w14:textId="77777777" w:rsidR="00043AA0" w:rsidRPr="003367CC" w:rsidRDefault="00043AA0" w:rsidP="00204AAB">
      <w:pPr>
        <w:spacing w:line="240" w:lineRule="auto"/>
        <w:rPr>
          <w:i/>
          <w:noProof/>
          <w:szCs w:val="22"/>
        </w:rPr>
      </w:pPr>
    </w:p>
    <w:p w14:paraId="228039BE" w14:textId="425CFDDA" w:rsidR="00812D16" w:rsidRPr="003367CC" w:rsidRDefault="00812D16" w:rsidP="00B91D63">
      <w:pPr>
        <w:keepNext/>
        <w:spacing w:line="240" w:lineRule="auto"/>
        <w:ind w:left="567" w:hanging="567"/>
        <w:outlineLvl w:val="0"/>
        <w:rPr>
          <w:noProof/>
          <w:szCs w:val="22"/>
        </w:rPr>
      </w:pPr>
      <w:r w:rsidRPr="003367CC">
        <w:rPr>
          <w:b/>
        </w:rPr>
        <w:lastRenderedPageBreak/>
        <w:t>4.7</w:t>
      </w:r>
      <w:r w:rsidRPr="003367CC">
        <w:rPr>
          <w:b/>
        </w:rPr>
        <w:tab/>
        <w:t>A készítmény hatásai a gépjárművezetéshez és a gépek kezeléséhez szükséges képességekre</w:t>
      </w:r>
    </w:p>
    <w:p w14:paraId="2C33F3A2" w14:textId="77777777" w:rsidR="00812D16" w:rsidRPr="003367CC" w:rsidRDefault="00812D16" w:rsidP="00B91D63">
      <w:pPr>
        <w:keepNext/>
        <w:spacing w:line="240" w:lineRule="auto"/>
        <w:rPr>
          <w:noProof/>
          <w:szCs w:val="22"/>
        </w:rPr>
      </w:pPr>
    </w:p>
    <w:p w14:paraId="722F3F4C" w14:textId="6C8A5CE1" w:rsidR="00407B41" w:rsidRPr="003367CC" w:rsidRDefault="00A23713" w:rsidP="00204AAB">
      <w:pPr>
        <w:spacing w:line="240" w:lineRule="auto"/>
        <w:rPr>
          <w:noProof/>
          <w:szCs w:val="22"/>
        </w:rPr>
      </w:pPr>
      <w:r w:rsidRPr="003367CC">
        <w:t>Az ELREXFIO nagymértékben befolyásolja a gépjárművezetéshez és a gépek kezeléséhez szükséges képességeket.</w:t>
      </w:r>
    </w:p>
    <w:p w14:paraId="192204A9" w14:textId="77777777" w:rsidR="00407B41" w:rsidRPr="003367CC" w:rsidRDefault="00407B41" w:rsidP="00204AAB">
      <w:pPr>
        <w:spacing w:line="240" w:lineRule="auto"/>
        <w:rPr>
          <w:noProof/>
          <w:szCs w:val="22"/>
        </w:rPr>
      </w:pPr>
    </w:p>
    <w:p w14:paraId="60165DE0" w14:textId="4441E1D7" w:rsidR="00812D16" w:rsidRPr="003367CC" w:rsidRDefault="00407B41" w:rsidP="00204AAB">
      <w:pPr>
        <w:spacing w:line="240" w:lineRule="auto"/>
        <w:rPr>
          <w:szCs w:val="22"/>
        </w:rPr>
      </w:pPr>
      <w:r w:rsidRPr="003367CC">
        <w:t xml:space="preserve">Az ICANS lehetősége miatt az ELREXFIO-t kapó betegeknél fennáll a csökkent tudatszint kockázata (lásd 4.8 pont). A betegeket utasítani kell, hogy tartózkodjanak a vezetéstől és a nehézgépek vagy potenciálisan veszélyes gépek kezelésétől mindkét felépítő </w:t>
      </w:r>
      <w:r w:rsidR="009C32FB" w:rsidRPr="003367CC">
        <w:t>dózist</w:t>
      </w:r>
      <w:r w:rsidRPr="003367CC">
        <w:t xml:space="preserve"> követő 48 órán belül, valamint bármilyen újonnan kialakuló neurológiai toxicitás esetén</w:t>
      </w:r>
      <w:r w:rsidR="006F4158" w:rsidRPr="003367CC">
        <w:t>,</w:t>
      </w:r>
      <w:r w:rsidRPr="003367CC">
        <w:t xml:space="preserve"> a neurológiai tünetek megszűnéséig (lásd 4.2 és 4.4 pont).</w:t>
      </w:r>
    </w:p>
    <w:p w14:paraId="5227603F" w14:textId="77777777" w:rsidR="0078512E" w:rsidRPr="003367CC" w:rsidRDefault="0078512E" w:rsidP="00204AAB">
      <w:pPr>
        <w:spacing w:line="240" w:lineRule="auto"/>
        <w:rPr>
          <w:noProof/>
          <w:szCs w:val="22"/>
        </w:rPr>
      </w:pPr>
    </w:p>
    <w:p w14:paraId="18A8F7DE" w14:textId="220EFC1D" w:rsidR="00812D16" w:rsidRPr="003367CC" w:rsidRDefault="00855481" w:rsidP="00897BCC">
      <w:pPr>
        <w:keepNext/>
        <w:spacing w:line="240" w:lineRule="auto"/>
        <w:outlineLvl w:val="0"/>
        <w:rPr>
          <w:b/>
          <w:noProof/>
          <w:szCs w:val="22"/>
        </w:rPr>
      </w:pPr>
      <w:r w:rsidRPr="003367CC">
        <w:rPr>
          <w:b/>
        </w:rPr>
        <w:t>4.8</w:t>
      </w:r>
      <w:r w:rsidRPr="003367CC">
        <w:rPr>
          <w:b/>
        </w:rPr>
        <w:tab/>
        <w:t>Nemkívánatos hatások, mellékhatások</w:t>
      </w:r>
    </w:p>
    <w:p w14:paraId="2539B320" w14:textId="69D1401C" w:rsidR="00812D16" w:rsidRPr="003367CC" w:rsidRDefault="00812D16" w:rsidP="00950A4C">
      <w:pPr>
        <w:keepNext/>
        <w:autoSpaceDE w:val="0"/>
        <w:autoSpaceDN w:val="0"/>
        <w:adjustRightInd w:val="0"/>
        <w:spacing w:line="240" w:lineRule="auto"/>
        <w:rPr>
          <w:noProof/>
          <w:szCs w:val="22"/>
        </w:rPr>
      </w:pPr>
    </w:p>
    <w:p w14:paraId="1DD4FAA8" w14:textId="5F75D6A9" w:rsidR="00001414" w:rsidRPr="003367CC" w:rsidRDefault="00001414" w:rsidP="00950A4C">
      <w:pPr>
        <w:keepNext/>
        <w:autoSpaceDE w:val="0"/>
        <w:autoSpaceDN w:val="0"/>
        <w:adjustRightInd w:val="0"/>
        <w:spacing w:line="240" w:lineRule="auto"/>
        <w:rPr>
          <w:szCs w:val="22"/>
          <w:u w:val="single"/>
        </w:rPr>
      </w:pPr>
      <w:r w:rsidRPr="003367CC">
        <w:rPr>
          <w:szCs w:val="22"/>
          <w:u w:val="single"/>
        </w:rPr>
        <w:t>A biztonságossági profil összefoglalása</w:t>
      </w:r>
    </w:p>
    <w:p w14:paraId="46B8FB58" w14:textId="77777777" w:rsidR="004E271D" w:rsidRPr="003367CC" w:rsidRDefault="004E271D" w:rsidP="00950A4C">
      <w:pPr>
        <w:keepNext/>
        <w:autoSpaceDE w:val="0"/>
        <w:autoSpaceDN w:val="0"/>
        <w:adjustRightInd w:val="0"/>
        <w:spacing w:line="240" w:lineRule="auto"/>
        <w:rPr>
          <w:noProof/>
          <w:szCs w:val="22"/>
          <w:u w:val="single"/>
        </w:rPr>
      </w:pPr>
    </w:p>
    <w:p w14:paraId="0EA0B043" w14:textId="42E168CA" w:rsidR="00001414" w:rsidRPr="003367CC" w:rsidRDefault="00001414" w:rsidP="00950A4C">
      <w:pPr>
        <w:shd w:val="clear" w:color="auto" w:fill="FFFFFF"/>
        <w:spacing w:line="240" w:lineRule="auto"/>
        <w:rPr>
          <w:szCs w:val="22"/>
        </w:rPr>
      </w:pPr>
      <w:r w:rsidRPr="003367CC">
        <w:t>A leggyakoribb mellékhatások a CRS (57,9%), az anaemia (54,1%), a neutropenia (</w:t>
      </w:r>
      <w:r w:rsidR="002A436A" w:rsidRPr="003367CC">
        <w:t>45</w:t>
      </w:r>
      <w:r w:rsidRPr="003367CC">
        <w:t>,</w:t>
      </w:r>
      <w:r w:rsidR="002A436A" w:rsidRPr="003367CC">
        <w:t>9</w:t>
      </w:r>
      <w:r w:rsidRPr="003367CC">
        <w:t>%), a kimerültség (44,</w:t>
      </w:r>
      <w:r w:rsidR="002A436A" w:rsidRPr="003367CC">
        <w:t>8</w:t>
      </w:r>
      <w:r w:rsidRPr="003367CC">
        <w:t>%), a felső légúti fertőzés (</w:t>
      </w:r>
      <w:r w:rsidR="00A90587" w:rsidRPr="003367CC">
        <w:t>42</w:t>
      </w:r>
      <w:r w:rsidRPr="003367CC">
        <w:t>,</w:t>
      </w:r>
      <w:r w:rsidR="00A90587" w:rsidRPr="003367CC">
        <w:t>6</w:t>
      </w:r>
      <w:r w:rsidRPr="003367CC">
        <w:t>%), az injekció beadási helyén jelentkező reakció (38,3%), a hasmenés (</w:t>
      </w:r>
      <w:r w:rsidR="00A90587" w:rsidRPr="003367CC">
        <w:t>41</w:t>
      </w:r>
      <w:r w:rsidRPr="003367CC">
        <w:t>,</w:t>
      </w:r>
      <w:r w:rsidR="00A90587" w:rsidRPr="003367CC">
        <w:t>5</w:t>
      </w:r>
      <w:r w:rsidRPr="003367CC">
        <w:t>%), a pneumonia (</w:t>
      </w:r>
      <w:r w:rsidR="00A90587" w:rsidRPr="003367CC">
        <w:t>38</w:t>
      </w:r>
      <w:r w:rsidRPr="003367CC">
        <w:t>,</w:t>
      </w:r>
      <w:r w:rsidR="00A90587" w:rsidRPr="003367CC">
        <w:t>3</w:t>
      </w:r>
      <w:r w:rsidRPr="003367CC">
        <w:t>%), a thrombocytopenia (36,1%), a lymphopenia (30,1%), a csökkent étvágy (</w:t>
      </w:r>
      <w:r w:rsidR="00A90587" w:rsidRPr="003367CC">
        <w:t>27</w:t>
      </w:r>
      <w:r w:rsidRPr="003367CC">
        <w:t>,</w:t>
      </w:r>
      <w:r w:rsidR="00A90587" w:rsidRPr="003367CC">
        <w:t>3</w:t>
      </w:r>
      <w:r w:rsidRPr="003367CC">
        <w:t>%),</w:t>
      </w:r>
      <w:r w:rsidR="00E15C75" w:rsidRPr="003367CC">
        <w:t xml:space="preserve"> a láz (</w:t>
      </w:r>
      <w:r w:rsidR="00A90587" w:rsidRPr="003367CC">
        <w:t>28</w:t>
      </w:r>
      <w:r w:rsidR="00E15C75" w:rsidRPr="003367CC">
        <w:t>,</w:t>
      </w:r>
      <w:r w:rsidR="00A90587" w:rsidRPr="003367CC">
        <w:t>4</w:t>
      </w:r>
      <w:r w:rsidR="00E15C75" w:rsidRPr="003367CC">
        <w:t>%),</w:t>
      </w:r>
      <w:r w:rsidRPr="003367CC">
        <w:t xml:space="preserve"> a </w:t>
      </w:r>
      <w:r w:rsidR="00651097" w:rsidRPr="003367CC">
        <w:t>bőr</w:t>
      </w:r>
      <w:r w:rsidRPr="003367CC">
        <w:t>kiütés (</w:t>
      </w:r>
      <w:r w:rsidR="00A90587" w:rsidRPr="003367CC">
        <w:t>27</w:t>
      </w:r>
      <w:r w:rsidRPr="003367CC">
        <w:t>,</w:t>
      </w:r>
      <w:r w:rsidR="00A90587" w:rsidRPr="003367CC">
        <w:t>9</w:t>
      </w:r>
      <w:r w:rsidRPr="003367CC">
        <w:t>%), az arthralgia (25,</w:t>
      </w:r>
      <w:r w:rsidR="00A90587" w:rsidRPr="003367CC">
        <w:t>7</w:t>
      </w:r>
      <w:r w:rsidRPr="003367CC">
        <w:t>%), a hypokalaemia (23,</w:t>
      </w:r>
      <w:r w:rsidR="00A90587" w:rsidRPr="003367CC">
        <w:t>5</w:t>
      </w:r>
      <w:r w:rsidRPr="003367CC">
        <w:t>%), a hányinger (21,</w:t>
      </w:r>
      <w:r w:rsidR="00A90587" w:rsidRPr="003367CC">
        <w:t>9</w:t>
      </w:r>
      <w:r w:rsidRPr="003367CC">
        <w:t>%)</w:t>
      </w:r>
      <w:r w:rsidR="00A90587" w:rsidRPr="003367CC">
        <w:t>,</w:t>
      </w:r>
      <w:r w:rsidRPr="003367CC">
        <w:t xml:space="preserve"> a száraz bőr (21,</w:t>
      </w:r>
      <w:r w:rsidR="00A90587" w:rsidRPr="003367CC">
        <w:t>9</w:t>
      </w:r>
      <w:r w:rsidRPr="003367CC">
        <w:t xml:space="preserve">%) </w:t>
      </w:r>
      <w:r w:rsidR="00A90587" w:rsidRPr="003367CC">
        <w:t xml:space="preserve">és dyspnoe (20,8%) </w:t>
      </w:r>
      <w:r w:rsidRPr="003367CC">
        <w:t>voltak.</w:t>
      </w:r>
    </w:p>
    <w:p w14:paraId="4596BAC7" w14:textId="77777777" w:rsidR="00001414" w:rsidRPr="003367CC" w:rsidRDefault="00001414" w:rsidP="00950A4C">
      <w:pPr>
        <w:shd w:val="clear" w:color="auto" w:fill="FFFFFF"/>
        <w:spacing w:line="240" w:lineRule="auto"/>
        <w:rPr>
          <w:szCs w:val="22"/>
        </w:rPr>
      </w:pPr>
    </w:p>
    <w:p w14:paraId="42884639" w14:textId="0CE096FB" w:rsidR="00001414" w:rsidRPr="003367CC" w:rsidRDefault="00001414" w:rsidP="00950A4C">
      <w:pPr>
        <w:shd w:val="clear" w:color="auto" w:fill="FFFFFF" w:themeFill="background1"/>
        <w:spacing w:line="240" w:lineRule="auto"/>
      </w:pPr>
      <w:r w:rsidRPr="003367CC">
        <w:t>Súlyos mellékhatások a pneumonia (</w:t>
      </w:r>
      <w:r w:rsidR="00A90587" w:rsidRPr="003367CC">
        <w:t>31</w:t>
      </w:r>
      <w:r w:rsidRPr="003367CC">
        <w:t>,</w:t>
      </w:r>
      <w:r w:rsidR="00A90587" w:rsidRPr="003367CC">
        <w:t>7</w:t>
      </w:r>
      <w:r w:rsidRPr="003367CC">
        <w:t>%), a sepsis (15,</w:t>
      </w:r>
      <w:r w:rsidR="00E6685F" w:rsidRPr="003367CC">
        <w:t>8</w:t>
      </w:r>
      <w:r w:rsidRPr="003367CC">
        <w:t>%), a CRS (12,6%), az anaemia (5,5%), a felső légúti fertőzés (</w:t>
      </w:r>
      <w:r w:rsidR="00E6685F" w:rsidRPr="003367CC">
        <w:t>5</w:t>
      </w:r>
      <w:r w:rsidRPr="003367CC">
        <w:t>,</w:t>
      </w:r>
      <w:r w:rsidR="00E6685F" w:rsidRPr="003367CC">
        <w:t>5</w:t>
      </w:r>
      <w:r w:rsidRPr="003367CC">
        <w:t>%), a húgyúti fertőzés (3,</w:t>
      </w:r>
      <w:r w:rsidR="00E6685F" w:rsidRPr="003367CC">
        <w:t>8</w:t>
      </w:r>
      <w:r w:rsidRPr="003367CC">
        <w:t>%), a lázas neutropenia (2,7%), a</w:t>
      </w:r>
      <w:r w:rsidR="00E6685F" w:rsidRPr="003367CC">
        <w:t xml:space="preserve"> hasmenés (2,7%), a </w:t>
      </w:r>
      <w:r w:rsidRPr="003367CC">
        <w:t>dyspnoe (2,2%) és a láz (2,2%) voltak.</w:t>
      </w:r>
    </w:p>
    <w:p w14:paraId="00FAE20F" w14:textId="77777777" w:rsidR="00001414" w:rsidRPr="003367CC" w:rsidRDefault="00001414" w:rsidP="00950A4C">
      <w:pPr>
        <w:autoSpaceDE w:val="0"/>
        <w:autoSpaceDN w:val="0"/>
        <w:adjustRightInd w:val="0"/>
        <w:spacing w:line="240" w:lineRule="auto"/>
        <w:rPr>
          <w:noProof/>
          <w:szCs w:val="22"/>
        </w:rPr>
      </w:pPr>
    </w:p>
    <w:p w14:paraId="29C942E3" w14:textId="77777777" w:rsidR="00001414" w:rsidRPr="003367CC" w:rsidRDefault="00001414" w:rsidP="00950A4C">
      <w:pPr>
        <w:autoSpaceDE w:val="0"/>
        <w:autoSpaceDN w:val="0"/>
        <w:adjustRightInd w:val="0"/>
        <w:spacing w:line="240" w:lineRule="auto"/>
        <w:rPr>
          <w:szCs w:val="22"/>
        </w:rPr>
      </w:pPr>
      <w:r w:rsidRPr="003367CC">
        <w:rPr>
          <w:szCs w:val="22"/>
          <w:u w:val="single"/>
        </w:rPr>
        <w:t>A mellékhatások táblázatos felsorolása</w:t>
      </w:r>
      <w:r w:rsidRPr="003367CC">
        <w:rPr>
          <w:szCs w:val="22"/>
        </w:rPr>
        <w:t xml:space="preserve"> </w:t>
      </w:r>
    </w:p>
    <w:p w14:paraId="109BB37D" w14:textId="77777777" w:rsidR="00001414" w:rsidRPr="003367CC" w:rsidRDefault="00001414" w:rsidP="00950A4C">
      <w:pPr>
        <w:shd w:val="clear" w:color="auto" w:fill="FFFFFF" w:themeFill="background1"/>
        <w:spacing w:line="240" w:lineRule="auto"/>
      </w:pPr>
    </w:p>
    <w:p w14:paraId="40417BA8" w14:textId="399E634E" w:rsidR="00001414" w:rsidRPr="003367CC" w:rsidRDefault="00001414" w:rsidP="00950A4C">
      <w:pPr>
        <w:shd w:val="clear" w:color="auto" w:fill="FFFFFF" w:themeFill="background1"/>
        <w:spacing w:line="240" w:lineRule="auto"/>
      </w:pPr>
      <w:r w:rsidRPr="003367CC">
        <w:t xml:space="preserve">A 6. táblázat az ELREXFIO-t a javasolt adagolási rend szerint kapó betegeknél előforduló mellékhatásokat foglalja össze. </w:t>
      </w:r>
      <w:r w:rsidR="005678B5" w:rsidRPr="003367CC">
        <w:t>(N=183 beleértve 64 olyan beteget, akik részesültek előzetes BCMA-t célzó antitest</w:t>
      </w:r>
      <w:r w:rsidR="00A12152" w:rsidRPr="003367CC">
        <w:t>-</w:t>
      </w:r>
      <w:r w:rsidR="005678B5" w:rsidRPr="003367CC">
        <w:t>gyógyszer</w:t>
      </w:r>
      <w:r w:rsidR="00A12152" w:rsidRPr="003367CC">
        <w:t xml:space="preserve"> </w:t>
      </w:r>
      <w:r w:rsidR="005678B5" w:rsidRPr="003367CC">
        <w:t xml:space="preserve">konjugátummal [antibody drug conjugate, ADC] vagy kiméra antigénreceptorral [chimeric antigen receptor, CAR] végzett T-sejtes kezelésben [kiegészítő B kohorsz]. A kezelés medián időtartama 4,1 (tartomány: 0,03–20,3) hónap volt. </w:t>
      </w:r>
      <w:r w:rsidRPr="003367CC">
        <w:t>Az ELREXFIO biztonságossági adatait a teljes kezelési populációban (N = 265) is értékelték, és nem azonosítottak további mellékhatásokat.</w:t>
      </w:r>
    </w:p>
    <w:p w14:paraId="2B31AD2E" w14:textId="77777777" w:rsidR="00001414" w:rsidRPr="003367CC" w:rsidRDefault="00001414" w:rsidP="00950A4C">
      <w:pPr>
        <w:autoSpaceDE w:val="0"/>
        <w:autoSpaceDN w:val="0"/>
        <w:adjustRightInd w:val="0"/>
        <w:spacing w:line="240" w:lineRule="auto"/>
        <w:rPr>
          <w:b/>
          <w:szCs w:val="22"/>
          <w:u w:val="single"/>
        </w:rPr>
      </w:pPr>
    </w:p>
    <w:p w14:paraId="6074A96F" w14:textId="446F2049" w:rsidR="00001414" w:rsidRPr="003367CC" w:rsidRDefault="00001414" w:rsidP="00950A4C">
      <w:pPr>
        <w:autoSpaceDE w:val="0"/>
        <w:autoSpaceDN w:val="0"/>
        <w:adjustRightInd w:val="0"/>
        <w:spacing w:line="240" w:lineRule="auto"/>
        <w:rPr>
          <w:noProof/>
          <w:szCs w:val="22"/>
          <w:u w:val="single"/>
        </w:rPr>
      </w:pPr>
      <w:r w:rsidRPr="003367CC">
        <w:t xml:space="preserve">A mellékhatások </w:t>
      </w:r>
      <w:r w:rsidR="001550AA" w:rsidRPr="003367CC">
        <w:t xml:space="preserve">a MedDRA szerinti szervrendszeri kategóriák, illetve </w:t>
      </w:r>
      <w:r w:rsidRPr="003367CC">
        <w:t>gyakoriság szerint vannak felsorolva. A gyakorisági kategóriák megegyezés alapján az alábbiak: nagyon gyakori (≥ 1/10), gyakori (≥ 1/100 – &lt; 1/10), nem gyakori (≥ 1/1000 – &lt; 1/100), ritka (≥ 1/10 000 – &lt; 1/1000)</w:t>
      </w:r>
      <w:r w:rsidR="00AE3FA1" w:rsidRPr="003367CC">
        <w:t>,</w:t>
      </w:r>
      <w:r w:rsidRPr="003367CC">
        <w:t xml:space="preserve"> nagyon ritka (&lt; 1/10 000)</w:t>
      </w:r>
      <w:r w:rsidR="00AE3FA1" w:rsidRPr="003367CC">
        <w:t xml:space="preserve"> és nem ismert gyakoriságú (a gyakoriság a rendelkezésre álló adatokból nem állapítható meg).</w:t>
      </w:r>
      <w:r w:rsidR="0005104F" w:rsidRPr="003367CC">
        <w:rPr>
          <w:szCs w:val="22"/>
        </w:rPr>
        <w:t xml:space="preserve"> </w:t>
      </w:r>
      <w:r w:rsidRPr="003367CC">
        <w:t xml:space="preserve">Az egyes gyakorisági csoportokban, ahol releváns, a mellékhatások felsorolása csökkenő </w:t>
      </w:r>
      <w:r w:rsidR="00D37A6B" w:rsidRPr="003367CC">
        <w:t>súlyosság szerint</w:t>
      </w:r>
      <w:r w:rsidRPr="003367CC">
        <w:t xml:space="preserve"> történik.</w:t>
      </w:r>
    </w:p>
    <w:p w14:paraId="1F7BEFEC" w14:textId="77777777" w:rsidR="00DD766B" w:rsidRPr="003367CC" w:rsidRDefault="00DD766B" w:rsidP="00950A4C">
      <w:pPr>
        <w:tabs>
          <w:tab w:val="left" w:pos="0"/>
        </w:tabs>
        <w:autoSpaceDE w:val="0"/>
        <w:autoSpaceDN w:val="0"/>
        <w:adjustRightInd w:val="0"/>
        <w:spacing w:line="240" w:lineRule="auto"/>
        <w:rPr>
          <w:noProof/>
          <w:szCs w:val="22"/>
        </w:rPr>
      </w:pPr>
    </w:p>
    <w:p w14:paraId="2AEA2E03" w14:textId="607C9F76" w:rsidR="00950A4C" w:rsidRPr="003367CC" w:rsidRDefault="00950A4C" w:rsidP="00411A8E">
      <w:pPr>
        <w:keepNext/>
        <w:keepLines/>
        <w:tabs>
          <w:tab w:val="left" w:pos="0"/>
        </w:tabs>
        <w:autoSpaceDE w:val="0"/>
        <w:autoSpaceDN w:val="0"/>
        <w:adjustRightInd w:val="0"/>
        <w:spacing w:line="240" w:lineRule="auto"/>
        <w:ind w:left="1418" w:hanging="1418"/>
        <w:rPr>
          <w:noProof/>
          <w:szCs w:val="22"/>
        </w:rPr>
      </w:pPr>
      <w:r w:rsidRPr="003367CC">
        <w:rPr>
          <w:b/>
        </w:rPr>
        <w:t>6. táblázat.</w:t>
      </w:r>
      <w:r w:rsidRPr="003367CC">
        <w:tab/>
      </w:r>
      <w:r w:rsidRPr="003367CC">
        <w:rPr>
          <w:b/>
        </w:rPr>
        <w:t>A myeloma multiplexben szenvedő, a MagnetisMM-3 vizsgálatban az ELREXFIO javasolt dózisával kezelt betegeknél észlelt mellékhatások</w:t>
      </w:r>
    </w:p>
    <w:tbl>
      <w:tblPr>
        <w:tblW w:w="926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3"/>
        <w:gridCol w:w="2611"/>
        <w:gridCol w:w="1531"/>
        <w:gridCol w:w="1261"/>
        <w:gridCol w:w="1181"/>
      </w:tblGrid>
      <w:tr w:rsidR="004F1FE0" w:rsidRPr="003367CC" w14:paraId="2C9BDF3E" w14:textId="77777777" w:rsidTr="0096271D">
        <w:trPr>
          <w:trHeight w:val="242"/>
          <w:tblHeader/>
        </w:trPr>
        <w:tc>
          <w:tcPr>
            <w:tcW w:w="2683" w:type="dxa"/>
            <w:vMerge w:val="restart"/>
            <w:tcBorders>
              <w:top w:val="single" w:sz="4" w:space="0" w:color="auto"/>
              <w:bottom w:val="single" w:sz="4" w:space="0" w:color="auto"/>
            </w:tcBorders>
            <w:shd w:val="clear" w:color="auto" w:fill="auto"/>
          </w:tcPr>
          <w:p w14:paraId="2C83BA0B" w14:textId="411104F8" w:rsidR="004F1FE0" w:rsidRPr="003367CC" w:rsidRDefault="004F1FE0" w:rsidP="00411A8E">
            <w:pPr>
              <w:keepNext/>
              <w:keepLines/>
              <w:autoSpaceDE w:val="0"/>
              <w:autoSpaceDN w:val="0"/>
              <w:adjustRightInd w:val="0"/>
              <w:spacing w:line="240" w:lineRule="auto"/>
              <w:rPr>
                <w:b/>
                <w:bCs/>
                <w:noProof/>
                <w:szCs w:val="22"/>
              </w:rPr>
            </w:pPr>
            <w:r w:rsidRPr="003367CC">
              <w:rPr>
                <w:b/>
              </w:rPr>
              <w:t>Szervrendszer</w:t>
            </w:r>
            <w:r w:rsidR="005854BA">
              <w:rPr>
                <w:b/>
              </w:rPr>
              <w:t>i kategóriák</w:t>
            </w:r>
          </w:p>
        </w:tc>
        <w:tc>
          <w:tcPr>
            <w:tcW w:w="2611" w:type="dxa"/>
            <w:vMerge w:val="restart"/>
            <w:tcBorders>
              <w:top w:val="single" w:sz="4" w:space="0" w:color="auto"/>
              <w:bottom w:val="single" w:sz="4" w:space="0" w:color="auto"/>
            </w:tcBorders>
            <w:shd w:val="clear" w:color="auto" w:fill="auto"/>
          </w:tcPr>
          <w:p w14:paraId="548502C6" w14:textId="77777777" w:rsidR="004F1FE0" w:rsidRPr="003367CC" w:rsidRDefault="004F1FE0" w:rsidP="00411A8E">
            <w:pPr>
              <w:keepNext/>
              <w:keepLines/>
              <w:autoSpaceDE w:val="0"/>
              <w:autoSpaceDN w:val="0"/>
              <w:adjustRightInd w:val="0"/>
              <w:spacing w:line="240" w:lineRule="auto"/>
              <w:rPr>
                <w:b/>
                <w:bCs/>
                <w:noProof/>
                <w:szCs w:val="22"/>
              </w:rPr>
            </w:pPr>
            <w:r w:rsidRPr="003367CC">
              <w:rPr>
                <w:b/>
              </w:rPr>
              <w:t>Mellékhatás</w:t>
            </w:r>
          </w:p>
        </w:tc>
        <w:tc>
          <w:tcPr>
            <w:tcW w:w="1531" w:type="dxa"/>
            <w:vMerge w:val="restart"/>
            <w:tcBorders>
              <w:top w:val="single" w:sz="4" w:space="0" w:color="auto"/>
              <w:bottom w:val="single" w:sz="4" w:space="0" w:color="auto"/>
            </w:tcBorders>
            <w:shd w:val="clear" w:color="auto" w:fill="auto"/>
          </w:tcPr>
          <w:p w14:paraId="0DC84A69" w14:textId="77777777" w:rsidR="004F1FE0" w:rsidRPr="003367CC" w:rsidRDefault="004F1FE0" w:rsidP="00411A8E">
            <w:pPr>
              <w:keepNext/>
              <w:keepLines/>
              <w:autoSpaceDE w:val="0"/>
              <w:autoSpaceDN w:val="0"/>
              <w:adjustRightInd w:val="0"/>
              <w:spacing w:line="240" w:lineRule="auto"/>
              <w:rPr>
                <w:b/>
                <w:bCs/>
                <w:noProof/>
                <w:szCs w:val="22"/>
              </w:rPr>
            </w:pPr>
            <w:r w:rsidRPr="003367CC">
              <w:rPr>
                <w:b/>
              </w:rPr>
              <w:t>Gyakoriság</w:t>
            </w:r>
          </w:p>
          <w:p w14:paraId="57DB67DF" w14:textId="77777777" w:rsidR="004F1FE0" w:rsidRPr="003367CC" w:rsidRDefault="004F1FE0" w:rsidP="00411A8E">
            <w:pPr>
              <w:keepNext/>
              <w:keepLines/>
              <w:autoSpaceDE w:val="0"/>
              <w:autoSpaceDN w:val="0"/>
              <w:adjustRightInd w:val="0"/>
              <w:spacing w:line="240" w:lineRule="auto"/>
              <w:rPr>
                <w:b/>
                <w:bCs/>
                <w:noProof/>
                <w:szCs w:val="22"/>
              </w:rPr>
            </w:pPr>
            <w:r w:rsidRPr="003367CC">
              <w:rPr>
                <w:b/>
              </w:rPr>
              <w:t>(Minden fokozat)</w:t>
            </w:r>
          </w:p>
        </w:tc>
        <w:tc>
          <w:tcPr>
            <w:tcW w:w="2442" w:type="dxa"/>
            <w:gridSpan w:val="2"/>
            <w:tcBorders>
              <w:top w:val="single" w:sz="4" w:space="0" w:color="auto"/>
              <w:bottom w:val="single" w:sz="4" w:space="0" w:color="auto"/>
            </w:tcBorders>
            <w:shd w:val="clear" w:color="auto" w:fill="auto"/>
          </w:tcPr>
          <w:p w14:paraId="172CCC07" w14:textId="77777777" w:rsidR="004F1FE0" w:rsidRPr="003367CC" w:rsidRDefault="004F1FE0" w:rsidP="00411A8E">
            <w:pPr>
              <w:keepNext/>
              <w:keepLines/>
              <w:autoSpaceDE w:val="0"/>
              <w:autoSpaceDN w:val="0"/>
              <w:adjustRightInd w:val="0"/>
              <w:spacing w:line="240" w:lineRule="auto"/>
              <w:jc w:val="center"/>
              <w:rPr>
                <w:b/>
                <w:bCs/>
                <w:noProof/>
                <w:szCs w:val="22"/>
              </w:rPr>
            </w:pPr>
            <w:r w:rsidRPr="003367CC">
              <w:rPr>
                <w:b/>
              </w:rPr>
              <w:t>N = 183</w:t>
            </w:r>
          </w:p>
        </w:tc>
      </w:tr>
      <w:tr w:rsidR="004F1FE0" w:rsidRPr="003367CC" w14:paraId="20E4DB61" w14:textId="77777777" w:rsidTr="0096271D">
        <w:trPr>
          <w:trHeight w:val="53"/>
          <w:tblHeader/>
        </w:trPr>
        <w:tc>
          <w:tcPr>
            <w:tcW w:w="2683" w:type="dxa"/>
            <w:vMerge/>
            <w:tcBorders>
              <w:bottom w:val="single" w:sz="4" w:space="0" w:color="auto"/>
            </w:tcBorders>
            <w:shd w:val="clear" w:color="auto" w:fill="auto"/>
          </w:tcPr>
          <w:p w14:paraId="72D017ED" w14:textId="77777777" w:rsidR="004F1FE0" w:rsidRPr="003367CC" w:rsidRDefault="004F1FE0" w:rsidP="00411A8E">
            <w:pPr>
              <w:keepNext/>
              <w:keepLines/>
              <w:autoSpaceDE w:val="0"/>
              <w:autoSpaceDN w:val="0"/>
              <w:adjustRightInd w:val="0"/>
              <w:spacing w:line="240" w:lineRule="auto"/>
              <w:jc w:val="both"/>
              <w:rPr>
                <w:b/>
                <w:bCs/>
                <w:noProof/>
                <w:szCs w:val="22"/>
              </w:rPr>
            </w:pPr>
          </w:p>
        </w:tc>
        <w:tc>
          <w:tcPr>
            <w:tcW w:w="2611" w:type="dxa"/>
            <w:vMerge/>
            <w:shd w:val="clear" w:color="auto" w:fill="auto"/>
          </w:tcPr>
          <w:p w14:paraId="3432C719" w14:textId="77777777" w:rsidR="004F1FE0" w:rsidRPr="003367CC" w:rsidRDefault="004F1FE0" w:rsidP="00411A8E">
            <w:pPr>
              <w:keepNext/>
              <w:keepLines/>
              <w:autoSpaceDE w:val="0"/>
              <w:autoSpaceDN w:val="0"/>
              <w:adjustRightInd w:val="0"/>
              <w:spacing w:line="240" w:lineRule="auto"/>
              <w:jc w:val="both"/>
              <w:rPr>
                <w:b/>
                <w:bCs/>
                <w:noProof/>
                <w:szCs w:val="22"/>
              </w:rPr>
            </w:pPr>
          </w:p>
        </w:tc>
        <w:tc>
          <w:tcPr>
            <w:tcW w:w="1531" w:type="dxa"/>
            <w:vMerge/>
            <w:shd w:val="clear" w:color="auto" w:fill="auto"/>
          </w:tcPr>
          <w:p w14:paraId="1B0CE86B" w14:textId="77777777" w:rsidR="004F1FE0" w:rsidRPr="003367CC" w:rsidRDefault="004F1FE0" w:rsidP="00411A8E">
            <w:pPr>
              <w:keepNext/>
              <w:keepLines/>
              <w:autoSpaceDE w:val="0"/>
              <w:autoSpaceDN w:val="0"/>
              <w:adjustRightInd w:val="0"/>
              <w:spacing w:line="240" w:lineRule="auto"/>
              <w:jc w:val="both"/>
              <w:rPr>
                <w:b/>
                <w:bCs/>
                <w:noProof/>
                <w:szCs w:val="22"/>
              </w:rPr>
            </w:pPr>
          </w:p>
        </w:tc>
        <w:tc>
          <w:tcPr>
            <w:tcW w:w="1261" w:type="dxa"/>
            <w:shd w:val="clear" w:color="auto" w:fill="auto"/>
          </w:tcPr>
          <w:p w14:paraId="593D1EA5" w14:textId="77777777" w:rsidR="004F1FE0" w:rsidRPr="003367CC" w:rsidRDefault="004F1FE0" w:rsidP="00411A8E">
            <w:pPr>
              <w:keepNext/>
              <w:keepLines/>
              <w:autoSpaceDE w:val="0"/>
              <w:autoSpaceDN w:val="0"/>
              <w:adjustRightInd w:val="0"/>
              <w:spacing w:line="240" w:lineRule="auto"/>
              <w:jc w:val="center"/>
              <w:rPr>
                <w:b/>
                <w:bCs/>
                <w:noProof/>
                <w:szCs w:val="22"/>
              </w:rPr>
            </w:pPr>
            <w:r w:rsidRPr="003367CC">
              <w:rPr>
                <w:b/>
              </w:rPr>
              <w:t>Bármely fokú (%)</w:t>
            </w:r>
          </w:p>
        </w:tc>
        <w:tc>
          <w:tcPr>
            <w:tcW w:w="1181" w:type="dxa"/>
            <w:shd w:val="clear" w:color="auto" w:fill="auto"/>
          </w:tcPr>
          <w:p w14:paraId="18CD8E9D" w14:textId="77777777" w:rsidR="004F1FE0" w:rsidRPr="003367CC" w:rsidRDefault="004F1FE0" w:rsidP="00411A8E">
            <w:pPr>
              <w:keepNext/>
              <w:keepLines/>
              <w:autoSpaceDE w:val="0"/>
              <w:autoSpaceDN w:val="0"/>
              <w:adjustRightInd w:val="0"/>
              <w:spacing w:line="240" w:lineRule="auto"/>
              <w:jc w:val="center"/>
              <w:rPr>
                <w:b/>
                <w:bCs/>
                <w:noProof/>
                <w:szCs w:val="22"/>
              </w:rPr>
            </w:pPr>
            <w:r w:rsidRPr="003367CC">
              <w:rPr>
                <w:b/>
              </w:rPr>
              <w:t>3. vagy 4. fokú (%)</w:t>
            </w:r>
          </w:p>
        </w:tc>
      </w:tr>
      <w:tr w:rsidR="004F1FE0" w:rsidRPr="003367CC" w14:paraId="3A65AB6F" w14:textId="77777777" w:rsidTr="00411A8E">
        <w:trPr>
          <w:trHeight w:val="269"/>
        </w:trPr>
        <w:tc>
          <w:tcPr>
            <w:tcW w:w="2683" w:type="dxa"/>
            <w:vMerge w:val="restart"/>
            <w:tcBorders>
              <w:bottom w:val="nil"/>
            </w:tcBorders>
            <w:shd w:val="clear" w:color="auto" w:fill="auto"/>
          </w:tcPr>
          <w:p w14:paraId="06C0D083" w14:textId="77777777" w:rsidR="004F1FE0" w:rsidRPr="003367CC" w:rsidRDefault="004F1FE0" w:rsidP="00411A8E">
            <w:pPr>
              <w:keepNext/>
              <w:keepLines/>
              <w:autoSpaceDE w:val="0"/>
              <w:autoSpaceDN w:val="0"/>
              <w:adjustRightInd w:val="0"/>
              <w:spacing w:line="240" w:lineRule="auto"/>
              <w:rPr>
                <w:b/>
                <w:bCs/>
                <w:noProof/>
                <w:szCs w:val="22"/>
              </w:rPr>
            </w:pPr>
            <w:r w:rsidRPr="003367CC">
              <w:rPr>
                <w:b/>
              </w:rPr>
              <w:t>Fertőző betegségek és parazitafertőzések</w:t>
            </w:r>
          </w:p>
        </w:tc>
        <w:tc>
          <w:tcPr>
            <w:tcW w:w="2611" w:type="dxa"/>
            <w:shd w:val="clear" w:color="auto" w:fill="auto"/>
          </w:tcPr>
          <w:p w14:paraId="2E0BF4E0" w14:textId="77777777" w:rsidR="004F1FE0" w:rsidRPr="003367CC" w:rsidRDefault="004F1FE0" w:rsidP="00411A8E">
            <w:pPr>
              <w:keepNext/>
              <w:keepLines/>
              <w:autoSpaceDE w:val="0"/>
              <w:autoSpaceDN w:val="0"/>
              <w:adjustRightInd w:val="0"/>
              <w:spacing w:line="240" w:lineRule="auto"/>
              <w:rPr>
                <w:szCs w:val="22"/>
              </w:rPr>
            </w:pPr>
            <w:r w:rsidRPr="003367CC">
              <w:t>Pneumonia</w:t>
            </w:r>
            <w:r w:rsidRPr="003367CC">
              <w:rPr>
                <w:vertAlign w:val="superscript"/>
              </w:rPr>
              <w:t>a</w:t>
            </w:r>
          </w:p>
        </w:tc>
        <w:tc>
          <w:tcPr>
            <w:tcW w:w="1531" w:type="dxa"/>
            <w:shd w:val="clear" w:color="auto" w:fill="auto"/>
          </w:tcPr>
          <w:p w14:paraId="1BBE1390" w14:textId="77777777" w:rsidR="004F1FE0" w:rsidRPr="003367CC" w:rsidRDefault="004F1FE0" w:rsidP="00411A8E">
            <w:pPr>
              <w:keepNext/>
              <w:keepLines/>
              <w:autoSpaceDE w:val="0"/>
              <w:autoSpaceDN w:val="0"/>
              <w:adjustRightInd w:val="0"/>
              <w:spacing w:line="240" w:lineRule="auto"/>
              <w:jc w:val="center"/>
              <w:rPr>
                <w:szCs w:val="22"/>
              </w:rPr>
            </w:pPr>
            <w:r w:rsidRPr="003367CC">
              <w:t>Nagyon gyakori</w:t>
            </w:r>
          </w:p>
        </w:tc>
        <w:tc>
          <w:tcPr>
            <w:tcW w:w="1261" w:type="dxa"/>
          </w:tcPr>
          <w:p w14:paraId="66013B26" w14:textId="4741B382" w:rsidR="004F1FE0" w:rsidRPr="003367CC" w:rsidRDefault="00E6685F" w:rsidP="00411A8E">
            <w:pPr>
              <w:keepNext/>
              <w:keepLines/>
              <w:autoSpaceDE w:val="0"/>
              <w:autoSpaceDN w:val="0"/>
              <w:adjustRightInd w:val="0"/>
              <w:spacing w:line="240" w:lineRule="auto"/>
              <w:jc w:val="center"/>
              <w:rPr>
                <w:szCs w:val="22"/>
              </w:rPr>
            </w:pPr>
            <w:r w:rsidRPr="003367CC">
              <w:t>38</w:t>
            </w:r>
            <w:r w:rsidR="004F1FE0" w:rsidRPr="003367CC">
              <w:t>,</w:t>
            </w:r>
            <w:r w:rsidRPr="003367CC">
              <w:t>3</w:t>
            </w:r>
          </w:p>
        </w:tc>
        <w:tc>
          <w:tcPr>
            <w:tcW w:w="1181" w:type="dxa"/>
          </w:tcPr>
          <w:p w14:paraId="584717B7" w14:textId="44D51694" w:rsidR="004F1FE0" w:rsidRPr="003367CC" w:rsidRDefault="00E6685F" w:rsidP="00411A8E">
            <w:pPr>
              <w:keepNext/>
              <w:keepLines/>
              <w:autoSpaceDE w:val="0"/>
              <w:autoSpaceDN w:val="0"/>
              <w:adjustRightInd w:val="0"/>
              <w:spacing w:line="240" w:lineRule="auto"/>
              <w:jc w:val="center"/>
              <w:rPr>
                <w:szCs w:val="22"/>
              </w:rPr>
            </w:pPr>
            <w:r w:rsidRPr="003367CC">
              <w:t>25</w:t>
            </w:r>
            <w:r w:rsidR="004F1FE0" w:rsidRPr="003367CC">
              <w:t>,</w:t>
            </w:r>
            <w:r w:rsidRPr="003367CC">
              <w:t>7</w:t>
            </w:r>
          </w:p>
        </w:tc>
      </w:tr>
      <w:tr w:rsidR="004F1FE0" w:rsidRPr="003367CC" w14:paraId="02637DDA" w14:textId="77777777" w:rsidTr="00411A8E">
        <w:tc>
          <w:tcPr>
            <w:tcW w:w="2683" w:type="dxa"/>
            <w:vMerge/>
            <w:tcBorders>
              <w:bottom w:val="nil"/>
            </w:tcBorders>
          </w:tcPr>
          <w:p w14:paraId="696EA700" w14:textId="77777777" w:rsidR="004F1FE0" w:rsidRPr="003367CC" w:rsidRDefault="004F1FE0" w:rsidP="00411A8E">
            <w:pPr>
              <w:keepNext/>
              <w:keepLines/>
              <w:autoSpaceDE w:val="0"/>
              <w:autoSpaceDN w:val="0"/>
              <w:adjustRightInd w:val="0"/>
              <w:spacing w:line="240" w:lineRule="auto"/>
              <w:rPr>
                <w:b/>
                <w:bCs/>
                <w:noProof/>
                <w:szCs w:val="22"/>
              </w:rPr>
            </w:pPr>
          </w:p>
        </w:tc>
        <w:tc>
          <w:tcPr>
            <w:tcW w:w="2611" w:type="dxa"/>
            <w:shd w:val="clear" w:color="auto" w:fill="auto"/>
          </w:tcPr>
          <w:p w14:paraId="5509977F" w14:textId="77777777" w:rsidR="004F1FE0" w:rsidRPr="003367CC" w:rsidRDefault="004F1FE0" w:rsidP="00411A8E">
            <w:pPr>
              <w:keepNext/>
              <w:keepLines/>
              <w:autoSpaceDE w:val="0"/>
              <w:autoSpaceDN w:val="0"/>
              <w:adjustRightInd w:val="0"/>
              <w:spacing w:line="240" w:lineRule="auto"/>
              <w:rPr>
                <w:szCs w:val="22"/>
              </w:rPr>
            </w:pPr>
            <w:r w:rsidRPr="003367CC">
              <w:t>Sepsis</w:t>
            </w:r>
            <w:r w:rsidRPr="003367CC">
              <w:rPr>
                <w:vertAlign w:val="superscript"/>
              </w:rPr>
              <w:t>b</w:t>
            </w:r>
          </w:p>
        </w:tc>
        <w:tc>
          <w:tcPr>
            <w:tcW w:w="1531" w:type="dxa"/>
            <w:shd w:val="clear" w:color="auto" w:fill="auto"/>
          </w:tcPr>
          <w:p w14:paraId="6C05BD93" w14:textId="77777777" w:rsidR="004F1FE0" w:rsidRPr="003367CC" w:rsidRDefault="004F1FE0" w:rsidP="00411A8E">
            <w:pPr>
              <w:keepNext/>
              <w:keepLines/>
              <w:autoSpaceDE w:val="0"/>
              <w:autoSpaceDN w:val="0"/>
              <w:adjustRightInd w:val="0"/>
              <w:spacing w:line="240" w:lineRule="auto"/>
              <w:jc w:val="center"/>
              <w:rPr>
                <w:szCs w:val="22"/>
              </w:rPr>
            </w:pPr>
            <w:r w:rsidRPr="003367CC">
              <w:t>Nagyon gyakori</w:t>
            </w:r>
          </w:p>
        </w:tc>
        <w:tc>
          <w:tcPr>
            <w:tcW w:w="1261" w:type="dxa"/>
          </w:tcPr>
          <w:p w14:paraId="33469375" w14:textId="3DD004EE" w:rsidR="004F1FE0" w:rsidRPr="003367CC" w:rsidRDefault="004F1FE0" w:rsidP="00411A8E">
            <w:pPr>
              <w:keepNext/>
              <w:keepLines/>
              <w:autoSpaceDE w:val="0"/>
              <w:autoSpaceDN w:val="0"/>
              <w:adjustRightInd w:val="0"/>
              <w:spacing w:line="240" w:lineRule="auto"/>
              <w:jc w:val="center"/>
              <w:rPr>
                <w:szCs w:val="22"/>
              </w:rPr>
            </w:pPr>
            <w:r w:rsidRPr="003367CC">
              <w:t>18,</w:t>
            </w:r>
            <w:r w:rsidR="00E6685F" w:rsidRPr="003367CC">
              <w:t>6</w:t>
            </w:r>
          </w:p>
        </w:tc>
        <w:tc>
          <w:tcPr>
            <w:tcW w:w="1181" w:type="dxa"/>
          </w:tcPr>
          <w:p w14:paraId="3593CE70" w14:textId="4777A98F" w:rsidR="004F1FE0" w:rsidRPr="003367CC" w:rsidRDefault="00E6685F" w:rsidP="00411A8E">
            <w:pPr>
              <w:keepNext/>
              <w:keepLines/>
              <w:autoSpaceDE w:val="0"/>
              <w:autoSpaceDN w:val="0"/>
              <w:adjustRightInd w:val="0"/>
              <w:spacing w:line="240" w:lineRule="auto"/>
              <w:jc w:val="center"/>
              <w:rPr>
                <w:szCs w:val="22"/>
              </w:rPr>
            </w:pPr>
            <w:r w:rsidRPr="003367CC">
              <w:t>13</w:t>
            </w:r>
            <w:r w:rsidR="004F1FE0" w:rsidRPr="003367CC">
              <w:t>,</w:t>
            </w:r>
            <w:r w:rsidRPr="003367CC">
              <w:t>1</w:t>
            </w:r>
          </w:p>
        </w:tc>
      </w:tr>
      <w:tr w:rsidR="004F1FE0" w:rsidRPr="003367CC" w14:paraId="02DFF6A6" w14:textId="77777777" w:rsidTr="00411A8E">
        <w:tc>
          <w:tcPr>
            <w:tcW w:w="2683" w:type="dxa"/>
            <w:vMerge/>
            <w:tcBorders>
              <w:bottom w:val="nil"/>
            </w:tcBorders>
          </w:tcPr>
          <w:p w14:paraId="3DDFBB88" w14:textId="77777777" w:rsidR="004F1FE0" w:rsidRPr="003367CC" w:rsidRDefault="004F1FE0" w:rsidP="00411A8E">
            <w:pPr>
              <w:keepNext/>
              <w:keepLines/>
              <w:autoSpaceDE w:val="0"/>
              <w:autoSpaceDN w:val="0"/>
              <w:adjustRightInd w:val="0"/>
              <w:spacing w:line="240" w:lineRule="auto"/>
              <w:rPr>
                <w:b/>
                <w:bCs/>
                <w:noProof/>
                <w:szCs w:val="22"/>
              </w:rPr>
            </w:pPr>
          </w:p>
        </w:tc>
        <w:tc>
          <w:tcPr>
            <w:tcW w:w="2611" w:type="dxa"/>
            <w:shd w:val="clear" w:color="auto" w:fill="auto"/>
          </w:tcPr>
          <w:p w14:paraId="4B2A381C" w14:textId="04685BC4" w:rsidR="004F1FE0" w:rsidRPr="003367CC" w:rsidRDefault="004F1FE0" w:rsidP="00411A8E">
            <w:pPr>
              <w:keepNext/>
              <w:keepLines/>
              <w:autoSpaceDE w:val="0"/>
              <w:autoSpaceDN w:val="0"/>
              <w:adjustRightInd w:val="0"/>
              <w:spacing w:line="240" w:lineRule="auto"/>
              <w:rPr>
                <w:vertAlign w:val="superscript"/>
              </w:rPr>
            </w:pPr>
            <w:r w:rsidRPr="003367CC">
              <w:t>Felső légúti fertőzés</w:t>
            </w:r>
          </w:p>
        </w:tc>
        <w:tc>
          <w:tcPr>
            <w:tcW w:w="1531" w:type="dxa"/>
            <w:shd w:val="clear" w:color="auto" w:fill="auto"/>
          </w:tcPr>
          <w:p w14:paraId="2DB763A3" w14:textId="77777777" w:rsidR="004F1FE0" w:rsidRPr="003367CC" w:rsidRDefault="004F1FE0" w:rsidP="00411A8E">
            <w:pPr>
              <w:keepNext/>
              <w:keepLines/>
              <w:autoSpaceDE w:val="0"/>
              <w:autoSpaceDN w:val="0"/>
              <w:adjustRightInd w:val="0"/>
              <w:spacing w:line="240" w:lineRule="auto"/>
              <w:jc w:val="center"/>
              <w:rPr>
                <w:noProof/>
                <w:szCs w:val="22"/>
              </w:rPr>
            </w:pPr>
            <w:r w:rsidRPr="003367CC">
              <w:t xml:space="preserve">Nagyon gyakori </w:t>
            </w:r>
          </w:p>
        </w:tc>
        <w:tc>
          <w:tcPr>
            <w:tcW w:w="1261" w:type="dxa"/>
          </w:tcPr>
          <w:p w14:paraId="6F763968" w14:textId="16A2ACEC" w:rsidR="004F1FE0" w:rsidRPr="003367CC" w:rsidRDefault="00E6685F" w:rsidP="00411A8E">
            <w:pPr>
              <w:keepNext/>
              <w:keepLines/>
              <w:autoSpaceDE w:val="0"/>
              <w:autoSpaceDN w:val="0"/>
              <w:adjustRightInd w:val="0"/>
              <w:spacing w:line="240" w:lineRule="auto"/>
              <w:jc w:val="center"/>
              <w:rPr>
                <w:noProof/>
                <w:szCs w:val="22"/>
              </w:rPr>
            </w:pPr>
            <w:r w:rsidRPr="003367CC">
              <w:t>42</w:t>
            </w:r>
            <w:r w:rsidR="004F1FE0" w:rsidRPr="003367CC">
              <w:t>,</w:t>
            </w:r>
            <w:r w:rsidRPr="003367CC">
              <w:t>6</w:t>
            </w:r>
          </w:p>
        </w:tc>
        <w:tc>
          <w:tcPr>
            <w:tcW w:w="1181" w:type="dxa"/>
          </w:tcPr>
          <w:p w14:paraId="258538C7" w14:textId="537DC2FE" w:rsidR="004F1FE0" w:rsidRPr="003367CC" w:rsidRDefault="00E6685F" w:rsidP="00411A8E">
            <w:pPr>
              <w:keepNext/>
              <w:keepLines/>
              <w:autoSpaceDE w:val="0"/>
              <w:autoSpaceDN w:val="0"/>
              <w:adjustRightInd w:val="0"/>
              <w:spacing w:line="240" w:lineRule="auto"/>
              <w:jc w:val="center"/>
              <w:rPr>
                <w:noProof/>
                <w:szCs w:val="22"/>
              </w:rPr>
            </w:pPr>
            <w:r w:rsidRPr="003367CC">
              <w:t>6</w:t>
            </w:r>
            <w:r w:rsidR="004F1FE0" w:rsidRPr="003367CC">
              <w:t>,</w:t>
            </w:r>
            <w:r w:rsidRPr="003367CC">
              <w:t>0</w:t>
            </w:r>
          </w:p>
        </w:tc>
      </w:tr>
      <w:tr w:rsidR="004F1FE0" w:rsidRPr="003367CC" w14:paraId="1EA62204" w14:textId="77777777" w:rsidTr="00411A8E">
        <w:tc>
          <w:tcPr>
            <w:tcW w:w="2683" w:type="dxa"/>
            <w:vMerge/>
            <w:tcBorders>
              <w:bottom w:val="nil"/>
            </w:tcBorders>
          </w:tcPr>
          <w:p w14:paraId="6505F54D" w14:textId="77777777" w:rsidR="004F1FE0" w:rsidRPr="003367CC" w:rsidRDefault="004F1FE0" w:rsidP="00411A8E">
            <w:pPr>
              <w:keepNext/>
              <w:keepLines/>
              <w:autoSpaceDE w:val="0"/>
              <w:autoSpaceDN w:val="0"/>
              <w:adjustRightInd w:val="0"/>
              <w:spacing w:line="240" w:lineRule="auto"/>
              <w:rPr>
                <w:b/>
                <w:bCs/>
                <w:noProof/>
                <w:szCs w:val="22"/>
              </w:rPr>
            </w:pPr>
          </w:p>
        </w:tc>
        <w:tc>
          <w:tcPr>
            <w:tcW w:w="2611" w:type="dxa"/>
            <w:shd w:val="clear" w:color="auto" w:fill="auto"/>
          </w:tcPr>
          <w:p w14:paraId="30A07141" w14:textId="2DE79A82" w:rsidR="004F1FE0" w:rsidRPr="003367CC" w:rsidRDefault="004F1FE0" w:rsidP="00411A8E">
            <w:pPr>
              <w:keepNext/>
              <w:keepLines/>
              <w:autoSpaceDE w:val="0"/>
              <w:autoSpaceDN w:val="0"/>
              <w:adjustRightInd w:val="0"/>
              <w:spacing w:line="240" w:lineRule="auto"/>
              <w:rPr>
                <w:szCs w:val="22"/>
              </w:rPr>
            </w:pPr>
            <w:r w:rsidRPr="003367CC">
              <w:t>Húgyúti fertőzés</w:t>
            </w:r>
          </w:p>
        </w:tc>
        <w:tc>
          <w:tcPr>
            <w:tcW w:w="1531" w:type="dxa"/>
            <w:shd w:val="clear" w:color="auto" w:fill="auto"/>
          </w:tcPr>
          <w:p w14:paraId="162592C6" w14:textId="77777777" w:rsidR="004F1FE0" w:rsidRPr="003367CC" w:rsidRDefault="004F1FE0" w:rsidP="00411A8E">
            <w:pPr>
              <w:keepNext/>
              <w:keepLines/>
              <w:autoSpaceDE w:val="0"/>
              <w:autoSpaceDN w:val="0"/>
              <w:adjustRightInd w:val="0"/>
              <w:spacing w:line="240" w:lineRule="auto"/>
              <w:jc w:val="center"/>
              <w:rPr>
                <w:szCs w:val="22"/>
              </w:rPr>
            </w:pPr>
            <w:r w:rsidRPr="003367CC">
              <w:t>Nagyon gyakori</w:t>
            </w:r>
          </w:p>
        </w:tc>
        <w:tc>
          <w:tcPr>
            <w:tcW w:w="1261" w:type="dxa"/>
          </w:tcPr>
          <w:p w14:paraId="3A7C6656" w14:textId="2F37FEBA" w:rsidR="004F1FE0" w:rsidRPr="003367CC" w:rsidRDefault="00E6685F" w:rsidP="00411A8E">
            <w:pPr>
              <w:keepNext/>
              <w:keepLines/>
              <w:autoSpaceDE w:val="0"/>
              <w:autoSpaceDN w:val="0"/>
              <w:adjustRightInd w:val="0"/>
              <w:spacing w:line="240" w:lineRule="auto"/>
              <w:jc w:val="center"/>
              <w:rPr>
                <w:szCs w:val="22"/>
              </w:rPr>
            </w:pPr>
            <w:r w:rsidRPr="003367CC">
              <w:t>13</w:t>
            </w:r>
            <w:r w:rsidR="004F1FE0" w:rsidRPr="003367CC">
              <w:t>,</w:t>
            </w:r>
            <w:r w:rsidRPr="003367CC">
              <w:t>7</w:t>
            </w:r>
          </w:p>
        </w:tc>
        <w:tc>
          <w:tcPr>
            <w:tcW w:w="1181" w:type="dxa"/>
          </w:tcPr>
          <w:p w14:paraId="516EB1C1" w14:textId="6C81975A" w:rsidR="004F1FE0" w:rsidRPr="003367CC" w:rsidRDefault="00E6685F" w:rsidP="00411A8E">
            <w:pPr>
              <w:keepNext/>
              <w:keepLines/>
              <w:autoSpaceDE w:val="0"/>
              <w:autoSpaceDN w:val="0"/>
              <w:adjustRightInd w:val="0"/>
              <w:spacing w:line="240" w:lineRule="auto"/>
              <w:jc w:val="center"/>
              <w:rPr>
                <w:szCs w:val="22"/>
              </w:rPr>
            </w:pPr>
            <w:r w:rsidRPr="003367CC">
              <w:t>6</w:t>
            </w:r>
            <w:r w:rsidR="004F1FE0" w:rsidRPr="003367CC">
              <w:t>,</w:t>
            </w:r>
            <w:r w:rsidRPr="003367CC">
              <w:t>0</w:t>
            </w:r>
          </w:p>
        </w:tc>
      </w:tr>
      <w:tr w:rsidR="006B7D69" w:rsidRPr="003367CC" w14:paraId="0F5E25B7" w14:textId="77777777" w:rsidTr="00411A8E">
        <w:tc>
          <w:tcPr>
            <w:tcW w:w="2683" w:type="dxa"/>
            <w:tcBorders>
              <w:top w:val="nil"/>
            </w:tcBorders>
          </w:tcPr>
          <w:p w14:paraId="2A55BE70" w14:textId="77777777" w:rsidR="006B7D69" w:rsidRPr="003367CC" w:rsidRDefault="006B7D69" w:rsidP="00950A4C">
            <w:pPr>
              <w:autoSpaceDE w:val="0"/>
              <w:autoSpaceDN w:val="0"/>
              <w:adjustRightInd w:val="0"/>
              <w:spacing w:line="240" w:lineRule="auto"/>
              <w:rPr>
                <w:b/>
                <w:bCs/>
                <w:noProof/>
                <w:szCs w:val="22"/>
              </w:rPr>
            </w:pPr>
          </w:p>
        </w:tc>
        <w:tc>
          <w:tcPr>
            <w:tcW w:w="2611" w:type="dxa"/>
            <w:shd w:val="clear" w:color="auto" w:fill="auto"/>
          </w:tcPr>
          <w:p w14:paraId="3677A980" w14:textId="429857E6" w:rsidR="006B7D69" w:rsidRPr="003367CC" w:rsidRDefault="006B7D69" w:rsidP="00B1430A">
            <w:pPr>
              <w:autoSpaceDE w:val="0"/>
              <w:autoSpaceDN w:val="0"/>
              <w:adjustRightInd w:val="0"/>
              <w:spacing w:line="240" w:lineRule="auto"/>
            </w:pPr>
            <w:r w:rsidRPr="003367CC">
              <w:t>Citomegalovírus-fertőzés</w:t>
            </w:r>
            <w:r w:rsidRPr="003367CC">
              <w:rPr>
                <w:szCs w:val="22"/>
                <w:vertAlign w:val="superscript"/>
              </w:rPr>
              <w:t>c</w:t>
            </w:r>
          </w:p>
        </w:tc>
        <w:tc>
          <w:tcPr>
            <w:tcW w:w="1531" w:type="dxa"/>
            <w:shd w:val="clear" w:color="auto" w:fill="auto"/>
          </w:tcPr>
          <w:p w14:paraId="27AE7309" w14:textId="43364989" w:rsidR="006B7D69" w:rsidRPr="003367CC" w:rsidRDefault="006B7D69" w:rsidP="00950A4C">
            <w:pPr>
              <w:autoSpaceDE w:val="0"/>
              <w:autoSpaceDN w:val="0"/>
              <w:adjustRightInd w:val="0"/>
              <w:spacing w:line="240" w:lineRule="auto"/>
              <w:jc w:val="center"/>
            </w:pPr>
            <w:r w:rsidRPr="003367CC">
              <w:t>Gyakori</w:t>
            </w:r>
          </w:p>
        </w:tc>
        <w:tc>
          <w:tcPr>
            <w:tcW w:w="1261" w:type="dxa"/>
          </w:tcPr>
          <w:p w14:paraId="6A7FEA72" w14:textId="2574232E" w:rsidR="006B7D69" w:rsidRPr="003367CC" w:rsidRDefault="006B7D69" w:rsidP="00950A4C">
            <w:pPr>
              <w:autoSpaceDE w:val="0"/>
              <w:autoSpaceDN w:val="0"/>
              <w:adjustRightInd w:val="0"/>
              <w:spacing w:line="240" w:lineRule="auto"/>
              <w:jc w:val="center"/>
            </w:pPr>
            <w:r w:rsidRPr="003367CC">
              <w:t>9,3</w:t>
            </w:r>
          </w:p>
        </w:tc>
        <w:tc>
          <w:tcPr>
            <w:tcW w:w="1181" w:type="dxa"/>
          </w:tcPr>
          <w:p w14:paraId="485210DF" w14:textId="41E16B7F" w:rsidR="006B7D69" w:rsidRPr="003367CC" w:rsidRDefault="006B7D69" w:rsidP="00950A4C">
            <w:pPr>
              <w:autoSpaceDE w:val="0"/>
              <w:autoSpaceDN w:val="0"/>
              <w:adjustRightInd w:val="0"/>
              <w:spacing w:line="240" w:lineRule="auto"/>
              <w:jc w:val="center"/>
            </w:pPr>
            <w:r w:rsidRPr="003367CC">
              <w:t>2,2</w:t>
            </w:r>
          </w:p>
        </w:tc>
      </w:tr>
      <w:tr w:rsidR="004F1FE0" w:rsidRPr="003367CC" w14:paraId="73C66B02" w14:textId="77777777" w:rsidTr="00950A4C">
        <w:tc>
          <w:tcPr>
            <w:tcW w:w="2683" w:type="dxa"/>
            <w:vMerge w:val="restart"/>
            <w:shd w:val="clear" w:color="auto" w:fill="auto"/>
          </w:tcPr>
          <w:p w14:paraId="6673B251" w14:textId="77777777" w:rsidR="004F1FE0" w:rsidRPr="003367CC" w:rsidRDefault="004F1FE0" w:rsidP="002D44F3">
            <w:pPr>
              <w:keepNext/>
              <w:autoSpaceDE w:val="0"/>
              <w:autoSpaceDN w:val="0"/>
              <w:adjustRightInd w:val="0"/>
              <w:spacing w:line="240" w:lineRule="auto"/>
              <w:rPr>
                <w:b/>
                <w:bCs/>
                <w:noProof/>
                <w:szCs w:val="22"/>
              </w:rPr>
            </w:pPr>
            <w:r w:rsidRPr="003367CC">
              <w:rPr>
                <w:b/>
              </w:rPr>
              <w:lastRenderedPageBreak/>
              <w:t>Vérképzőszervi és nyirokrendszeri betegségek és tünetek</w:t>
            </w:r>
          </w:p>
        </w:tc>
        <w:tc>
          <w:tcPr>
            <w:tcW w:w="2611" w:type="dxa"/>
            <w:shd w:val="clear" w:color="auto" w:fill="auto"/>
          </w:tcPr>
          <w:p w14:paraId="7F8CB679" w14:textId="2CC5CD94" w:rsidR="004F1FE0" w:rsidRPr="003367CC" w:rsidRDefault="004F1FE0" w:rsidP="002D44F3">
            <w:pPr>
              <w:keepNext/>
              <w:autoSpaceDE w:val="0"/>
              <w:autoSpaceDN w:val="0"/>
              <w:adjustRightInd w:val="0"/>
              <w:spacing w:line="240" w:lineRule="auto"/>
              <w:rPr>
                <w:szCs w:val="22"/>
              </w:rPr>
            </w:pPr>
            <w:r w:rsidRPr="003367CC">
              <w:t>Neutropenia</w:t>
            </w:r>
          </w:p>
        </w:tc>
        <w:tc>
          <w:tcPr>
            <w:tcW w:w="1531" w:type="dxa"/>
            <w:shd w:val="clear" w:color="auto" w:fill="auto"/>
          </w:tcPr>
          <w:p w14:paraId="5441331F" w14:textId="77777777" w:rsidR="004F1FE0" w:rsidRPr="003367CC" w:rsidRDefault="004F1FE0" w:rsidP="002D44F3">
            <w:pPr>
              <w:keepNext/>
              <w:autoSpaceDE w:val="0"/>
              <w:autoSpaceDN w:val="0"/>
              <w:adjustRightInd w:val="0"/>
              <w:spacing w:line="240" w:lineRule="auto"/>
              <w:jc w:val="center"/>
              <w:rPr>
                <w:szCs w:val="22"/>
              </w:rPr>
            </w:pPr>
            <w:r w:rsidRPr="003367CC">
              <w:t>Nagyon gyakori</w:t>
            </w:r>
          </w:p>
        </w:tc>
        <w:tc>
          <w:tcPr>
            <w:tcW w:w="1261" w:type="dxa"/>
          </w:tcPr>
          <w:p w14:paraId="64530D24" w14:textId="2AF33E55" w:rsidR="004F1FE0" w:rsidRPr="003367CC" w:rsidRDefault="00017E4C" w:rsidP="002D44F3">
            <w:pPr>
              <w:keepNext/>
              <w:autoSpaceDE w:val="0"/>
              <w:autoSpaceDN w:val="0"/>
              <w:adjustRightInd w:val="0"/>
              <w:spacing w:line="240" w:lineRule="auto"/>
              <w:jc w:val="center"/>
              <w:rPr>
                <w:szCs w:val="22"/>
              </w:rPr>
            </w:pPr>
            <w:r w:rsidRPr="003367CC">
              <w:t>45</w:t>
            </w:r>
            <w:r w:rsidR="004F1FE0" w:rsidRPr="003367CC">
              <w:t>,</w:t>
            </w:r>
            <w:r w:rsidRPr="003367CC">
              <w:t>9</w:t>
            </w:r>
          </w:p>
        </w:tc>
        <w:tc>
          <w:tcPr>
            <w:tcW w:w="1181" w:type="dxa"/>
          </w:tcPr>
          <w:p w14:paraId="612C18F5" w14:textId="4D1DEBAC" w:rsidR="004F1FE0" w:rsidRPr="003367CC" w:rsidRDefault="00017E4C" w:rsidP="002D44F3">
            <w:pPr>
              <w:keepNext/>
              <w:autoSpaceDE w:val="0"/>
              <w:autoSpaceDN w:val="0"/>
              <w:adjustRightInd w:val="0"/>
              <w:spacing w:line="240" w:lineRule="auto"/>
              <w:jc w:val="center"/>
              <w:rPr>
                <w:noProof/>
                <w:szCs w:val="22"/>
              </w:rPr>
            </w:pPr>
            <w:r w:rsidRPr="003367CC">
              <w:t>44</w:t>
            </w:r>
            <w:r w:rsidR="004F1FE0" w:rsidRPr="003367CC">
              <w:t>,</w:t>
            </w:r>
            <w:r w:rsidRPr="003367CC">
              <w:t>3</w:t>
            </w:r>
          </w:p>
        </w:tc>
      </w:tr>
      <w:tr w:rsidR="004F1FE0" w:rsidRPr="003367CC" w14:paraId="57CF9A82" w14:textId="77777777" w:rsidTr="00950A4C">
        <w:tc>
          <w:tcPr>
            <w:tcW w:w="2683" w:type="dxa"/>
            <w:vMerge/>
          </w:tcPr>
          <w:p w14:paraId="1E041D2C" w14:textId="77777777" w:rsidR="004F1FE0" w:rsidRPr="003367CC" w:rsidRDefault="004F1FE0" w:rsidP="004F07E4">
            <w:pPr>
              <w:autoSpaceDE w:val="0"/>
              <w:autoSpaceDN w:val="0"/>
              <w:adjustRightInd w:val="0"/>
              <w:spacing w:line="240" w:lineRule="auto"/>
              <w:rPr>
                <w:b/>
                <w:bCs/>
                <w:noProof/>
                <w:szCs w:val="22"/>
              </w:rPr>
            </w:pPr>
          </w:p>
        </w:tc>
        <w:tc>
          <w:tcPr>
            <w:tcW w:w="2611" w:type="dxa"/>
            <w:shd w:val="clear" w:color="auto" w:fill="auto"/>
          </w:tcPr>
          <w:p w14:paraId="1EDFD4C3" w14:textId="349D0251" w:rsidR="004F1FE0" w:rsidRPr="003367CC" w:rsidRDefault="004F1FE0" w:rsidP="004F07E4">
            <w:pPr>
              <w:autoSpaceDE w:val="0"/>
              <w:autoSpaceDN w:val="0"/>
              <w:adjustRightInd w:val="0"/>
              <w:spacing w:line="240" w:lineRule="auto"/>
              <w:rPr>
                <w:b/>
                <w:bCs/>
                <w:noProof/>
                <w:szCs w:val="22"/>
              </w:rPr>
            </w:pPr>
            <w:r w:rsidRPr="003367CC">
              <w:t>Anaemia</w:t>
            </w:r>
          </w:p>
        </w:tc>
        <w:tc>
          <w:tcPr>
            <w:tcW w:w="1531" w:type="dxa"/>
            <w:shd w:val="clear" w:color="auto" w:fill="auto"/>
          </w:tcPr>
          <w:p w14:paraId="0BF20406" w14:textId="77777777" w:rsidR="004F1FE0" w:rsidRPr="003367CC" w:rsidRDefault="004F1FE0" w:rsidP="004F07E4">
            <w:pPr>
              <w:autoSpaceDE w:val="0"/>
              <w:autoSpaceDN w:val="0"/>
              <w:adjustRightInd w:val="0"/>
              <w:spacing w:line="240" w:lineRule="auto"/>
              <w:jc w:val="center"/>
              <w:rPr>
                <w:szCs w:val="22"/>
              </w:rPr>
            </w:pPr>
            <w:r w:rsidRPr="003367CC">
              <w:t>Nagyon gyakori</w:t>
            </w:r>
          </w:p>
        </w:tc>
        <w:tc>
          <w:tcPr>
            <w:tcW w:w="1261" w:type="dxa"/>
          </w:tcPr>
          <w:p w14:paraId="5E912315" w14:textId="5C912A61" w:rsidR="004F1FE0" w:rsidRPr="003367CC" w:rsidRDefault="004F1FE0" w:rsidP="004F07E4">
            <w:pPr>
              <w:autoSpaceDE w:val="0"/>
              <w:autoSpaceDN w:val="0"/>
              <w:adjustRightInd w:val="0"/>
              <w:spacing w:line="240" w:lineRule="auto"/>
              <w:jc w:val="center"/>
              <w:rPr>
                <w:szCs w:val="22"/>
              </w:rPr>
            </w:pPr>
            <w:r w:rsidRPr="003367CC">
              <w:t>54,1</w:t>
            </w:r>
          </w:p>
        </w:tc>
        <w:tc>
          <w:tcPr>
            <w:tcW w:w="1181" w:type="dxa"/>
          </w:tcPr>
          <w:p w14:paraId="00FBD2B8" w14:textId="4813B350" w:rsidR="004F1FE0" w:rsidRPr="003367CC" w:rsidRDefault="004F1FE0" w:rsidP="004F07E4">
            <w:pPr>
              <w:autoSpaceDE w:val="0"/>
              <w:autoSpaceDN w:val="0"/>
              <w:adjustRightInd w:val="0"/>
              <w:spacing w:line="240" w:lineRule="auto"/>
              <w:jc w:val="center"/>
              <w:rPr>
                <w:szCs w:val="22"/>
              </w:rPr>
            </w:pPr>
            <w:r w:rsidRPr="003367CC">
              <w:t>42,6</w:t>
            </w:r>
          </w:p>
        </w:tc>
      </w:tr>
      <w:tr w:rsidR="004F1FE0" w:rsidRPr="003367CC" w14:paraId="101B8CB8" w14:textId="77777777" w:rsidTr="00950A4C">
        <w:tc>
          <w:tcPr>
            <w:tcW w:w="2683" w:type="dxa"/>
            <w:vMerge/>
          </w:tcPr>
          <w:p w14:paraId="526759DF" w14:textId="77777777" w:rsidR="004F1FE0" w:rsidRPr="003367CC" w:rsidRDefault="004F1FE0" w:rsidP="004F07E4">
            <w:pPr>
              <w:autoSpaceDE w:val="0"/>
              <w:autoSpaceDN w:val="0"/>
              <w:adjustRightInd w:val="0"/>
              <w:spacing w:line="240" w:lineRule="auto"/>
              <w:rPr>
                <w:b/>
                <w:bCs/>
                <w:noProof/>
                <w:szCs w:val="22"/>
              </w:rPr>
            </w:pPr>
          </w:p>
        </w:tc>
        <w:tc>
          <w:tcPr>
            <w:tcW w:w="2611" w:type="dxa"/>
            <w:shd w:val="clear" w:color="auto" w:fill="auto"/>
          </w:tcPr>
          <w:p w14:paraId="61EFB3D9" w14:textId="36D2E95E" w:rsidR="004F1FE0" w:rsidRPr="003367CC" w:rsidRDefault="004F1FE0" w:rsidP="004F07E4">
            <w:pPr>
              <w:autoSpaceDE w:val="0"/>
              <w:autoSpaceDN w:val="0"/>
              <w:adjustRightInd w:val="0"/>
              <w:spacing w:line="240" w:lineRule="auto"/>
              <w:rPr>
                <w:szCs w:val="22"/>
              </w:rPr>
            </w:pPr>
            <w:r w:rsidRPr="003367CC">
              <w:t>Thrombocytopenia</w:t>
            </w:r>
          </w:p>
        </w:tc>
        <w:tc>
          <w:tcPr>
            <w:tcW w:w="1531" w:type="dxa"/>
            <w:shd w:val="clear" w:color="auto" w:fill="auto"/>
          </w:tcPr>
          <w:p w14:paraId="43D384FE" w14:textId="77777777" w:rsidR="004F1FE0" w:rsidRPr="003367CC" w:rsidRDefault="004F1FE0" w:rsidP="004F07E4">
            <w:pPr>
              <w:autoSpaceDE w:val="0"/>
              <w:autoSpaceDN w:val="0"/>
              <w:adjustRightInd w:val="0"/>
              <w:spacing w:line="240" w:lineRule="auto"/>
              <w:jc w:val="center"/>
              <w:rPr>
                <w:noProof/>
                <w:szCs w:val="22"/>
              </w:rPr>
            </w:pPr>
            <w:r w:rsidRPr="003367CC">
              <w:t>Nagyon gyakori</w:t>
            </w:r>
          </w:p>
        </w:tc>
        <w:tc>
          <w:tcPr>
            <w:tcW w:w="1261" w:type="dxa"/>
          </w:tcPr>
          <w:p w14:paraId="24A1D31A" w14:textId="09A69B85" w:rsidR="004F1FE0" w:rsidRPr="003367CC" w:rsidRDefault="004F1FE0" w:rsidP="004F07E4">
            <w:pPr>
              <w:autoSpaceDE w:val="0"/>
              <w:autoSpaceDN w:val="0"/>
              <w:adjustRightInd w:val="0"/>
              <w:spacing w:line="240" w:lineRule="auto"/>
              <w:jc w:val="center"/>
              <w:rPr>
                <w:noProof/>
                <w:szCs w:val="22"/>
              </w:rPr>
            </w:pPr>
            <w:r w:rsidRPr="003367CC">
              <w:t>36,1</w:t>
            </w:r>
          </w:p>
        </w:tc>
        <w:tc>
          <w:tcPr>
            <w:tcW w:w="1181" w:type="dxa"/>
          </w:tcPr>
          <w:p w14:paraId="6F2C4337" w14:textId="57A8F822" w:rsidR="004F1FE0" w:rsidRPr="003367CC" w:rsidRDefault="004F1FE0" w:rsidP="004F07E4">
            <w:pPr>
              <w:autoSpaceDE w:val="0"/>
              <w:autoSpaceDN w:val="0"/>
              <w:adjustRightInd w:val="0"/>
              <w:spacing w:line="240" w:lineRule="auto"/>
              <w:jc w:val="center"/>
              <w:rPr>
                <w:noProof/>
                <w:szCs w:val="22"/>
              </w:rPr>
            </w:pPr>
            <w:r w:rsidRPr="003367CC">
              <w:t>26,2</w:t>
            </w:r>
          </w:p>
        </w:tc>
      </w:tr>
      <w:tr w:rsidR="004F1FE0" w:rsidRPr="003367CC" w14:paraId="59C97E32" w14:textId="77777777" w:rsidTr="00950A4C">
        <w:tc>
          <w:tcPr>
            <w:tcW w:w="2683" w:type="dxa"/>
            <w:vMerge/>
          </w:tcPr>
          <w:p w14:paraId="0BF22C83" w14:textId="77777777" w:rsidR="004F1FE0" w:rsidRPr="003367CC" w:rsidRDefault="004F1FE0" w:rsidP="004F07E4">
            <w:pPr>
              <w:autoSpaceDE w:val="0"/>
              <w:autoSpaceDN w:val="0"/>
              <w:adjustRightInd w:val="0"/>
              <w:spacing w:line="240" w:lineRule="auto"/>
              <w:rPr>
                <w:b/>
                <w:bCs/>
                <w:noProof/>
                <w:szCs w:val="22"/>
              </w:rPr>
            </w:pPr>
          </w:p>
        </w:tc>
        <w:tc>
          <w:tcPr>
            <w:tcW w:w="2611" w:type="dxa"/>
            <w:shd w:val="clear" w:color="auto" w:fill="auto"/>
          </w:tcPr>
          <w:p w14:paraId="64A263DF" w14:textId="084420BF" w:rsidR="004F1FE0" w:rsidRPr="003367CC" w:rsidRDefault="004F1FE0" w:rsidP="004F07E4">
            <w:pPr>
              <w:autoSpaceDE w:val="0"/>
              <w:autoSpaceDN w:val="0"/>
              <w:adjustRightInd w:val="0"/>
              <w:spacing w:line="240" w:lineRule="auto"/>
              <w:rPr>
                <w:szCs w:val="22"/>
              </w:rPr>
            </w:pPr>
            <w:r w:rsidRPr="003367CC">
              <w:t>Lymphopenia</w:t>
            </w:r>
          </w:p>
        </w:tc>
        <w:tc>
          <w:tcPr>
            <w:tcW w:w="1531" w:type="dxa"/>
            <w:shd w:val="clear" w:color="auto" w:fill="auto"/>
          </w:tcPr>
          <w:p w14:paraId="44DE4A63" w14:textId="77777777" w:rsidR="004F1FE0" w:rsidRPr="003367CC" w:rsidRDefault="004F1FE0" w:rsidP="004F07E4">
            <w:pPr>
              <w:autoSpaceDE w:val="0"/>
              <w:autoSpaceDN w:val="0"/>
              <w:adjustRightInd w:val="0"/>
              <w:spacing w:line="240" w:lineRule="auto"/>
              <w:jc w:val="center"/>
              <w:rPr>
                <w:noProof/>
                <w:szCs w:val="22"/>
              </w:rPr>
            </w:pPr>
            <w:r w:rsidRPr="003367CC">
              <w:t>Nagyon gyakori</w:t>
            </w:r>
          </w:p>
        </w:tc>
        <w:tc>
          <w:tcPr>
            <w:tcW w:w="1261" w:type="dxa"/>
          </w:tcPr>
          <w:p w14:paraId="1ED892C8" w14:textId="38A9048C" w:rsidR="004F1FE0" w:rsidRPr="003367CC" w:rsidRDefault="004F1FE0" w:rsidP="004F07E4">
            <w:pPr>
              <w:autoSpaceDE w:val="0"/>
              <w:autoSpaceDN w:val="0"/>
              <w:adjustRightInd w:val="0"/>
              <w:spacing w:line="240" w:lineRule="auto"/>
              <w:jc w:val="center"/>
              <w:rPr>
                <w:noProof/>
                <w:szCs w:val="22"/>
              </w:rPr>
            </w:pPr>
            <w:r w:rsidRPr="003367CC">
              <w:t>30,1</w:t>
            </w:r>
          </w:p>
        </w:tc>
        <w:tc>
          <w:tcPr>
            <w:tcW w:w="1181" w:type="dxa"/>
          </w:tcPr>
          <w:p w14:paraId="7583BBD3" w14:textId="47203B70" w:rsidR="004F1FE0" w:rsidRPr="003367CC" w:rsidRDefault="004F1FE0" w:rsidP="004F07E4">
            <w:pPr>
              <w:autoSpaceDE w:val="0"/>
              <w:autoSpaceDN w:val="0"/>
              <w:adjustRightInd w:val="0"/>
              <w:spacing w:line="240" w:lineRule="auto"/>
              <w:jc w:val="center"/>
              <w:rPr>
                <w:noProof/>
                <w:szCs w:val="22"/>
              </w:rPr>
            </w:pPr>
            <w:r w:rsidRPr="003367CC">
              <w:t>27,9</w:t>
            </w:r>
          </w:p>
        </w:tc>
      </w:tr>
      <w:tr w:rsidR="004F1FE0" w:rsidRPr="003367CC" w14:paraId="7F667829" w14:textId="77777777" w:rsidTr="00950A4C">
        <w:tc>
          <w:tcPr>
            <w:tcW w:w="2683" w:type="dxa"/>
            <w:vMerge/>
          </w:tcPr>
          <w:p w14:paraId="21FB1769" w14:textId="77777777" w:rsidR="004F1FE0" w:rsidRPr="003367CC" w:rsidRDefault="004F1FE0" w:rsidP="004F07E4">
            <w:pPr>
              <w:autoSpaceDE w:val="0"/>
              <w:autoSpaceDN w:val="0"/>
              <w:adjustRightInd w:val="0"/>
              <w:spacing w:line="240" w:lineRule="auto"/>
              <w:rPr>
                <w:b/>
                <w:bCs/>
                <w:noProof/>
                <w:szCs w:val="22"/>
              </w:rPr>
            </w:pPr>
          </w:p>
        </w:tc>
        <w:tc>
          <w:tcPr>
            <w:tcW w:w="2611" w:type="dxa"/>
            <w:shd w:val="clear" w:color="auto" w:fill="auto"/>
          </w:tcPr>
          <w:p w14:paraId="38BDE96B" w14:textId="763664E3" w:rsidR="004F1FE0" w:rsidRPr="003367CC" w:rsidRDefault="004F1FE0" w:rsidP="004F07E4">
            <w:pPr>
              <w:autoSpaceDE w:val="0"/>
              <w:autoSpaceDN w:val="0"/>
              <w:adjustRightInd w:val="0"/>
              <w:spacing w:line="240" w:lineRule="auto"/>
              <w:rPr>
                <w:szCs w:val="22"/>
              </w:rPr>
            </w:pPr>
            <w:r w:rsidRPr="003367CC">
              <w:t>Leu</w:t>
            </w:r>
            <w:r w:rsidR="00D37A6B" w:rsidRPr="003367CC">
              <w:t>k</w:t>
            </w:r>
            <w:r w:rsidRPr="003367CC">
              <w:t>openia</w:t>
            </w:r>
          </w:p>
        </w:tc>
        <w:tc>
          <w:tcPr>
            <w:tcW w:w="1531" w:type="dxa"/>
            <w:shd w:val="clear" w:color="auto" w:fill="auto"/>
          </w:tcPr>
          <w:p w14:paraId="68B07247" w14:textId="77777777" w:rsidR="004F1FE0" w:rsidRPr="003367CC" w:rsidRDefault="004F1FE0" w:rsidP="004F07E4">
            <w:pPr>
              <w:autoSpaceDE w:val="0"/>
              <w:autoSpaceDN w:val="0"/>
              <w:adjustRightInd w:val="0"/>
              <w:spacing w:line="240" w:lineRule="auto"/>
              <w:jc w:val="center"/>
              <w:rPr>
                <w:noProof/>
                <w:szCs w:val="22"/>
              </w:rPr>
            </w:pPr>
            <w:r w:rsidRPr="003367CC">
              <w:t>Nagyon gyakori</w:t>
            </w:r>
          </w:p>
        </w:tc>
        <w:tc>
          <w:tcPr>
            <w:tcW w:w="1261" w:type="dxa"/>
          </w:tcPr>
          <w:p w14:paraId="541D07C6" w14:textId="2F02C09D" w:rsidR="004F1FE0" w:rsidRPr="003367CC" w:rsidRDefault="00E2188A" w:rsidP="004F07E4">
            <w:pPr>
              <w:autoSpaceDE w:val="0"/>
              <w:autoSpaceDN w:val="0"/>
              <w:adjustRightInd w:val="0"/>
              <w:spacing w:line="240" w:lineRule="auto"/>
              <w:jc w:val="center"/>
              <w:rPr>
                <w:noProof/>
                <w:szCs w:val="22"/>
              </w:rPr>
            </w:pPr>
            <w:r w:rsidRPr="003367CC">
              <w:t>18</w:t>
            </w:r>
            <w:r w:rsidR="004F1FE0" w:rsidRPr="003367CC">
              <w:t>,</w:t>
            </w:r>
            <w:r w:rsidRPr="003367CC">
              <w:t>6</w:t>
            </w:r>
          </w:p>
        </w:tc>
        <w:tc>
          <w:tcPr>
            <w:tcW w:w="1181" w:type="dxa"/>
          </w:tcPr>
          <w:p w14:paraId="78C02C0A" w14:textId="0E09C900" w:rsidR="004F1FE0" w:rsidRPr="003367CC" w:rsidRDefault="00E2188A" w:rsidP="004F07E4">
            <w:pPr>
              <w:autoSpaceDE w:val="0"/>
              <w:autoSpaceDN w:val="0"/>
              <w:adjustRightInd w:val="0"/>
              <w:spacing w:line="240" w:lineRule="auto"/>
              <w:jc w:val="center"/>
              <w:rPr>
                <w:noProof/>
                <w:szCs w:val="22"/>
              </w:rPr>
            </w:pPr>
            <w:r w:rsidRPr="003367CC">
              <w:t>13</w:t>
            </w:r>
            <w:r w:rsidR="004F1FE0" w:rsidRPr="003367CC">
              <w:t>,</w:t>
            </w:r>
            <w:r w:rsidRPr="003367CC">
              <w:t>1</w:t>
            </w:r>
          </w:p>
        </w:tc>
      </w:tr>
      <w:tr w:rsidR="004F1FE0" w:rsidRPr="003367CC" w14:paraId="24A2698A" w14:textId="77777777" w:rsidTr="00950A4C">
        <w:tc>
          <w:tcPr>
            <w:tcW w:w="2683" w:type="dxa"/>
            <w:vMerge/>
          </w:tcPr>
          <w:p w14:paraId="191CB8E7" w14:textId="77777777" w:rsidR="004F1FE0" w:rsidRPr="003367CC" w:rsidRDefault="004F1FE0" w:rsidP="004F07E4">
            <w:pPr>
              <w:autoSpaceDE w:val="0"/>
              <w:autoSpaceDN w:val="0"/>
              <w:adjustRightInd w:val="0"/>
              <w:spacing w:line="240" w:lineRule="auto"/>
              <w:rPr>
                <w:b/>
                <w:bCs/>
                <w:noProof/>
                <w:szCs w:val="22"/>
              </w:rPr>
            </w:pPr>
          </w:p>
        </w:tc>
        <w:tc>
          <w:tcPr>
            <w:tcW w:w="2611" w:type="dxa"/>
            <w:shd w:val="clear" w:color="auto" w:fill="auto"/>
          </w:tcPr>
          <w:p w14:paraId="7DEE4111" w14:textId="77777777" w:rsidR="004F1FE0" w:rsidRPr="003367CC" w:rsidRDefault="004F1FE0" w:rsidP="004F07E4">
            <w:pPr>
              <w:autoSpaceDE w:val="0"/>
              <w:autoSpaceDN w:val="0"/>
              <w:adjustRightInd w:val="0"/>
              <w:spacing w:line="240" w:lineRule="auto"/>
              <w:rPr>
                <w:szCs w:val="22"/>
              </w:rPr>
            </w:pPr>
            <w:r w:rsidRPr="003367CC">
              <w:t>Lázas neutropenia</w:t>
            </w:r>
          </w:p>
        </w:tc>
        <w:tc>
          <w:tcPr>
            <w:tcW w:w="1531" w:type="dxa"/>
            <w:shd w:val="clear" w:color="auto" w:fill="auto"/>
          </w:tcPr>
          <w:p w14:paraId="3843307F" w14:textId="77777777" w:rsidR="004F1FE0" w:rsidRPr="003367CC" w:rsidRDefault="004F1FE0" w:rsidP="004F07E4">
            <w:pPr>
              <w:autoSpaceDE w:val="0"/>
              <w:autoSpaceDN w:val="0"/>
              <w:adjustRightInd w:val="0"/>
              <w:spacing w:line="240" w:lineRule="auto"/>
              <w:jc w:val="center"/>
              <w:rPr>
                <w:noProof/>
                <w:szCs w:val="22"/>
              </w:rPr>
            </w:pPr>
            <w:r w:rsidRPr="003367CC">
              <w:t>Gyakori</w:t>
            </w:r>
          </w:p>
        </w:tc>
        <w:tc>
          <w:tcPr>
            <w:tcW w:w="1261" w:type="dxa"/>
          </w:tcPr>
          <w:p w14:paraId="04A853C7" w14:textId="2C270E8E" w:rsidR="004F1FE0" w:rsidRPr="003367CC" w:rsidRDefault="004F1FE0" w:rsidP="004F07E4">
            <w:pPr>
              <w:autoSpaceDE w:val="0"/>
              <w:autoSpaceDN w:val="0"/>
              <w:adjustRightInd w:val="0"/>
              <w:spacing w:line="240" w:lineRule="auto"/>
              <w:jc w:val="center"/>
              <w:rPr>
                <w:noProof/>
                <w:szCs w:val="22"/>
              </w:rPr>
            </w:pPr>
            <w:r w:rsidRPr="003367CC">
              <w:t>2,7</w:t>
            </w:r>
          </w:p>
        </w:tc>
        <w:tc>
          <w:tcPr>
            <w:tcW w:w="1181" w:type="dxa"/>
          </w:tcPr>
          <w:p w14:paraId="48A2B263" w14:textId="71663806" w:rsidR="004F1FE0" w:rsidRPr="003367CC" w:rsidRDefault="004F1FE0" w:rsidP="004F07E4">
            <w:pPr>
              <w:autoSpaceDE w:val="0"/>
              <w:autoSpaceDN w:val="0"/>
              <w:adjustRightInd w:val="0"/>
              <w:spacing w:line="240" w:lineRule="auto"/>
              <w:jc w:val="center"/>
              <w:rPr>
                <w:noProof/>
                <w:szCs w:val="22"/>
              </w:rPr>
            </w:pPr>
            <w:r w:rsidRPr="003367CC">
              <w:t>2,7</w:t>
            </w:r>
          </w:p>
        </w:tc>
      </w:tr>
      <w:tr w:rsidR="004F1FE0" w:rsidRPr="003367CC" w14:paraId="4C3DA194" w14:textId="77777777" w:rsidTr="00950A4C">
        <w:tc>
          <w:tcPr>
            <w:tcW w:w="2683" w:type="dxa"/>
            <w:vMerge w:val="restart"/>
            <w:shd w:val="clear" w:color="auto" w:fill="auto"/>
          </w:tcPr>
          <w:p w14:paraId="05B7AA5A" w14:textId="77777777" w:rsidR="004F1FE0" w:rsidRPr="003367CC" w:rsidRDefault="004F1FE0" w:rsidP="004F07E4">
            <w:pPr>
              <w:autoSpaceDE w:val="0"/>
              <w:autoSpaceDN w:val="0"/>
              <w:adjustRightInd w:val="0"/>
              <w:spacing w:line="240" w:lineRule="auto"/>
              <w:rPr>
                <w:b/>
                <w:bCs/>
                <w:noProof/>
                <w:szCs w:val="22"/>
              </w:rPr>
            </w:pPr>
            <w:r w:rsidRPr="003367CC">
              <w:rPr>
                <w:b/>
              </w:rPr>
              <w:t>Immunrendszeri betegségek és tünetek</w:t>
            </w:r>
          </w:p>
        </w:tc>
        <w:tc>
          <w:tcPr>
            <w:tcW w:w="2611" w:type="dxa"/>
            <w:shd w:val="clear" w:color="auto" w:fill="auto"/>
          </w:tcPr>
          <w:p w14:paraId="720F02A7" w14:textId="77777777" w:rsidR="004F1FE0" w:rsidRPr="003367CC" w:rsidRDefault="004F1FE0" w:rsidP="004F07E4">
            <w:pPr>
              <w:autoSpaceDE w:val="0"/>
              <w:autoSpaceDN w:val="0"/>
              <w:adjustRightInd w:val="0"/>
              <w:spacing w:line="240" w:lineRule="auto"/>
              <w:rPr>
                <w:szCs w:val="22"/>
              </w:rPr>
            </w:pPr>
            <w:r w:rsidRPr="003367CC">
              <w:t>Citokinfelszabadulási szindróma</w:t>
            </w:r>
          </w:p>
        </w:tc>
        <w:tc>
          <w:tcPr>
            <w:tcW w:w="1531" w:type="dxa"/>
            <w:shd w:val="clear" w:color="auto" w:fill="auto"/>
          </w:tcPr>
          <w:p w14:paraId="44E5B734" w14:textId="77777777" w:rsidR="004F1FE0" w:rsidRPr="003367CC" w:rsidRDefault="004F1FE0" w:rsidP="004F07E4">
            <w:pPr>
              <w:autoSpaceDE w:val="0"/>
              <w:autoSpaceDN w:val="0"/>
              <w:adjustRightInd w:val="0"/>
              <w:spacing w:line="240" w:lineRule="auto"/>
              <w:jc w:val="center"/>
              <w:rPr>
                <w:szCs w:val="22"/>
              </w:rPr>
            </w:pPr>
            <w:r w:rsidRPr="003367CC">
              <w:t>Nagyon gyakori</w:t>
            </w:r>
          </w:p>
        </w:tc>
        <w:tc>
          <w:tcPr>
            <w:tcW w:w="1261" w:type="dxa"/>
          </w:tcPr>
          <w:p w14:paraId="3BB22D84" w14:textId="77777777" w:rsidR="004F1FE0" w:rsidRPr="003367CC" w:rsidRDefault="004F1FE0" w:rsidP="004F07E4">
            <w:pPr>
              <w:autoSpaceDE w:val="0"/>
              <w:autoSpaceDN w:val="0"/>
              <w:adjustRightInd w:val="0"/>
              <w:spacing w:line="240" w:lineRule="auto"/>
              <w:jc w:val="center"/>
              <w:rPr>
                <w:szCs w:val="22"/>
              </w:rPr>
            </w:pPr>
            <w:r w:rsidRPr="003367CC">
              <w:t>57,9</w:t>
            </w:r>
          </w:p>
        </w:tc>
        <w:tc>
          <w:tcPr>
            <w:tcW w:w="1181" w:type="dxa"/>
          </w:tcPr>
          <w:p w14:paraId="3D8902CF" w14:textId="77777777" w:rsidR="004F1FE0" w:rsidRPr="003367CC" w:rsidRDefault="004F1FE0" w:rsidP="004F07E4">
            <w:pPr>
              <w:autoSpaceDE w:val="0"/>
              <w:autoSpaceDN w:val="0"/>
              <w:adjustRightInd w:val="0"/>
              <w:spacing w:line="240" w:lineRule="auto"/>
              <w:jc w:val="center"/>
              <w:rPr>
                <w:szCs w:val="22"/>
              </w:rPr>
            </w:pPr>
            <w:r w:rsidRPr="003367CC">
              <w:t>0,5</w:t>
            </w:r>
          </w:p>
        </w:tc>
      </w:tr>
      <w:tr w:rsidR="004F1FE0" w:rsidRPr="003367CC" w14:paraId="76EAFC08" w14:textId="77777777" w:rsidTr="00950A4C">
        <w:tc>
          <w:tcPr>
            <w:tcW w:w="2683" w:type="dxa"/>
            <w:vMerge/>
          </w:tcPr>
          <w:p w14:paraId="736C978F" w14:textId="77777777" w:rsidR="004F1FE0" w:rsidRPr="003367CC" w:rsidRDefault="004F1FE0" w:rsidP="004F07E4">
            <w:pPr>
              <w:autoSpaceDE w:val="0"/>
              <w:autoSpaceDN w:val="0"/>
              <w:adjustRightInd w:val="0"/>
              <w:spacing w:line="240" w:lineRule="auto"/>
              <w:rPr>
                <w:b/>
                <w:bCs/>
                <w:noProof/>
                <w:szCs w:val="22"/>
              </w:rPr>
            </w:pPr>
          </w:p>
        </w:tc>
        <w:tc>
          <w:tcPr>
            <w:tcW w:w="2611" w:type="dxa"/>
            <w:shd w:val="clear" w:color="auto" w:fill="auto"/>
          </w:tcPr>
          <w:p w14:paraId="27FF3F43" w14:textId="7980213B" w:rsidR="004F1FE0" w:rsidRPr="003367CC" w:rsidRDefault="004F1FE0" w:rsidP="004F07E4">
            <w:pPr>
              <w:autoSpaceDE w:val="0"/>
              <w:autoSpaceDN w:val="0"/>
              <w:adjustRightInd w:val="0"/>
              <w:spacing w:line="240" w:lineRule="auto"/>
              <w:rPr>
                <w:szCs w:val="22"/>
              </w:rPr>
            </w:pPr>
            <w:r w:rsidRPr="003367CC">
              <w:t>Hypogammaglobulinaemia</w:t>
            </w:r>
          </w:p>
        </w:tc>
        <w:tc>
          <w:tcPr>
            <w:tcW w:w="1531" w:type="dxa"/>
            <w:shd w:val="clear" w:color="auto" w:fill="auto"/>
          </w:tcPr>
          <w:p w14:paraId="062ABFFD" w14:textId="77777777" w:rsidR="004F1FE0" w:rsidRPr="003367CC" w:rsidRDefault="004F1FE0" w:rsidP="004F07E4">
            <w:pPr>
              <w:autoSpaceDE w:val="0"/>
              <w:autoSpaceDN w:val="0"/>
              <w:adjustRightInd w:val="0"/>
              <w:spacing w:line="240" w:lineRule="auto"/>
              <w:jc w:val="center"/>
              <w:rPr>
                <w:noProof/>
                <w:szCs w:val="22"/>
              </w:rPr>
            </w:pPr>
            <w:r w:rsidRPr="003367CC">
              <w:t>Nagyon gyakori</w:t>
            </w:r>
          </w:p>
        </w:tc>
        <w:tc>
          <w:tcPr>
            <w:tcW w:w="1261" w:type="dxa"/>
          </w:tcPr>
          <w:p w14:paraId="31140DCD" w14:textId="2870B5C8" w:rsidR="004F1FE0" w:rsidRPr="003367CC" w:rsidRDefault="004F1FE0" w:rsidP="004F07E4">
            <w:pPr>
              <w:autoSpaceDE w:val="0"/>
              <w:autoSpaceDN w:val="0"/>
              <w:adjustRightInd w:val="0"/>
              <w:spacing w:line="240" w:lineRule="auto"/>
              <w:jc w:val="center"/>
              <w:rPr>
                <w:noProof/>
                <w:szCs w:val="22"/>
              </w:rPr>
            </w:pPr>
            <w:r w:rsidRPr="003367CC">
              <w:t>1</w:t>
            </w:r>
            <w:r w:rsidR="00E2188A" w:rsidRPr="003367CC">
              <w:t>6,</w:t>
            </w:r>
            <w:r w:rsidRPr="003367CC">
              <w:t>4</w:t>
            </w:r>
          </w:p>
        </w:tc>
        <w:tc>
          <w:tcPr>
            <w:tcW w:w="1181" w:type="dxa"/>
          </w:tcPr>
          <w:p w14:paraId="6962307C" w14:textId="7AD87276" w:rsidR="004F1FE0" w:rsidRPr="003367CC" w:rsidRDefault="004F1FE0" w:rsidP="004F07E4">
            <w:pPr>
              <w:autoSpaceDE w:val="0"/>
              <w:autoSpaceDN w:val="0"/>
              <w:adjustRightInd w:val="0"/>
              <w:spacing w:line="240" w:lineRule="auto"/>
              <w:jc w:val="center"/>
              <w:rPr>
                <w:noProof/>
                <w:szCs w:val="22"/>
              </w:rPr>
            </w:pPr>
            <w:r w:rsidRPr="003367CC">
              <w:t>2,7</w:t>
            </w:r>
          </w:p>
        </w:tc>
      </w:tr>
      <w:tr w:rsidR="004F1FE0" w:rsidRPr="003367CC" w14:paraId="5AF326DE" w14:textId="77777777" w:rsidTr="00950A4C">
        <w:tc>
          <w:tcPr>
            <w:tcW w:w="2683" w:type="dxa"/>
            <w:vMerge w:val="restart"/>
            <w:shd w:val="clear" w:color="auto" w:fill="auto"/>
          </w:tcPr>
          <w:p w14:paraId="2FD3A9D5" w14:textId="77777777" w:rsidR="004F1FE0" w:rsidRPr="003367CC" w:rsidRDefault="004F1FE0" w:rsidP="004F07E4">
            <w:pPr>
              <w:autoSpaceDE w:val="0"/>
              <w:autoSpaceDN w:val="0"/>
              <w:adjustRightInd w:val="0"/>
              <w:spacing w:line="240" w:lineRule="auto"/>
              <w:rPr>
                <w:b/>
                <w:bCs/>
                <w:noProof/>
                <w:szCs w:val="22"/>
              </w:rPr>
            </w:pPr>
            <w:r w:rsidRPr="003367CC">
              <w:rPr>
                <w:b/>
              </w:rPr>
              <w:t>Anyagcsere- és táplálkozási betegségek és tünetek</w:t>
            </w:r>
          </w:p>
        </w:tc>
        <w:tc>
          <w:tcPr>
            <w:tcW w:w="2611" w:type="dxa"/>
            <w:shd w:val="clear" w:color="auto" w:fill="auto"/>
          </w:tcPr>
          <w:p w14:paraId="66270BA5" w14:textId="77777777" w:rsidR="004F1FE0" w:rsidRPr="003367CC" w:rsidRDefault="004F1FE0" w:rsidP="004F07E4">
            <w:pPr>
              <w:autoSpaceDE w:val="0"/>
              <w:autoSpaceDN w:val="0"/>
              <w:adjustRightInd w:val="0"/>
              <w:spacing w:line="240" w:lineRule="auto"/>
              <w:rPr>
                <w:szCs w:val="22"/>
              </w:rPr>
            </w:pPr>
            <w:r w:rsidRPr="003367CC">
              <w:t>Csökkent étvágy</w:t>
            </w:r>
          </w:p>
        </w:tc>
        <w:tc>
          <w:tcPr>
            <w:tcW w:w="1531" w:type="dxa"/>
            <w:shd w:val="clear" w:color="auto" w:fill="auto"/>
          </w:tcPr>
          <w:p w14:paraId="02F6ACC9" w14:textId="77777777" w:rsidR="004F1FE0" w:rsidRPr="003367CC" w:rsidRDefault="004F1FE0" w:rsidP="004F07E4">
            <w:pPr>
              <w:autoSpaceDE w:val="0"/>
              <w:autoSpaceDN w:val="0"/>
              <w:adjustRightInd w:val="0"/>
              <w:spacing w:line="240" w:lineRule="auto"/>
              <w:jc w:val="center"/>
              <w:rPr>
                <w:noProof/>
                <w:szCs w:val="22"/>
              </w:rPr>
            </w:pPr>
            <w:r w:rsidRPr="003367CC">
              <w:t>Nagyon gyakori</w:t>
            </w:r>
          </w:p>
        </w:tc>
        <w:tc>
          <w:tcPr>
            <w:tcW w:w="1261" w:type="dxa"/>
          </w:tcPr>
          <w:p w14:paraId="4C4F4774" w14:textId="51A69299" w:rsidR="004F1FE0" w:rsidRPr="003367CC" w:rsidRDefault="00E2188A" w:rsidP="004F07E4">
            <w:pPr>
              <w:autoSpaceDE w:val="0"/>
              <w:autoSpaceDN w:val="0"/>
              <w:adjustRightInd w:val="0"/>
              <w:spacing w:line="240" w:lineRule="auto"/>
              <w:jc w:val="center"/>
              <w:rPr>
                <w:noProof/>
                <w:szCs w:val="22"/>
              </w:rPr>
            </w:pPr>
            <w:r w:rsidRPr="003367CC">
              <w:t>27</w:t>
            </w:r>
            <w:r w:rsidR="004F1FE0" w:rsidRPr="003367CC">
              <w:t>,</w:t>
            </w:r>
            <w:r w:rsidRPr="003367CC">
              <w:t>3</w:t>
            </w:r>
          </w:p>
        </w:tc>
        <w:tc>
          <w:tcPr>
            <w:tcW w:w="1181" w:type="dxa"/>
          </w:tcPr>
          <w:p w14:paraId="1874FBF8" w14:textId="77777777" w:rsidR="004F1FE0" w:rsidRPr="003367CC" w:rsidRDefault="004F1FE0" w:rsidP="004F07E4">
            <w:pPr>
              <w:autoSpaceDE w:val="0"/>
              <w:autoSpaceDN w:val="0"/>
              <w:adjustRightInd w:val="0"/>
              <w:spacing w:line="240" w:lineRule="auto"/>
              <w:jc w:val="center"/>
              <w:rPr>
                <w:noProof/>
                <w:szCs w:val="22"/>
              </w:rPr>
            </w:pPr>
            <w:r w:rsidRPr="003367CC">
              <w:t>1,1</w:t>
            </w:r>
          </w:p>
        </w:tc>
      </w:tr>
      <w:tr w:rsidR="004F1FE0" w:rsidRPr="003367CC" w14:paraId="291358B8" w14:textId="77777777" w:rsidTr="00950A4C">
        <w:tc>
          <w:tcPr>
            <w:tcW w:w="2683" w:type="dxa"/>
            <w:vMerge/>
          </w:tcPr>
          <w:p w14:paraId="3D270151" w14:textId="77777777" w:rsidR="004F1FE0" w:rsidRPr="003367CC" w:rsidRDefault="004F1FE0" w:rsidP="004F07E4">
            <w:pPr>
              <w:autoSpaceDE w:val="0"/>
              <w:autoSpaceDN w:val="0"/>
              <w:adjustRightInd w:val="0"/>
              <w:spacing w:line="240" w:lineRule="auto"/>
              <w:rPr>
                <w:b/>
                <w:bCs/>
                <w:noProof/>
                <w:szCs w:val="22"/>
              </w:rPr>
            </w:pPr>
          </w:p>
        </w:tc>
        <w:tc>
          <w:tcPr>
            <w:tcW w:w="2611" w:type="dxa"/>
            <w:shd w:val="clear" w:color="auto" w:fill="auto"/>
          </w:tcPr>
          <w:p w14:paraId="1C6A6522" w14:textId="77777777" w:rsidR="004F1FE0" w:rsidRPr="003367CC" w:rsidRDefault="004F1FE0" w:rsidP="004F07E4">
            <w:pPr>
              <w:autoSpaceDE w:val="0"/>
              <w:autoSpaceDN w:val="0"/>
              <w:adjustRightInd w:val="0"/>
              <w:spacing w:line="240" w:lineRule="auto"/>
              <w:rPr>
                <w:szCs w:val="22"/>
              </w:rPr>
            </w:pPr>
            <w:r w:rsidRPr="003367CC">
              <w:t>Hypokalaemia</w:t>
            </w:r>
          </w:p>
        </w:tc>
        <w:tc>
          <w:tcPr>
            <w:tcW w:w="1531" w:type="dxa"/>
            <w:shd w:val="clear" w:color="auto" w:fill="auto"/>
          </w:tcPr>
          <w:p w14:paraId="38B681A0" w14:textId="77777777" w:rsidR="004F1FE0" w:rsidRPr="003367CC" w:rsidRDefault="004F1FE0" w:rsidP="004F07E4">
            <w:pPr>
              <w:autoSpaceDE w:val="0"/>
              <w:autoSpaceDN w:val="0"/>
              <w:adjustRightInd w:val="0"/>
              <w:spacing w:line="240" w:lineRule="auto"/>
              <w:jc w:val="center"/>
              <w:rPr>
                <w:noProof/>
                <w:szCs w:val="22"/>
              </w:rPr>
            </w:pPr>
            <w:r w:rsidRPr="003367CC">
              <w:t>Nagyon gyakori</w:t>
            </w:r>
          </w:p>
        </w:tc>
        <w:tc>
          <w:tcPr>
            <w:tcW w:w="1261" w:type="dxa"/>
          </w:tcPr>
          <w:p w14:paraId="4C979A69" w14:textId="7E52DEAE" w:rsidR="004F1FE0" w:rsidRPr="003367CC" w:rsidRDefault="004F1FE0" w:rsidP="004F07E4">
            <w:pPr>
              <w:autoSpaceDE w:val="0"/>
              <w:autoSpaceDN w:val="0"/>
              <w:adjustRightInd w:val="0"/>
              <w:spacing w:line="240" w:lineRule="auto"/>
              <w:jc w:val="center"/>
              <w:rPr>
                <w:noProof/>
                <w:szCs w:val="22"/>
              </w:rPr>
            </w:pPr>
            <w:r w:rsidRPr="003367CC">
              <w:t>23,</w:t>
            </w:r>
            <w:r w:rsidR="00E2188A" w:rsidRPr="003367CC">
              <w:t>5</w:t>
            </w:r>
          </w:p>
        </w:tc>
        <w:tc>
          <w:tcPr>
            <w:tcW w:w="1181" w:type="dxa"/>
          </w:tcPr>
          <w:p w14:paraId="6F0B8C54" w14:textId="43BAED65" w:rsidR="004F1FE0" w:rsidRPr="003367CC" w:rsidRDefault="00E2188A" w:rsidP="004F07E4">
            <w:pPr>
              <w:autoSpaceDE w:val="0"/>
              <w:autoSpaceDN w:val="0"/>
              <w:adjustRightInd w:val="0"/>
              <w:spacing w:line="240" w:lineRule="auto"/>
              <w:jc w:val="center"/>
              <w:rPr>
                <w:noProof/>
                <w:szCs w:val="22"/>
              </w:rPr>
            </w:pPr>
            <w:r w:rsidRPr="003367CC">
              <w:t>9</w:t>
            </w:r>
            <w:r w:rsidR="004F1FE0" w:rsidRPr="003367CC">
              <w:t>,</w:t>
            </w:r>
            <w:r w:rsidRPr="003367CC">
              <w:t>3</w:t>
            </w:r>
          </w:p>
        </w:tc>
      </w:tr>
      <w:tr w:rsidR="004F1FE0" w:rsidRPr="003367CC" w14:paraId="606646B1" w14:textId="77777777" w:rsidTr="00950A4C">
        <w:tc>
          <w:tcPr>
            <w:tcW w:w="2683" w:type="dxa"/>
            <w:vMerge/>
          </w:tcPr>
          <w:p w14:paraId="663F5B64" w14:textId="77777777" w:rsidR="004F1FE0" w:rsidRPr="003367CC" w:rsidRDefault="004F1FE0" w:rsidP="004F07E4">
            <w:pPr>
              <w:autoSpaceDE w:val="0"/>
              <w:autoSpaceDN w:val="0"/>
              <w:adjustRightInd w:val="0"/>
              <w:spacing w:line="240" w:lineRule="auto"/>
              <w:rPr>
                <w:b/>
                <w:bCs/>
                <w:noProof/>
                <w:szCs w:val="22"/>
              </w:rPr>
            </w:pPr>
          </w:p>
        </w:tc>
        <w:tc>
          <w:tcPr>
            <w:tcW w:w="2611" w:type="dxa"/>
            <w:shd w:val="clear" w:color="auto" w:fill="auto"/>
          </w:tcPr>
          <w:p w14:paraId="27A1EF49" w14:textId="77777777" w:rsidR="004F1FE0" w:rsidRPr="003367CC" w:rsidRDefault="004F1FE0" w:rsidP="004F07E4">
            <w:pPr>
              <w:autoSpaceDE w:val="0"/>
              <w:autoSpaceDN w:val="0"/>
              <w:adjustRightInd w:val="0"/>
              <w:spacing w:line="240" w:lineRule="auto"/>
              <w:rPr>
                <w:szCs w:val="22"/>
              </w:rPr>
            </w:pPr>
            <w:r w:rsidRPr="003367CC">
              <w:t>Hypophosphataemia</w:t>
            </w:r>
          </w:p>
        </w:tc>
        <w:tc>
          <w:tcPr>
            <w:tcW w:w="1531" w:type="dxa"/>
            <w:shd w:val="clear" w:color="auto" w:fill="auto"/>
          </w:tcPr>
          <w:p w14:paraId="0A6582D6" w14:textId="77777777" w:rsidR="004F1FE0" w:rsidRPr="003367CC" w:rsidRDefault="004F1FE0" w:rsidP="004F07E4">
            <w:pPr>
              <w:autoSpaceDE w:val="0"/>
              <w:autoSpaceDN w:val="0"/>
              <w:adjustRightInd w:val="0"/>
              <w:spacing w:line="240" w:lineRule="auto"/>
              <w:jc w:val="center"/>
              <w:rPr>
                <w:noProof/>
                <w:szCs w:val="22"/>
              </w:rPr>
            </w:pPr>
            <w:r w:rsidRPr="003367CC">
              <w:t>Gyakori</w:t>
            </w:r>
          </w:p>
        </w:tc>
        <w:tc>
          <w:tcPr>
            <w:tcW w:w="1261" w:type="dxa"/>
          </w:tcPr>
          <w:p w14:paraId="735911DF" w14:textId="6F48BE2F" w:rsidR="004F1FE0" w:rsidRPr="003367CC" w:rsidRDefault="004F1FE0" w:rsidP="004F07E4">
            <w:pPr>
              <w:autoSpaceDE w:val="0"/>
              <w:autoSpaceDN w:val="0"/>
              <w:adjustRightInd w:val="0"/>
              <w:spacing w:line="240" w:lineRule="auto"/>
              <w:jc w:val="center"/>
              <w:rPr>
                <w:noProof/>
                <w:szCs w:val="22"/>
              </w:rPr>
            </w:pPr>
            <w:r w:rsidRPr="003367CC">
              <w:t>6,6</w:t>
            </w:r>
          </w:p>
        </w:tc>
        <w:tc>
          <w:tcPr>
            <w:tcW w:w="1181" w:type="dxa"/>
          </w:tcPr>
          <w:p w14:paraId="3B0F98D0" w14:textId="77777777" w:rsidR="004F1FE0" w:rsidRPr="003367CC" w:rsidRDefault="004F1FE0" w:rsidP="004F07E4">
            <w:pPr>
              <w:autoSpaceDE w:val="0"/>
              <w:autoSpaceDN w:val="0"/>
              <w:adjustRightInd w:val="0"/>
              <w:spacing w:line="240" w:lineRule="auto"/>
              <w:jc w:val="center"/>
              <w:rPr>
                <w:noProof/>
                <w:szCs w:val="22"/>
              </w:rPr>
            </w:pPr>
            <w:r w:rsidRPr="003367CC">
              <w:t>0,5</w:t>
            </w:r>
          </w:p>
        </w:tc>
      </w:tr>
      <w:tr w:rsidR="00A00AF3" w:rsidRPr="003367CC" w14:paraId="4042CA75" w14:textId="77777777" w:rsidTr="00950A4C">
        <w:tc>
          <w:tcPr>
            <w:tcW w:w="2683" w:type="dxa"/>
            <w:vMerge w:val="restart"/>
            <w:shd w:val="clear" w:color="auto" w:fill="auto"/>
          </w:tcPr>
          <w:p w14:paraId="4EB2DA0E" w14:textId="77777777" w:rsidR="00A00AF3" w:rsidRPr="003367CC" w:rsidRDefault="00A00AF3" w:rsidP="00A00AF3">
            <w:pPr>
              <w:autoSpaceDE w:val="0"/>
              <w:autoSpaceDN w:val="0"/>
              <w:adjustRightInd w:val="0"/>
              <w:spacing w:line="240" w:lineRule="auto"/>
              <w:rPr>
                <w:b/>
                <w:bCs/>
                <w:noProof/>
                <w:szCs w:val="22"/>
              </w:rPr>
            </w:pPr>
            <w:r w:rsidRPr="003367CC">
              <w:rPr>
                <w:b/>
              </w:rPr>
              <w:t xml:space="preserve">Idegrendszeri betegségek és tünetek </w:t>
            </w:r>
          </w:p>
        </w:tc>
        <w:tc>
          <w:tcPr>
            <w:tcW w:w="2611" w:type="dxa"/>
            <w:shd w:val="clear" w:color="auto" w:fill="auto"/>
          </w:tcPr>
          <w:p w14:paraId="3E641830" w14:textId="54C0E69E" w:rsidR="00A00AF3" w:rsidRPr="003367CC" w:rsidRDefault="00A00AF3" w:rsidP="00A00AF3">
            <w:pPr>
              <w:autoSpaceDE w:val="0"/>
              <w:autoSpaceDN w:val="0"/>
              <w:adjustRightInd w:val="0"/>
              <w:spacing w:line="240" w:lineRule="auto"/>
              <w:rPr>
                <w:szCs w:val="22"/>
              </w:rPr>
            </w:pPr>
            <w:r w:rsidRPr="003367CC">
              <w:t>Perifériás neuropathia</w:t>
            </w:r>
            <w:r w:rsidR="006B7D69" w:rsidRPr="003367CC">
              <w:rPr>
                <w:vertAlign w:val="superscript"/>
              </w:rPr>
              <w:t>d</w:t>
            </w:r>
          </w:p>
        </w:tc>
        <w:tc>
          <w:tcPr>
            <w:tcW w:w="1531" w:type="dxa"/>
            <w:shd w:val="clear" w:color="auto" w:fill="auto"/>
          </w:tcPr>
          <w:p w14:paraId="2100BFC2" w14:textId="6AA19851" w:rsidR="00A00AF3" w:rsidRPr="003367CC" w:rsidRDefault="00A00AF3" w:rsidP="00A00AF3">
            <w:pPr>
              <w:autoSpaceDE w:val="0"/>
              <w:autoSpaceDN w:val="0"/>
              <w:adjustRightInd w:val="0"/>
              <w:spacing w:line="240" w:lineRule="auto"/>
              <w:jc w:val="center"/>
              <w:rPr>
                <w:szCs w:val="22"/>
              </w:rPr>
            </w:pPr>
            <w:r w:rsidRPr="003367CC">
              <w:t>Nagyon gyakori</w:t>
            </w:r>
          </w:p>
        </w:tc>
        <w:tc>
          <w:tcPr>
            <w:tcW w:w="1261" w:type="dxa"/>
          </w:tcPr>
          <w:p w14:paraId="34C9328B" w14:textId="1B2F0E13" w:rsidR="00A00AF3" w:rsidRPr="003367CC" w:rsidRDefault="00CA5B8E" w:rsidP="00A00AF3">
            <w:pPr>
              <w:autoSpaceDE w:val="0"/>
              <w:autoSpaceDN w:val="0"/>
              <w:adjustRightInd w:val="0"/>
              <w:spacing w:line="240" w:lineRule="auto"/>
              <w:jc w:val="center"/>
              <w:rPr>
                <w:szCs w:val="22"/>
              </w:rPr>
            </w:pPr>
            <w:r w:rsidRPr="003367CC">
              <w:t>16</w:t>
            </w:r>
            <w:r w:rsidR="00A00AF3" w:rsidRPr="003367CC">
              <w:t>,</w:t>
            </w:r>
            <w:r w:rsidRPr="003367CC">
              <w:t>9</w:t>
            </w:r>
          </w:p>
        </w:tc>
        <w:tc>
          <w:tcPr>
            <w:tcW w:w="1181" w:type="dxa"/>
          </w:tcPr>
          <w:p w14:paraId="25A4D9C3" w14:textId="17D117DE" w:rsidR="00A00AF3" w:rsidRPr="003367CC" w:rsidRDefault="00A00AF3" w:rsidP="00A00AF3">
            <w:pPr>
              <w:autoSpaceDE w:val="0"/>
              <w:autoSpaceDN w:val="0"/>
              <w:adjustRightInd w:val="0"/>
              <w:spacing w:line="240" w:lineRule="auto"/>
              <w:jc w:val="center"/>
              <w:rPr>
                <w:szCs w:val="22"/>
              </w:rPr>
            </w:pPr>
            <w:r w:rsidRPr="003367CC">
              <w:t>1,1</w:t>
            </w:r>
          </w:p>
        </w:tc>
      </w:tr>
      <w:tr w:rsidR="00A00AF3" w:rsidRPr="003367CC" w14:paraId="2EF1FFA7" w14:textId="77777777" w:rsidTr="00950A4C">
        <w:tc>
          <w:tcPr>
            <w:tcW w:w="2683" w:type="dxa"/>
            <w:vMerge/>
          </w:tcPr>
          <w:p w14:paraId="5D5DC252" w14:textId="77777777" w:rsidR="00A00AF3" w:rsidRPr="003367CC" w:rsidRDefault="00A00AF3" w:rsidP="00A00AF3">
            <w:pPr>
              <w:autoSpaceDE w:val="0"/>
              <w:autoSpaceDN w:val="0"/>
              <w:adjustRightInd w:val="0"/>
              <w:spacing w:line="240" w:lineRule="auto"/>
              <w:rPr>
                <w:b/>
                <w:bCs/>
                <w:noProof/>
                <w:szCs w:val="22"/>
              </w:rPr>
            </w:pPr>
          </w:p>
        </w:tc>
        <w:tc>
          <w:tcPr>
            <w:tcW w:w="2611" w:type="dxa"/>
            <w:shd w:val="clear" w:color="auto" w:fill="auto"/>
          </w:tcPr>
          <w:p w14:paraId="70F49921" w14:textId="7946070D" w:rsidR="00A00AF3" w:rsidRPr="003367CC" w:rsidRDefault="00A00AF3" w:rsidP="00A00AF3">
            <w:pPr>
              <w:autoSpaceDE w:val="0"/>
              <w:autoSpaceDN w:val="0"/>
              <w:adjustRightInd w:val="0"/>
              <w:spacing w:line="240" w:lineRule="auto"/>
              <w:rPr>
                <w:szCs w:val="22"/>
              </w:rPr>
            </w:pPr>
            <w:r w:rsidRPr="003367CC">
              <w:t>Fejfájás</w:t>
            </w:r>
          </w:p>
        </w:tc>
        <w:tc>
          <w:tcPr>
            <w:tcW w:w="1531" w:type="dxa"/>
            <w:shd w:val="clear" w:color="auto" w:fill="auto"/>
          </w:tcPr>
          <w:p w14:paraId="72A382EB" w14:textId="0E8977A2" w:rsidR="00A00AF3" w:rsidRPr="003367CC" w:rsidRDefault="00A00AF3" w:rsidP="00A00AF3">
            <w:pPr>
              <w:autoSpaceDE w:val="0"/>
              <w:autoSpaceDN w:val="0"/>
              <w:adjustRightInd w:val="0"/>
              <w:spacing w:line="240" w:lineRule="auto"/>
              <w:jc w:val="center"/>
              <w:rPr>
                <w:szCs w:val="22"/>
              </w:rPr>
            </w:pPr>
            <w:r w:rsidRPr="003367CC">
              <w:t>Nagyon gyakori</w:t>
            </w:r>
          </w:p>
        </w:tc>
        <w:tc>
          <w:tcPr>
            <w:tcW w:w="1261" w:type="dxa"/>
          </w:tcPr>
          <w:p w14:paraId="05E25BFF" w14:textId="773BB8B4" w:rsidR="00A00AF3" w:rsidRPr="003367CC" w:rsidRDefault="00A00AF3" w:rsidP="00A00AF3">
            <w:pPr>
              <w:autoSpaceDE w:val="0"/>
              <w:autoSpaceDN w:val="0"/>
              <w:adjustRightInd w:val="0"/>
              <w:spacing w:line="240" w:lineRule="auto"/>
              <w:jc w:val="center"/>
              <w:rPr>
                <w:szCs w:val="22"/>
              </w:rPr>
            </w:pPr>
            <w:r w:rsidRPr="003367CC">
              <w:t>19,</w:t>
            </w:r>
            <w:r w:rsidR="00CA5B8E" w:rsidRPr="003367CC">
              <w:t>7</w:t>
            </w:r>
          </w:p>
        </w:tc>
        <w:tc>
          <w:tcPr>
            <w:tcW w:w="1181" w:type="dxa"/>
          </w:tcPr>
          <w:p w14:paraId="57F00B65" w14:textId="277B8603" w:rsidR="00A00AF3" w:rsidRPr="003367CC" w:rsidRDefault="00A00AF3" w:rsidP="00A00AF3">
            <w:pPr>
              <w:autoSpaceDE w:val="0"/>
              <w:autoSpaceDN w:val="0"/>
              <w:adjustRightInd w:val="0"/>
              <w:spacing w:line="240" w:lineRule="auto"/>
              <w:jc w:val="center"/>
              <w:rPr>
                <w:szCs w:val="22"/>
              </w:rPr>
            </w:pPr>
            <w:r w:rsidRPr="003367CC">
              <w:t>0</w:t>
            </w:r>
          </w:p>
        </w:tc>
      </w:tr>
      <w:tr w:rsidR="00A00AF3" w:rsidRPr="003367CC" w14:paraId="5CF06105" w14:textId="77777777" w:rsidTr="00950A4C">
        <w:tc>
          <w:tcPr>
            <w:tcW w:w="2683" w:type="dxa"/>
            <w:vMerge/>
          </w:tcPr>
          <w:p w14:paraId="14E97AF8" w14:textId="77777777" w:rsidR="00A00AF3" w:rsidRPr="003367CC" w:rsidRDefault="00A00AF3" w:rsidP="00A00AF3">
            <w:pPr>
              <w:autoSpaceDE w:val="0"/>
              <w:autoSpaceDN w:val="0"/>
              <w:adjustRightInd w:val="0"/>
              <w:spacing w:line="240" w:lineRule="auto"/>
              <w:rPr>
                <w:b/>
                <w:bCs/>
                <w:noProof/>
                <w:szCs w:val="22"/>
              </w:rPr>
            </w:pPr>
          </w:p>
        </w:tc>
        <w:tc>
          <w:tcPr>
            <w:tcW w:w="2611" w:type="dxa"/>
            <w:shd w:val="clear" w:color="auto" w:fill="auto"/>
          </w:tcPr>
          <w:p w14:paraId="5C1F32A4" w14:textId="1FC94689" w:rsidR="00A00AF3" w:rsidRPr="003367CC" w:rsidRDefault="00A00AF3" w:rsidP="00241CC0">
            <w:pPr>
              <w:autoSpaceDE w:val="0"/>
              <w:autoSpaceDN w:val="0"/>
              <w:adjustRightInd w:val="0"/>
              <w:spacing w:line="240" w:lineRule="auto"/>
              <w:rPr>
                <w:b/>
                <w:bCs/>
                <w:noProof/>
                <w:szCs w:val="22"/>
              </w:rPr>
            </w:pPr>
            <w:r w:rsidRPr="003367CC">
              <w:t>Immuneffektorsejtes neurotoxicitási szindróma</w:t>
            </w:r>
            <w:r w:rsidR="00870B39" w:rsidRPr="003367CC">
              <w:t xml:space="preserve"> </w:t>
            </w:r>
            <w:r w:rsidR="00870B39" w:rsidRPr="003367CC">
              <w:rPr>
                <w:szCs w:val="22"/>
              </w:rPr>
              <w:t>(ICANS)</w:t>
            </w:r>
          </w:p>
        </w:tc>
        <w:tc>
          <w:tcPr>
            <w:tcW w:w="1531" w:type="dxa"/>
            <w:shd w:val="clear" w:color="auto" w:fill="auto"/>
          </w:tcPr>
          <w:p w14:paraId="33E6A069" w14:textId="12E41D65" w:rsidR="00A00AF3" w:rsidRPr="003367CC" w:rsidRDefault="00A00AF3" w:rsidP="00A00AF3">
            <w:pPr>
              <w:autoSpaceDE w:val="0"/>
              <w:autoSpaceDN w:val="0"/>
              <w:adjustRightInd w:val="0"/>
              <w:spacing w:line="240" w:lineRule="auto"/>
              <w:jc w:val="center"/>
              <w:rPr>
                <w:szCs w:val="22"/>
              </w:rPr>
            </w:pPr>
            <w:r w:rsidRPr="003367CC">
              <w:t>Gyakori</w:t>
            </w:r>
          </w:p>
        </w:tc>
        <w:tc>
          <w:tcPr>
            <w:tcW w:w="1261" w:type="dxa"/>
          </w:tcPr>
          <w:p w14:paraId="31A4A606" w14:textId="544878A4" w:rsidR="00A00AF3" w:rsidRPr="003367CC" w:rsidRDefault="00A00AF3" w:rsidP="00A00AF3">
            <w:pPr>
              <w:autoSpaceDE w:val="0"/>
              <w:autoSpaceDN w:val="0"/>
              <w:adjustRightInd w:val="0"/>
              <w:spacing w:line="240" w:lineRule="auto"/>
              <w:jc w:val="center"/>
              <w:rPr>
                <w:szCs w:val="22"/>
              </w:rPr>
            </w:pPr>
            <w:r w:rsidRPr="003367CC">
              <w:t>3,3</w:t>
            </w:r>
          </w:p>
        </w:tc>
        <w:tc>
          <w:tcPr>
            <w:tcW w:w="1181" w:type="dxa"/>
          </w:tcPr>
          <w:p w14:paraId="148211C5" w14:textId="7B491A52" w:rsidR="00A00AF3" w:rsidRPr="003367CC" w:rsidRDefault="00A00AF3" w:rsidP="00A00AF3">
            <w:pPr>
              <w:autoSpaceDE w:val="0"/>
              <w:autoSpaceDN w:val="0"/>
              <w:adjustRightInd w:val="0"/>
              <w:spacing w:line="240" w:lineRule="auto"/>
              <w:jc w:val="center"/>
              <w:rPr>
                <w:szCs w:val="22"/>
              </w:rPr>
            </w:pPr>
            <w:r w:rsidRPr="003367CC">
              <w:t>1,1</w:t>
            </w:r>
          </w:p>
        </w:tc>
      </w:tr>
      <w:tr w:rsidR="00A00AF3" w:rsidRPr="003367CC" w14:paraId="237EA4F9" w14:textId="77777777" w:rsidTr="00950A4C">
        <w:tc>
          <w:tcPr>
            <w:tcW w:w="2683" w:type="dxa"/>
            <w:shd w:val="clear" w:color="auto" w:fill="auto"/>
          </w:tcPr>
          <w:p w14:paraId="0CC6EE56" w14:textId="77777777" w:rsidR="00A00AF3" w:rsidRPr="003367CC" w:rsidRDefault="00A00AF3" w:rsidP="00A00AF3">
            <w:pPr>
              <w:autoSpaceDE w:val="0"/>
              <w:autoSpaceDN w:val="0"/>
              <w:adjustRightInd w:val="0"/>
              <w:spacing w:line="240" w:lineRule="auto"/>
              <w:rPr>
                <w:b/>
                <w:bCs/>
                <w:noProof/>
                <w:szCs w:val="22"/>
              </w:rPr>
            </w:pPr>
            <w:r w:rsidRPr="003367CC">
              <w:rPr>
                <w:b/>
              </w:rPr>
              <w:t>Légzőrendszeri, mellkasi és mediastinalis betegségek és tünetek</w:t>
            </w:r>
          </w:p>
        </w:tc>
        <w:tc>
          <w:tcPr>
            <w:tcW w:w="2611" w:type="dxa"/>
            <w:shd w:val="clear" w:color="auto" w:fill="auto"/>
          </w:tcPr>
          <w:p w14:paraId="46B213D6" w14:textId="481F4F7F" w:rsidR="00A00AF3" w:rsidRPr="003367CC" w:rsidRDefault="00A00AF3" w:rsidP="00A00AF3">
            <w:pPr>
              <w:autoSpaceDE w:val="0"/>
              <w:autoSpaceDN w:val="0"/>
              <w:adjustRightInd w:val="0"/>
              <w:spacing w:line="240" w:lineRule="auto"/>
              <w:rPr>
                <w:noProof/>
                <w:szCs w:val="22"/>
              </w:rPr>
            </w:pPr>
            <w:r w:rsidRPr="003367CC">
              <w:t>Dyspnoe</w:t>
            </w:r>
          </w:p>
        </w:tc>
        <w:tc>
          <w:tcPr>
            <w:tcW w:w="1531" w:type="dxa"/>
            <w:shd w:val="clear" w:color="auto" w:fill="auto"/>
          </w:tcPr>
          <w:p w14:paraId="38AFD43B" w14:textId="77777777" w:rsidR="00A00AF3" w:rsidRPr="003367CC" w:rsidRDefault="00A00AF3" w:rsidP="00A00AF3">
            <w:pPr>
              <w:autoSpaceDE w:val="0"/>
              <w:autoSpaceDN w:val="0"/>
              <w:adjustRightInd w:val="0"/>
              <w:spacing w:line="240" w:lineRule="auto"/>
              <w:jc w:val="center"/>
              <w:rPr>
                <w:noProof/>
                <w:szCs w:val="22"/>
              </w:rPr>
            </w:pPr>
            <w:r w:rsidRPr="003367CC">
              <w:t>Nagyon gyakori</w:t>
            </w:r>
          </w:p>
        </w:tc>
        <w:tc>
          <w:tcPr>
            <w:tcW w:w="1261" w:type="dxa"/>
          </w:tcPr>
          <w:p w14:paraId="4C6DACF5" w14:textId="63DEEB73" w:rsidR="00A00AF3" w:rsidRPr="003367CC" w:rsidRDefault="00CA5B8E" w:rsidP="00A00AF3">
            <w:pPr>
              <w:autoSpaceDE w:val="0"/>
              <w:autoSpaceDN w:val="0"/>
              <w:adjustRightInd w:val="0"/>
              <w:spacing w:line="240" w:lineRule="auto"/>
              <w:jc w:val="center"/>
              <w:rPr>
                <w:noProof/>
                <w:szCs w:val="22"/>
              </w:rPr>
            </w:pPr>
            <w:r w:rsidRPr="003367CC">
              <w:t>20</w:t>
            </w:r>
            <w:r w:rsidR="00A00AF3" w:rsidRPr="003367CC">
              <w:t>,</w:t>
            </w:r>
            <w:r w:rsidRPr="003367CC">
              <w:t>8</w:t>
            </w:r>
          </w:p>
        </w:tc>
        <w:tc>
          <w:tcPr>
            <w:tcW w:w="1181" w:type="dxa"/>
          </w:tcPr>
          <w:p w14:paraId="2690FE75" w14:textId="5ECA7B5D" w:rsidR="00A00AF3" w:rsidRPr="003367CC" w:rsidRDefault="00A00AF3" w:rsidP="00A00AF3">
            <w:pPr>
              <w:autoSpaceDE w:val="0"/>
              <w:autoSpaceDN w:val="0"/>
              <w:adjustRightInd w:val="0"/>
              <w:spacing w:line="240" w:lineRule="auto"/>
              <w:jc w:val="center"/>
              <w:rPr>
                <w:noProof/>
                <w:szCs w:val="22"/>
              </w:rPr>
            </w:pPr>
            <w:r w:rsidRPr="003367CC">
              <w:t>4,9</w:t>
            </w:r>
          </w:p>
        </w:tc>
      </w:tr>
      <w:tr w:rsidR="00A00AF3" w:rsidRPr="003367CC" w14:paraId="7F0B31E3" w14:textId="77777777" w:rsidTr="00950A4C">
        <w:tc>
          <w:tcPr>
            <w:tcW w:w="2683" w:type="dxa"/>
            <w:vMerge w:val="restart"/>
            <w:shd w:val="clear" w:color="auto" w:fill="auto"/>
          </w:tcPr>
          <w:p w14:paraId="4C8BAF76" w14:textId="77777777" w:rsidR="00A00AF3" w:rsidRPr="003367CC" w:rsidRDefault="00A00AF3" w:rsidP="00A00AF3">
            <w:pPr>
              <w:autoSpaceDE w:val="0"/>
              <w:autoSpaceDN w:val="0"/>
              <w:adjustRightInd w:val="0"/>
              <w:spacing w:line="240" w:lineRule="auto"/>
              <w:rPr>
                <w:b/>
                <w:bCs/>
                <w:noProof/>
                <w:szCs w:val="22"/>
              </w:rPr>
            </w:pPr>
            <w:r w:rsidRPr="003367CC">
              <w:rPr>
                <w:b/>
              </w:rPr>
              <w:t xml:space="preserve">Emésztőrendszeri betegségek és tünetek </w:t>
            </w:r>
          </w:p>
        </w:tc>
        <w:tc>
          <w:tcPr>
            <w:tcW w:w="2611" w:type="dxa"/>
            <w:shd w:val="clear" w:color="auto" w:fill="auto"/>
          </w:tcPr>
          <w:p w14:paraId="25D714E4" w14:textId="77777777" w:rsidR="00A00AF3" w:rsidRPr="003367CC" w:rsidRDefault="00A00AF3" w:rsidP="00A00AF3">
            <w:pPr>
              <w:autoSpaceDE w:val="0"/>
              <w:autoSpaceDN w:val="0"/>
              <w:adjustRightInd w:val="0"/>
              <w:spacing w:line="240" w:lineRule="auto"/>
              <w:rPr>
                <w:noProof/>
                <w:szCs w:val="22"/>
              </w:rPr>
            </w:pPr>
            <w:r w:rsidRPr="003367CC">
              <w:t>Hasmenés</w:t>
            </w:r>
          </w:p>
        </w:tc>
        <w:tc>
          <w:tcPr>
            <w:tcW w:w="1531" w:type="dxa"/>
            <w:shd w:val="clear" w:color="auto" w:fill="auto"/>
          </w:tcPr>
          <w:p w14:paraId="47492C32" w14:textId="77777777" w:rsidR="00A00AF3" w:rsidRPr="003367CC" w:rsidRDefault="00A00AF3" w:rsidP="00A00AF3">
            <w:pPr>
              <w:autoSpaceDE w:val="0"/>
              <w:autoSpaceDN w:val="0"/>
              <w:adjustRightInd w:val="0"/>
              <w:spacing w:line="240" w:lineRule="auto"/>
              <w:jc w:val="center"/>
              <w:rPr>
                <w:noProof/>
                <w:szCs w:val="22"/>
              </w:rPr>
            </w:pPr>
            <w:r w:rsidRPr="003367CC">
              <w:t>Nagyon gyakori</w:t>
            </w:r>
          </w:p>
        </w:tc>
        <w:tc>
          <w:tcPr>
            <w:tcW w:w="1261" w:type="dxa"/>
          </w:tcPr>
          <w:p w14:paraId="5D314AEF" w14:textId="79FB8BEA" w:rsidR="00A00AF3" w:rsidRPr="003367CC" w:rsidRDefault="007A7E00" w:rsidP="00A00AF3">
            <w:pPr>
              <w:autoSpaceDE w:val="0"/>
              <w:autoSpaceDN w:val="0"/>
              <w:adjustRightInd w:val="0"/>
              <w:spacing w:line="240" w:lineRule="auto"/>
              <w:jc w:val="center"/>
              <w:rPr>
                <w:noProof/>
                <w:szCs w:val="22"/>
              </w:rPr>
            </w:pPr>
            <w:r w:rsidRPr="003367CC">
              <w:t>41,5</w:t>
            </w:r>
          </w:p>
        </w:tc>
        <w:tc>
          <w:tcPr>
            <w:tcW w:w="1181" w:type="dxa"/>
          </w:tcPr>
          <w:p w14:paraId="4714ABAF" w14:textId="42339ADA" w:rsidR="00A00AF3" w:rsidRPr="003367CC" w:rsidRDefault="007A7E00" w:rsidP="00A00AF3">
            <w:pPr>
              <w:autoSpaceDE w:val="0"/>
              <w:autoSpaceDN w:val="0"/>
              <w:adjustRightInd w:val="0"/>
              <w:spacing w:line="240" w:lineRule="auto"/>
              <w:jc w:val="center"/>
              <w:rPr>
                <w:noProof/>
                <w:szCs w:val="22"/>
              </w:rPr>
            </w:pPr>
            <w:r w:rsidRPr="003367CC">
              <w:t>2,7</w:t>
            </w:r>
          </w:p>
        </w:tc>
      </w:tr>
      <w:tr w:rsidR="00A00AF3" w:rsidRPr="003367CC" w14:paraId="0254BAD5" w14:textId="77777777" w:rsidTr="00950A4C">
        <w:tc>
          <w:tcPr>
            <w:tcW w:w="2683" w:type="dxa"/>
            <w:vMerge/>
          </w:tcPr>
          <w:p w14:paraId="6B85BF15" w14:textId="77777777" w:rsidR="00A00AF3" w:rsidRPr="003367CC" w:rsidRDefault="00A00AF3" w:rsidP="00A00AF3">
            <w:pPr>
              <w:autoSpaceDE w:val="0"/>
              <w:autoSpaceDN w:val="0"/>
              <w:adjustRightInd w:val="0"/>
              <w:spacing w:line="240" w:lineRule="auto"/>
              <w:rPr>
                <w:b/>
                <w:bCs/>
                <w:noProof/>
                <w:szCs w:val="22"/>
              </w:rPr>
            </w:pPr>
          </w:p>
        </w:tc>
        <w:tc>
          <w:tcPr>
            <w:tcW w:w="2611" w:type="dxa"/>
            <w:shd w:val="clear" w:color="auto" w:fill="auto"/>
          </w:tcPr>
          <w:p w14:paraId="05007EF2" w14:textId="77777777" w:rsidR="00A00AF3" w:rsidRPr="003367CC" w:rsidRDefault="00A00AF3" w:rsidP="00A00AF3">
            <w:pPr>
              <w:autoSpaceDE w:val="0"/>
              <w:autoSpaceDN w:val="0"/>
              <w:adjustRightInd w:val="0"/>
              <w:spacing w:line="240" w:lineRule="auto"/>
              <w:rPr>
                <w:noProof/>
                <w:szCs w:val="22"/>
              </w:rPr>
            </w:pPr>
            <w:r w:rsidRPr="003367CC">
              <w:t>Hányinger</w:t>
            </w:r>
          </w:p>
        </w:tc>
        <w:tc>
          <w:tcPr>
            <w:tcW w:w="1531" w:type="dxa"/>
            <w:shd w:val="clear" w:color="auto" w:fill="auto"/>
          </w:tcPr>
          <w:p w14:paraId="7F12B631" w14:textId="77777777" w:rsidR="00A00AF3" w:rsidRPr="003367CC" w:rsidRDefault="00A00AF3" w:rsidP="00A00AF3">
            <w:pPr>
              <w:autoSpaceDE w:val="0"/>
              <w:autoSpaceDN w:val="0"/>
              <w:adjustRightInd w:val="0"/>
              <w:spacing w:line="240" w:lineRule="auto"/>
              <w:jc w:val="center"/>
              <w:rPr>
                <w:noProof/>
                <w:szCs w:val="22"/>
              </w:rPr>
            </w:pPr>
            <w:r w:rsidRPr="003367CC">
              <w:t>Nagyon gyakori</w:t>
            </w:r>
          </w:p>
        </w:tc>
        <w:tc>
          <w:tcPr>
            <w:tcW w:w="1261" w:type="dxa"/>
          </w:tcPr>
          <w:p w14:paraId="0BE4836B" w14:textId="50C86700" w:rsidR="00A00AF3" w:rsidRPr="003367CC" w:rsidRDefault="00A00AF3" w:rsidP="00A00AF3">
            <w:pPr>
              <w:autoSpaceDE w:val="0"/>
              <w:autoSpaceDN w:val="0"/>
              <w:adjustRightInd w:val="0"/>
              <w:spacing w:line="240" w:lineRule="auto"/>
              <w:jc w:val="center"/>
              <w:rPr>
                <w:noProof/>
                <w:szCs w:val="22"/>
              </w:rPr>
            </w:pPr>
            <w:r w:rsidRPr="003367CC">
              <w:t>21,</w:t>
            </w:r>
            <w:r w:rsidR="007A7E00" w:rsidRPr="003367CC">
              <w:t>9</w:t>
            </w:r>
          </w:p>
        </w:tc>
        <w:tc>
          <w:tcPr>
            <w:tcW w:w="1181" w:type="dxa"/>
          </w:tcPr>
          <w:p w14:paraId="58925F09" w14:textId="77777777" w:rsidR="00A00AF3" w:rsidRPr="003367CC" w:rsidRDefault="00A00AF3" w:rsidP="00A00AF3">
            <w:pPr>
              <w:autoSpaceDE w:val="0"/>
              <w:autoSpaceDN w:val="0"/>
              <w:adjustRightInd w:val="0"/>
              <w:spacing w:line="240" w:lineRule="auto"/>
              <w:jc w:val="center"/>
              <w:rPr>
                <w:noProof/>
                <w:szCs w:val="22"/>
              </w:rPr>
            </w:pPr>
            <w:r w:rsidRPr="003367CC">
              <w:t>0</w:t>
            </w:r>
          </w:p>
        </w:tc>
      </w:tr>
      <w:tr w:rsidR="00A00AF3" w:rsidRPr="003367CC" w14:paraId="6B771739" w14:textId="77777777" w:rsidTr="00950A4C">
        <w:tc>
          <w:tcPr>
            <w:tcW w:w="2683" w:type="dxa"/>
            <w:vMerge w:val="restart"/>
            <w:shd w:val="clear" w:color="auto" w:fill="auto"/>
          </w:tcPr>
          <w:p w14:paraId="079039B3" w14:textId="77777777" w:rsidR="00A00AF3" w:rsidRPr="003367CC" w:rsidRDefault="00A00AF3" w:rsidP="00A00AF3">
            <w:pPr>
              <w:autoSpaceDE w:val="0"/>
              <w:autoSpaceDN w:val="0"/>
              <w:adjustRightInd w:val="0"/>
              <w:spacing w:line="240" w:lineRule="auto"/>
              <w:rPr>
                <w:b/>
                <w:bCs/>
                <w:noProof/>
                <w:szCs w:val="22"/>
              </w:rPr>
            </w:pPr>
            <w:r w:rsidRPr="003367CC">
              <w:rPr>
                <w:b/>
              </w:rPr>
              <w:t>A bőr és a bőr alatti szövet betegségei és tünetei</w:t>
            </w:r>
          </w:p>
        </w:tc>
        <w:tc>
          <w:tcPr>
            <w:tcW w:w="2611" w:type="dxa"/>
            <w:shd w:val="clear" w:color="auto" w:fill="auto"/>
          </w:tcPr>
          <w:p w14:paraId="430243F9" w14:textId="075C1D55" w:rsidR="00A00AF3" w:rsidRPr="003367CC" w:rsidRDefault="00955D3C" w:rsidP="00A00AF3">
            <w:pPr>
              <w:autoSpaceDE w:val="0"/>
              <w:autoSpaceDN w:val="0"/>
              <w:adjustRightInd w:val="0"/>
              <w:spacing w:line="240" w:lineRule="auto"/>
              <w:rPr>
                <w:bCs/>
                <w:szCs w:val="22"/>
              </w:rPr>
            </w:pPr>
            <w:r w:rsidRPr="003367CC">
              <w:t>Bőrk</w:t>
            </w:r>
            <w:r w:rsidR="00A00AF3" w:rsidRPr="003367CC">
              <w:t>iütés</w:t>
            </w:r>
            <w:r w:rsidR="006B7D69" w:rsidRPr="003367CC">
              <w:rPr>
                <w:vertAlign w:val="superscript"/>
              </w:rPr>
              <w:t>e</w:t>
            </w:r>
          </w:p>
        </w:tc>
        <w:tc>
          <w:tcPr>
            <w:tcW w:w="1531" w:type="dxa"/>
            <w:shd w:val="clear" w:color="auto" w:fill="auto"/>
          </w:tcPr>
          <w:p w14:paraId="48F67DEA" w14:textId="77777777" w:rsidR="00A00AF3" w:rsidRPr="003367CC" w:rsidRDefault="00A00AF3" w:rsidP="00A00AF3">
            <w:pPr>
              <w:autoSpaceDE w:val="0"/>
              <w:autoSpaceDN w:val="0"/>
              <w:adjustRightInd w:val="0"/>
              <w:spacing w:line="240" w:lineRule="auto"/>
              <w:jc w:val="center"/>
              <w:rPr>
                <w:noProof/>
                <w:szCs w:val="22"/>
              </w:rPr>
            </w:pPr>
            <w:r w:rsidRPr="003367CC">
              <w:t>Nagyon gyakori</w:t>
            </w:r>
          </w:p>
        </w:tc>
        <w:tc>
          <w:tcPr>
            <w:tcW w:w="1261" w:type="dxa"/>
          </w:tcPr>
          <w:p w14:paraId="33495C17" w14:textId="10F62357" w:rsidR="00A00AF3" w:rsidRPr="003367CC" w:rsidRDefault="007A7E00" w:rsidP="00A00AF3">
            <w:pPr>
              <w:autoSpaceDE w:val="0"/>
              <w:autoSpaceDN w:val="0"/>
              <w:adjustRightInd w:val="0"/>
              <w:spacing w:line="240" w:lineRule="auto"/>
              <w:jc w:val="center"/>
              <w:rPr>
                <w:noProof/>
                <w:szCs w:val="22"/>
              </w:rPr>
            </w:pPr>
            <w:r w:rsidRPr="003367CC">
              <w:t>27</w:t>
            </w:r>
            <w:r w:rsidR="00A00AF3" w:rsidRPr="003367CC">
              <w:t>,</w:t>
            </w:r>
            <w:r w:rsidRPr="003367CC">
              <w:t>9</w:t>
            </w:r>
          </w:p>
        </w:tc>
        <w:tc>
          <w:tcPr>
            <w:tcW w:w="1181" w:type="dxa"/>
          </w:tcPr>
          <w:p w14:paraId="205EAF48" w14:textId="77777777" w:rsidR="00A00AF3" w:rsidRPr="003367CC" w:rsidRDefault="00A00AF3" w:rsidP="00A00AF3">
            <w:pPr>
              <w:autoSpaceDE w:val="0"/>
              <w:autoSpaceDN w:val="0"/>
              <w:adjustRightInd w:val="0"/>
              <w:spacing w:line="240" w:lineRule="auto"/>
              <w:jc w:val="center"/>
              <w:rPr>
                <w:noProof/>
                <w:szCs w:val="22"/>
              </w:rPr>
            </w:pPr>
            <w:r w:rsidRPr="003367CC">
              <w:t>0</w:t>
            </w:r>
          </w:p>
        </w:tc>
      </w:tr>
      <w:tr w:rsidR="00A00AF3" w:rsidRPr="003367CC" w14:paraId="00850466" w14:textId="77777777" w:rsidTr="00950A4C">
        <w:tc>
          <w:tcPr>
            <w:tcW w:w="2683" w:type="dxa"/>
            <w:vMerge/>
          </w:tcPr>
          <w:p w14:paraId="52C2DD24" w14:textId="77777777" w:rsidR="00A00AF3" w:rsidRPr="003367CC" w:rsidRDefault="00A00AF3" w:rsidP="00A00AF3">
            <w:pPr>
              <w:autoSpaceDE w:val="0"/>
              <w:autoSpaceDN w:val="0"/>
              <w:adjustRightInd w:val="0"/>
              <w:spacing w:line="240" w:lineRule="auto"/>
              <w:rPr>
                <w:b/>
                <w:bCs/>
                <w:noProof/>
                <w:szCs w:val="22"/>
              </w:rPr>
            </w:pPr>
          </w:p>
        </w:tc>
        <w:tc>
          <w:tcPr>
            <w:tcW w:w="2611" w:type="dxa"/>
            <w:shd w:val="clear" w:color="auto" w:fill="auto"/>
          </w:tcPr>
          <w:p w14:paraId="18AA9C9A" w14:textId="28AE3A45" w:rsidR="00A00AF3" w:rsidRPr="003367CC" w:rsidRDefault="00A00AF3" w:rsidP="00A00AF3">
            <w:pPr>
              <w:autoSpaceDE w:val="0"/>
              <w:autoSpaceDN w:val="0"/>
              <w:adjustRightInd w:val="0"/>
              <w:spacing w:line="240" w:lineRule="auto"/>
              <w:rPr>
                <w:szCs w:val="22"/>
                <w:vertAlign w:val="superscript"/>
              </w:rPr>
            </w:pPr>
            <w:r w:rsidRPr="003367CC">
              <w:t>Száraz bőr</w:t>
            </w:r>
          </w:p>
        </w:tc>
        <w:tc>
          <w:tcPr>
            <w:tcW w:w="1531" w:type="dxa"/>
            <w:shd w:val="clear" w:color="auto" w:fill="auto"/>
          </w:tcPr>
          <w:p w14:paraId="64467059" w14:textId="77777777" w:rsidR="00A00AF3" w:rsidRPr="003367CC" w:rsidRDefault="00A00AF3" w:rsidP="00A00AF3">
            <w:pPr>
              <w:autoSpaceDE w:val="0"/>
              <w:autoSpaceDN w:val="0"/>
              <w:adjustRightInd w:val="0"/>
              <w:spacing w:line="240" w:lineRule="auto"/>
              <w:jc w:val="center"/>
              <w:rPr>
                <w:noProof/>
                <w:szCs w:val="22"/>
              </w:rPr>
            </w:pPr>
            <w:r w:rsidRPr="003367CC">
              <w:t>Nagyon gyakori</w:t>
            </w:r>
          </w:p>
        </w:tc>
        <w:tc>
          <w:tcPr>
            <w:tcW w:w="1261" w:type="dxa"/>
          </w:tcPr>
          <w:p w14:paraId="7D50ED35" w14:textId="4DB68B62" w:rsidR="00A00AF3" w:rsidRPr="003367CC" w:rsidRDefault="00A00AF3" w:rsidP="00A00AF3">
            <w:pPr>
              <w:autoSpaceDE w:val="0"/>
              <w:autoSpaceDN w:val="0"/>
              <w:adjustRightInd w:val="0"/>
              <w:spacing w:line="240" w:lineRule="auto"/>
              <w:jc w:val="center"/>
              <w:rPr>
                <w:noProof/>
                <w:szCs w:val="22"/>
              </w:rPr>
            </w:pPr>
            <w:r w:rsidRPr="003367CC">
              <w:t>21,</w:t>
            </w:r>
            <w:r w:rsidR="007A7E00" w:rsidRPr="003367CC">
              <w:t>9</w:t>
            </w:r>
          </w:p>
        </w:tc>
        <w:tc>
          <w:tcPr>
            <w:tcW w:w="1181" w:type="dxa"/>
          </w:tcPr>
          <w:p w14:paraId="24A8F328" w14:textId="77777777" w:rsidR="00A00AF3" w:rsidRPr="003367CC" w:rsidRDefault="00A00AF3" w:rsidP="00A00AF3">
            <w:pPr>
              <w:autoSpaceDE w:val="0"/>
              <w:autoSpaceDN w:val="0"/>
              <w:adjustRightInd w:val="0"/>
              <w:spacing w:line="240" w:lineRule="auto"/>
              <w:jc w:val="center"/>
              <w:rPr>
                <w:noProof/>
                <w:szCs w:val="22"/>
              </w:rPr>
            </w:pPr>
            <w:r w:rsidRPr="003367CC">
              <w:t>0</w:t>
            </w:r>
          </w:p>
        </w:tc>
      </w:tr>
      <w:tr w:rsidR="00A00AF3" w:rsidRPr="003367CC" w14:paraId="509BF319" w14:textId="77777777" w:rsidTr="00950A4C">
        <w:tc>
          <w:tcPr>
            <w:tcW w:w="2683" w:type="dxa"/>
            <w:shd w:val="clear" w:color="auto" w:fill="auto"/>
          </w:tcPr>
          <w:p w14:paraId="0A067FBF" w14:textId="77777777" w:rsidR="00A00AF3" w:rsidRPr="003367CC" w:rsidRDefault="00A00AF3" w:rsidP="00A00AF3">
            <w:pPr>
              <w:autoSpaceDE w:val="0"/>
              <w:autoSpaceDN w:val="0"/>
              <w:adjustRightInd w:val="0"/>
              <w:spacing w:line="240" w:lineRule="auto"/>
              <w:rPr>
                <w:b/>
                <w:bCs/>
                <w:noProof/>
                <w:szCs w:val="22"/>
              </w:rPr>
            </w:pPr>
            <w:r w:rsidRPr="003367CC">
              <w:rPr>
                <w:b/>
              </w:rPr>
              <w:t>A csont- és izomrendszer, valamint a kötőszövet betegségei és tünetei</w:t>
            </w:r>
          </w:p>
        </w:tc>
        <w:tc>
          <w:tcPr>
            <w:tcW w:w="2611" w:type="dxa"/>
            <w:shd w:val="clear" w:color="auto" w:fill="auto"/>
          </w:tcPr>
          <w:p w14:paraId="365F68D4" w14:textId="0887BEE4" w:rsidR="00A00AF3" w:rsidRPr="003367CC" w:rsidRDefault="00A00AF3" w:rsidP="00A00AF3">
            <w:pPr>
              <w:autoSpaceDE w:val="0"/>
              <w:autoSpaceDN w:val="0"/>
              <w:adjustRightInd w:val="0"/>
              <w:spacing w:line="240" w:lineRule="auto"/>
              <w:rPr>
                <w:bCs/>
                <w:szCs w:val="22"/>
              </w:rPr>
            </w:pPr>
            <w:r w:rsidRPr="003367CC">
              <w:t>Arthralgia</w:t>
            </w:r>
          </w:p>
        </w:tc>
        <w:tc>
          <w:tcPr>
            <w:tcW w:w="1531" w:type="dxa"/>
            <w:shd w:val="clear" w:color="auto" w:fill="auto"/>
          </w:tcPr>
          <w:p w14:paraId="054552F7" w14:textId="77777777" w:rsidR="00A00AF3" w:rsidRPr="003367CC" w:rsidRDefault="00A00AF3" w:rsidP="00A00AF3">
            <w:pPr>
              <w:autoSpaceDE w:val="0"/>
              <w:autoSpaceDN w:val="0"/>
              <w:adjustRightInd w:val="0"/>
              <w:spacing w:line="240" w:lineRule="auto"/>
              <w:jc w:val="center"/>
              <w:rPr>
                <w:noProof/>
                <w:szCs w:val="22"/>
              </w:rPr>
            </w:pPr>
            <w:r w:rsidRPr="003367CC">
              <w:t>Nagyon gyakori</w:t>
            </w:r>
          </w:p>
        </w:tc>
        <w:tc>
          <w:tcPr>
            <w:tcW w:w="1261" w:type="dxa"/>
          </w:tcPr>
          <w:p w14:paraId="4F8C8387" w14:textId="6F0E1314" w:rsidR="00A00AF3" w:rsidRPr="003367CC" w:rsidRDefault="00A00AF3" w:rsidP="00A00AF3">
            <w:pPr>
              <w:autoSpaceDE w:val="0"/>
              <w:autoSpaceDN w:val="0"/>
              <w:adjustRightInd w:val="0"/>
              <w:spacing w:line="240" w:lineRule="auto"/>
              <w:jc w:val="center"/>
              <w:rPr>
                <w:noProof/>
                <w:szCs w:val="22"/>
              </w:rPr>
            </w:pPr>
            <w:r w:rsidRPr="003367CC">
              <w:t>25,</w:t>
            </w:r>
            <w:r w:rsidR="007A7E00" w:rsidRPr="003367CC">
              <w:t>7</w:t>
            </w:r>
          </w:p>
        </w:tc>
        <w:tc>
          <w:tcPr>
            <w:tcW w:w="1181" w:type="dxa"/>
          </w:tcPr>
          <w:p w14:paraId="5C9EBBEA" w14:textId="536B1873" w:rsidR="00A00AF3" w:rsidRPr="003367CC" w:rsidRDefault="00A00AF3" w:rsidP="00A00AF3">
            <w:pPr>
              <w:autoSpaceDE w:val="0"/>
              <w:autoSpaceDN w:val="0"/>
              <w:adjustRightInd w:val="0"/>
              <w:spacing w:line="240" w:lineRule="auto"/>
              <w:jc w:val="center"/>
              <w:rPr>
                <w:szCs w:val="22"/>
              </w:rPr>
            </w:pPr>
            <w:r w:rsidRPr="003367CC">
              <w:t>1,6</w:t>
            </w:r>
          </w:p>
        </w:tc>
      </w:tr>
      <w:tr w:rsidR="00A00AF3" w:rsidRPr="003367CC" w14:paraId="4C19927D" w14:textId="77777777" w:rsidTr="00950A4C">
        <w:tc>
          <w:tcPr>
            <w:tcW w:w="2683" w:type="dxa"/>
            <w:vMerge w:val="restart"/>
            <w:shd w:val="clear" w:color="auto" w:fill="auto"/>
          </w:tcPr>
          <w:p w14:paraId="09C9DFED" w14:textId="77777777" w:rsidR="00A00AF3" w:rsidRPr="003367CC" w:rsidRDefault="00A00AF3" w:rsidP="00A00AF3">
            <w:pPr>
              <w:autoSpaceDE w:val="0"/>
              <w:autoSpaceDN w:val="0"/>
              <w:adjustRightInd w:val="0"/>
              <w:spacing w:line="240" w:lineRule="auto"/>
              <w:rPr>
                <w:b/>
                <w:bCs/>
                <w:noProof/>
                <w:szCs w:val="22"/>
              </w:rPr>
            </w:pPr>
            <w:r w:rsidRPr="003367CC">
              <w:rPr>
                <w:b/>
              </w:rPr>
              <w:t>Általános tünetek, az alkalmazás helyén fellépő reakciók</w:t>
            </w:r>
          </w:p>
        </w:tc>
        <w:tc>
          <w:tcPr>
            <w:tcW w:w="2611" w:type="dxa"/>
            <w:shd w:val="clear" w:color="auto" w:fill="auto"/>
          </w:tcPr>
          <w:p w14:paraId="20A03269" w14:textId="4E95CA78" w:rsidR="00A00AF3" w:rsidRPr="003367CC" w:rsidRDefault="00A00AF3" w:rsidP="00A00AF3">
            <w:pPr>
              <w:autoSpaceDE w:val="0"/>
              <w:autoSpaceDN w:val="0"/>
              <w:adjustRightInd w:val="0"/>
              <w:spacing w:line="240" w:lineRule="auto"/>
              <w:rPr>
                <w:noProof/>
                <w:szCs w:val="22"/>
              </w:rPr>
            </w:pPr>
            <w:r w:rsidRPr="003367CC">
              <w:t>Az injekció beadási helyén jelentkező reakciók</w:t>
            </w:r>
          </w:p>
        </w:tc>
        <w:tc>
          <w:tcPr>
            <w:tcW w:w="1531" w:type="dxa"/>
            <w:shd w:val="clear" w:color="auto" w:fill="auto"/>
          </w:tcPr>
          <w:p w14:paraId="3CBA992C" w14:textId="77777777" w:rsidR="00A00AF3" w:rsidRPr="003367CC" w:rsidRDefault="00A00AF3" w:rsidP="00A00AF3">
            <w:pPr>
              <w:autoSpaceDE w:val="0"/>
              <w:autoSpaceDN w:val="0"/>
              <w:adjustRightInd w:val="0"/>
              <w:spacing w:line="240" w:lineRule="auto"/>
              <w:jc w:val="center"/>
              <w:rPr>
                <w:noProof/>
                <w:szCs w:val="22"/>
              </w:rPr>
            </w:pPr>
            <w:r w:rsidRPr="003367CC">
              <w:t>Nagyon gyakori</w:t>
            </w:r>
          </w:p>
        </w:tc>
        <w:tc>
          <w:tcPr>
            <w:tcW w:w="1261" w:type="dxa"/>
          </w:tcPr>
          <w:p w14:paraId="5D92FB35" w14:textId="63853D80" w:rsidR="00A00AF3" w:rsidRPr="003367CC" w:rsidRDefault="00A00AF3" w:rsidP="00A00AF3">
            <w:pPr>
              <w:autoSpaceDE w:val="0"/>
              <w:autoSpaceDN w:val="0"/>
              <w:adjustRightInd w:val="0"/>
              <w:spacing w:line="240" w:lineRule="auto"/>
              <w:jc w:val="center"/>
              <w:rPr>
                <w:noProof/>
                <w:szCs w:val="22"/>
              </w:rPr>
            </w:pPr>
            <w:r w:rsidRPr="003367CC">
              <w:t>38,3</w:t>
            </w:r>
          </w:p>
        </w:tc>
        <w:tc>
          <w:tcPr>
            <w:tcW w:w="1181" w:type="dxa"/>
          </w:tcPr>
          <w:p w14:paraId="6ABC125E" w14:textId="77777777" w:rsidR="00A00AF3" w:rsidRPr="003367CC" w:rsidRDefault="00A00AF3" w:rsidP="00A00AF3">
            <w:pPr>
              <w:autoSpaceDE w:val="0"/>
              <w:autoSpaceDN w:val="0"/>
              <w:adjustRightInd w:val="0"/>
              <w:spacing w:line="240" w:lineRule="auto"/>
              <w:jc w:val="center"/>
              <w:rPr>
                <w:noProof/>
                <w:szCs w:val="22"/>
              </w:rPr>
            </w:pPr>
            <w:r w:rsidRPr="003367CC">
              <w:t>0</w:t>
            </w:r>
          </w:p>
        </w:tc>
      </w:tr>
      <w:tr w:rsidR="00A00AF3" w:rsidRPr="003367CC" w14:paraId="015FF48A" w14:textId="77777777" w:rsidTr="00950A4C">
        <w:tc>
          <w:tcPr>
            <w:tcW w:w="2683" w:type="dxa"/>
            <w:vMerge/>
          </w:tcPr>
          <w:p w14:paraId="0C15A64C" w14:textId="77777777" w:rsidR="00A00AF3" w:rsidRPr="003367CC" w:rsidRDefault="00A00AF3" w:rsidP="00A00AF3">
            <w:pPr>
              <w:autoSpaceDE w:val="0"/>
              <w:autoSpaceDN w:val="0"/>
              <w:adjustRightInd w:val="0"/>
              <w:spacing w:line="240" w:lineRule="auto"/>
              <w:rPr>
                <w:b/>
                <w:bCs/>
                <w:noProof/>
                <w:szCs w:val="22"/>
              </w:rPr>
            </w:pPr>
          </w:p>
        </w:tc>
        <w:tc>
          <w:tcPr>
            <w:tcW w:w="2611" w:type="dxa"/>
            <w:shd w:val="clear" w:color="auto" w:fill="auto"/>
          </w:tcPr>
          <w:p w14:paraId="35995FC4" w14:textId="77777777" w:rsidR="00A00AF3" w:rsidRPr="003367CC" w:rsidRDefault="00A00AF3" w:rsidP="00A00AF3">
            <w:pPr>
              <w:autoSpaceDE w:val="0"/>
              <w:autoSpaceDN w:val="0"/>
              <w:adjustRightInd w:val="0"/>
              <w:spacing w:line="240" w:lineRule="auto"/>
              <w:rPr>
                <w:noProof/>
                <w:szCs w:val="22"/>
              </w:rPr>
            </w:pPr>
            <w:r w:rsidRPr="003367CC">
              <w:t>Láz</w:t>
            </w:r>
          </w:p>
        </w:tc>
        <w:tc>
          <w:tcPr>
            <w:tcW w:w="1531" w:type="dxa"/>
            <w:shd w:val="clear" w:color="auto" w:fill="auto"/>
          </w:tcPr>
          <w:p w14:paraId="57FBB7D8" w14:textId="77777777" w:rsidR="00A00AF3" w:rsidRPr="003367CC" w:rsidRDefault="00A00AF3" w:rsidP="00A00AF3">
            <w:pPr>
              <w:autoSpaceDE w:val="0"/>
              <w:autoSpaceDN w:val="0"/>
              <w:adjustRightInd w:val="0"/>
              <w:spacing w:line="240" w:lineRule="auto"/>
              <w:jc w:val="center"/>
              <w:rPr>
                <w:noProof/>
                <w:szCs w:val="22"/>
              </w:rPr>
            </w:pPr>
            <w:r w:rsidRPr="003367CC">
              <w:t>Nagyon gyakori</w:t>
            </w:r>
          </w:p>
        </w:tc>
        <w:tc>
          <w:tcPr>
            <w:tcW w:w="1261" w:type="dxa"/>
          </w:tcPr>
          <w:p w14:paraId="6EC8CAE8" w14:textId="10725713" w:rsidR="00A00AF3" w:rsidRPr="003367CC" w:rsidRDefault="007A7E00" w:rsidP="00A00AF3">
            <w:pPr>
              <w:autoSpaceDE w:val="0"/>
              <w:autoSpaceDN w:val="0"/>
              <w:adjustRightInd w:val="0"/>
              <w:spacing w:line="240" w:lineRule="auto"/>
              <w:jc w:val="center"/>
              <w:rPr>
                <w:noProof/>
                <w:szCs w:val="22"/>
              </w:rPr>
            </w:pPr>
            <w:r w:rsidRPr="003367CC">
              <w:t>28</w:t>
            </w:r>
            <w:r w:rsidR="00A00AF3" w:rsidRPr="003367CC">
              <w:t>,</w:t>
            </w:r>
            <w:r w:rsidRPr="003367CC">
              <w:t>4</w:t>
            </w:r>
          </w:p>
        </w:tc>
        <w:tc>
          <w:tcPr>
            <w:tcW w:w="1181" w:type="dxa"/>
          </w:tcPr>
          <w:p w14:paraId="281D26A3" w14:textId="3E72872C" w:rsidR="00A00AF3" w:rsidRPr="003367CC" w:rsidRDefault="00A00AF3" w:rsidP="00A00AF3">
            <w:pPr>
              <w:autoSpaceDE w:val="0"/>
              <w:autoSpaceDN w:val="0"/>
              <w:adjustRightInd w:val="0"/>
              <w:spacing w:line="240" w:lineRule="auto"/>
              <w:jc w:val="center"/>
              <w:rPr>
                <w:noProof/>
                <w:szCs w:val="22"/>
              </w:rPr>
            </w:pPr>
            <w:r w:rsidRPr="003367CC">
              <w:t>3,3</w:t>
            </w:r>
          </w:p>
        </w:tc>
      </w:tr>
      <w:tr w:rsidR="00A00AF3" w:rsidRPr="003367CC" w14:paraId="4704A29A" w14:textId="77777777" w:rsidTr="00950A4C">
        <w:tc>
          <w:tcPr>
            <w:tcW w:w="2683" w:type="dxa"/>
            <w:vMerge/>
          </w:tcPr>
          <w:p w14:paraId="593503E2" w14:textId="77777777" w:rsidR="00A00AF3" w:rsidRPr="003367CC" w:rsidRDefault="00A00AF3" w:rsidP="00A00AF3">
            <w:pPr>
              <w:autoSpaceDE w:val="0"/>
              <w:autoSpaceDN w:val="0"/>
              <w:adjustRightInd w:val="0"/>
              <w:spacing w:line="240" w:lineRule="auto"/>
              <w:rPr>
                <w:b/>
                <w:bCs/>
                <w:noProof/>
                <w:szCs w:val="22"/>
              </w:rPr>
            </w:pPr>
          </w:p>
        </w:tc>
        <w:tc>
          <w:tcPr>
            <w:tcW w:w="2611" w:type="dxa"/>
            <w:shd w:val="clear" w:color="auto" w:fill="auto"/>
          </w:tcPr>
          <w:p w14:paraId="61E2E651" w14:textId="4AB86931" w:rsidR="00A00AF3" w:rsidRPr="003367CC" w:rsidRDefault="00A00AF3" w:rsidP="00A00AF3">
            <w:pPr>
              <w:autoSpaceDE w:val="0"/>
              <w:autoSpaceDN w:val="0"/>
              <w:adjustRightInd w:val="0"/>
              <w:spacing w:line="240" w:lineRule="auto"/>
              <w:rPr>
                <w:noProof/>
                <w:szCs w:val="22"/>
              </w:rPr>
            </w:pPr>
            <w:r w:rsidRPr="003367CC">
              <w:t>Kimerültség</w:t>
            </w:r>
          </w:p>
        </w:tc>
        <w:tc>
          <w:tcPr>
            <w:tcW w:w="1531" w:type="dxa"/>
            <w:shd w:val="clear" w:color="auto" w:fill="auto"/>
          </w:tcPr>
          <w:p w14:paraId="58AAA856" w14:textId="77777777" w:rsidR="00A00AF3" w:rsidRPr="003367CC" w:rsidRDefault="00A00AF3" w:rsidP="00A00AF3">
            <w:pPr>
              <w:autoSpaceDE w:val="0"/>
              <w:autoSpaceDN w:val="0"/>
              <w:adjustRightInd w:val="0"/>
              <w:spacing w:line="240" w:lineRule="auto"/>
              <w:jc w:val="center"/>
              <w:rPr>
                <w:noProof/>
                <w:szCs w:val="22"/>
              </w:rPr>
            </w:pPr>
            <w:r w:rsidRPr="003367CC">
              <w:t>Nagyon gyakori</w:t>
            </w:r>
          </w:p>
        </w:tc>
        <w:tc>
          <w:tcPr>
            <w:tcW w:w="1261" w:type="dxa"/>
          </w:tcPr>
          <w:p w14:paraId="2608CF33" w14:textId="0D832A9A" w:rsidR="00A00AF3" w:rsidRPr="003367CC" w:rsidRDefault="00A00AF3" w:rsidP="00A00AF3">
            <w:pPr>
              <w:autoSpaceDE w:val="0"/>
              <w:autoSpaceDN w:val="0"/>
              <w:adjustRightInd w:val="0"/>
              <w:spacing w:line="240" w:lineRule="auto"/>
              <w:jc w:val="center"/>
              <w:rPr>
                <w:noProof/>
                <w:szCs w:val="22"/>
              </w:rPr>
            </w:pPr>
            <w:r w:rsidRPr="003367CC">
              <w:t>44,</w:t>
            </w:r>
            <w:r w:rsidR="007A7E00" w:rsidRPr="003367CC">
              <w:t>8</w:t>
            </w:r>
          </w:p>
        </w:tc>
        <w:tc>
          <w:tcPr>
            <w:tcW w:w="1181" w:type="dxa"/>
          </w:tcPr>
          <w:p w14:paraId="3B0196D8" w14:textId="531B6E98" w:rsidR="00A00AF3" w:rsidRPr="003367CC" w:rsidRDefault="00A00AF3" w:rsidP="00A00AF3">
            <w:pPr>
              <w:autoSpaceDE w:val="0"/>
              <w:autoSpaceDN w:val="0"/>
              <w:adjustRightInd w:val="0"/>
              <w:spacing w:line="240" w:lineRule="auto"/>
              <w:jc w:val="center"/>
              <w:rPr>
                <w:noProof/>
                <w:szCs w:val="22"/>
              </w:rPr>
            </w:pPr>
            <w:r w:rsidRPr="003367CC">
              <w:t>6,0</w:t>
            </w:r>
          </w:p>
        </w:tc>
      </w:tr>
      <w:tr w:rsidR="00A00AF3" w:rsidRPr="003367CC" w14:paraId="28229D57" w14:textId="77777777" w:rsidTr="00950A4C">
        <w:tc>
          <w:tcPr>
            <w:tcW w:w="2683" w:type="dxa"/>
            <w:shd w:val="clear" w:color="auto" w:fill="auto"/>
          </w:tcPr>
          <w:p w14:paraId="17DEC863" w14:textId="77777777" w:rsidR="00A00AF3" w:rsidRPr="003367CC" w:rsidRDefault="00A00AF3" w:rsidP="00A00AF3">
            <w:pPr>
              <w:autoSpaceDE w:val="0"/>
              <w:autoSpaceDN w:val="0"/>
              <w:adjustRightInd w:val="0"/>
              <w:spacing w:line="240" w:lineRule="auto"/>
              <w:rPr>
                <w:b/>
                <w:bCs/>
                <w:noProof/>
                <w:szCs w:val="22"/>
              </w:rPr>
            </w:pPr>
            <w:r w:rsidRPr="003367CC">
              <w:rPr>
                <w:b/>
              </w:rPr>
              <w:t>Laboratóriumi és egyéb vizsgálatok eredményei</w:t>
            </w:r>
          </w:p>
        </w:tc>
        <w:tc>
          <w:tcPr>
            <w:tcW w:w="2611" w:type="dxa"/>
            <w:shd w:val="clear" w:color="auto" w:fill="auto"/>
          </w:tcPr>
          <w:p w14:paraId="58BA3AA8" w14:textId="5E6EB148" w:rsidR="00A00AF3" w:rsidRPr="003367CC" w:rsidRDefault="00A00AF3" w:rsidP="00A00AF3">
            <w:pPr>
              <w:tabs>
                <w:tab w:val="left" w:pos="600"/>
              </w:tabs>
              <w:autoSpaceDE w:val="0"/>
              <w:autoSpaceDN w:val="0"/>
              <w:adjustRightInd w:val="0"/>
              <w:spacing w:line="240" w:lineRule="auto"/>
              <w:rPr>
                <w:noProof/>
                <w:szCs w:val="22"/>
              </w:rPr>
            </w:pPr>
            <w:r w:rsidRPr="003367CC">
              <w:t>Emelkedett transzaminázszintek</w:t>
            </w:r>
          </w:p>
        </w:tc>
        <w:tc>
          <w:tcPr>
            <w:tcW w:w="1531" w:type="dxa"/>
            <w:shd w:val="clear" w:color="auto" w:fill="auto"/>
          </w:tcPr>
          <w:p w14:paraId="7B691DD0" w14:textId="77777777" w:rsidR="00A00AF3" w:rsidRPr="003367CC" w:rsidRDefault="00A00AF3" w:rsidP="00A00AF3">
            <w:pPr>
              <w:autoSpaceDE w:val="0"/>
              <w:autoSpaceDN w:val="0"/>
              <w:adjustRightInd w:val="0"/>
              <w:spacing w:line="240" w:lineRule="auto"/>
              <w:jc w:val="center"/>
              <w:rPr>
                <w:noProof/>
                <w:szCs w:val="22"/>
              </w:rPr>
            </w:pPr>
            <w:r w:rsidRPr="003367CC">
              <w:t>Nagyon gyakori</w:t>
            </w:r>
          </w:p>
        </w:tc>
        <w:tc>
          <w:tcPr>
            <w:tcW w:w="1261" w:type="dxa"/>
          </w:tcPr>
          <w:p w14:paraId="0AA9AC27" w14:textId="63A50062" w:rsidR="00A00AF3" w:rsidRPr="003367CC" w:rsidRDefault="00A00AF3" w:rsidP="00A00AF3">
            <w:pPr>
              <w:autoSpaceDE w:val="0"/>
              <w:autoSpaceDN w:val="0"/>
              <w:adjustRightInd w:val="0"/>
              <w:spacing w:line="240" w:lineRule="auto"/>
              <w:jc w:val="center"/>
              <w:rPr>
                <w:noProof/>
                <w:szCs w:val="22"/>
              </w:rPr>
            </w:pPr>
            <w:r w:rsidRPr="003367CC">
              <w:t>16,9</w:t>
            </w:r>
          </w:p>
        </w:tc>
        <w:tc>
          <w:tcPr>
            <w:tcW w:w="1181" w:type="dxa"/>
          </w:tcPr>
          <w:p w14:paraId="2A3E03C0" w14:textId="4C0C8DDC" w:rsidR="00A00AF3" w:rsidRPr="003367CC" w:rsidRDefault="00A00AF3" w:rsidP="00A00AF3">
            <w:pPr>
              <w:autoSpaceDE w:val="0"/>
              <w:autoSpaceDN w:val="0"/>
              <w:adjustRightInd w:val="0"/>
              <w:spacing w:line="240" w:lineRule="auto"/>
              <w:jc w:val="center"/>
              <w:rPr>
                <w:noProof/>
                <w:szCs w:val="22"/>
              </w:rPr>
            </w:pPr>
            <w:r w:rsidRPr="003367CC">
              <w:t>5,5</w:t>
            </w:r>
          </w:p>
        </w:tc>
      </w:tr>
    </w:tbl>
    <w:p w14:paraId="24A4758B" w14:textId="3EE3A8C2" w:rsidR="00950A4C" w:rsidRPr="0096271D" w:rsidRDefault="00950A4C" w:rsidP="00950A4C">
      <w:pPr>
        <w:autoSpaceDE w:val="0"/>
        <w:autoSpaceDN w:val="0"/>
        <w:adjustRightInd w:val="0"/>
        <w:spacing w:line="240" w:lineRule="auto"/>
        <w:ind w:left="567" w:hanging="567"/>
        <w:rPr>
          <w:sz w:val="18"/>
        </w:rPr>
      </w:pPr>
      <w:r w:rsidRPr="0096271D">
        <w:rPr>
          <w:sz w:val="18"/>
        </w:rPr>
        <w:t>a.</w:t>
      </w:r>
      <w:r w:rsidRPr="0096271D">
        <w:rPr>
          <w:sz w:val="18"/>
        </w:rPr>
        <w:tab/>
        <w:t xml:space="preserve">A pneumonia megjelölés alá tartozik a pneumonia, a COVID–19 okozta pneumonia, a bronchopulmonalis aspergillosis, </w:t>
      </w:r>
      <w:r w:rsidR="007A7E00" w:rsidRPr="0096271D">
        <w:rPr>
          <w:sz w:val="18"/>
        </w:rPr>
        <w:t xml:space="preserve">az alsó légúti fertőzés, </w:t>
      </w:r>
      <w:r w:rsidRPr="0096271D">
        <w:rPr>
          <w:sz w:val="18"/>
        </w:rPr>
        <w:t xml:space="preserve">az alsó légúti bakteriális fertőzés, </w:t>
      </w:r>
      <w:r w:rsidR="007A7E00" w:rsidRPr="0096271D">
        <w:rPr>
          <w:sz w:val="18"/>
        </w:rPr>
        <w:t xml:space="preserve">az alsó légúti gombás fertőzés, </w:t>
      </w:r>
      <w:r w:rsidRPr="0096271D">
        <w:rPr>
          <w:sz w:val="18"/>
        </w:rPr>
        <w:t xml:space="preserve">a </w:t>
      </w:r>
      <w:r w:rsidRPr="0096271D">
        <w:rPr>
          <w:i/>
          <w:iCs/>
          <w:sz w:val="18"/>
        </w:rPr>
        <w:t>Pneumocystis jirovecii</w:t>
      </w:r>
      <w:r w:rsidRPr="0096271D">
        <w:rPr>
          <w:sz w:val="18"/>
        </w:rPr>
        <w:t xml:space="preserve"> okozta pneumonia, az adenovirális pneumonia, a bakteriális pneumonia, a cytomegalovírus okozta pneumonia, a gombás fertőzés okozta pneumonia, az influenzavírus okozta pneumonia, a Pseudomonas-fertőzés </w:t>
      </w:r>
      <w:r w:rsidRPr="0096271D">
        <w:rPr>
          <w:sz w:val="18"/>
        </w:rPr>
        <w:lastRenderedPageBreak/>
        <w:t>okozta pneumonia, a virális pneumonia, az atípusos pneumonia, a koronavírus okozta pneumonia, a Haemophilus okozta pneumonia, a Pneumococcus okozta pneumonia, a légúti syncytialis vírus okozta pneumonia</w:t>
      </w:r>
      <w:r w:rsidR="007A7E00" w:rsidRPr="0096271D">
        <w:rPr>
          <w:sz w:val="18"/>
        </w:rPr>
        <w:t>, aspir</w:t>
      </w:r>
      <w:r w:rsidR="007014D1" w:rsidRPr="0096271D">
        <w:rPr>
          <w:sz w:val="18"/>
        </w:rPr>
        <w:t>a</w:t>
      </w:r>
      <w:r w:rsidR="00181AAB" w:rsidRPr="0096271D">
        <w:rPr>
          <w:sz w:val="18"/>
        </w:rPr>
        <w:t>t</w:t>
      </w:r>
      <w:r w:rsidR="007A7E00" w:rsidRPr="0096271D">
        <w:rPr>
          <w:sz w:val="18"/>
        </w:rPr>
        <w:t>iós pneumonia.</w:t>
      </w:r>
    </w:p>
    <w:p w14:paraId="30C57207" w14:textId="31693078" w:rsidR="00950A4C" w:rsidRPr="0096271D" w:rsidRDefault="00950A4C" w:rsidP="00950A4C">
      <w:pPr>
        <w:autoSpaceDE w:val="0"/>
        <w:autoSpaceDN w:val="0"/>
        <w:adjustRightInd w:val="0"/>
        <w:spacing w:line="240" w:lineRule="auto"/>
        <w:ind w:left="567" w:hanging="567"/>
        <w:rPr>
          <w:sz w:val="18"/>
        </w:rPr>
      </w:pPr>
      <w:r w:rsidRPr="0096271D">
        <w:rPr>
          <w:sz w:val="18"/>
        </w:rPr>
        <w:t>b.</w:t>
      </w:r>
      <w:r w:rsidRPr="0096271D">
        <w:rPr>
          <w:sz w:val="18"/>
        </w:rPr>
        <w:tab/>
        <w:t>A sepsis megjelölés alá tartozik a sepsis, a bacteriaemia, az eszközhasználat okozta bacteriaemia, az eszközhasználat okozta sepsis, az Escherichia okozta bacteriaemia, az Escherichia okozta sepsis, a Klebsiella okozta sepsis, a Pseudomonas okozta sepsis, a septicus sokk, a Staphylococcus okozta bacteriaemia, a Staphylococcus okozta sepsis, a Streptococcus okozta sepsis, az urosepsis és a Campylobacter okozta bacteriaemia.</w:t>
      </w:r>
    </w:p>
    <w:p w14:paraId="571962BD" w14:textId="43FB630E" w:rsidR="006B7D69" w:rsidRPr="003367CC" w:rsidRDefault="006B7D69" w:rsidP="00950A4C">
      <w:pPr>
        <w:autoSpaceDE w:val="0"/>
        <w:autoSpaceDN w:val="0"/>
        <w:adjustRightInd w:val="0"/>
        <w:spacing w:line="240" w:lineRule="auto"/>
        <w:ind w:left="567" w:hanging="567"/>
        <w:rPr>
          <w:noProof/>
          <w:szCs w:val="22"/>
        </w:rPr>
      </w:pPr>
      <w:r w:rsidRPr="0096271D">
        <w:rPr>
          <w:sz w:val="18"/>
        </w:rPr>
        <w:t>c.</w:t>
      </w:r>
      <w:r w:rsidRPr="0096271D">
        <w:rPr>
          <w:sz w:val="18"/>
        </w:rPr>
        <w:tab/>
        <w:t xml:space="preserve">A </w:t>
      </w:r>
      <w:r w:rsidR="00B1430A" w:rsidRPr="0096271D">
        <w:rPr>
          <w:sz w:val="18"/>
        </w:rPr>
        <w:t>citomegalovírus-fertőzés</w:t>
      </w:r>
      <w:r w:rsidRPr="0096271D">
        <w:rPr>
          <w:sz w:val="18"/>
        </w:rPr>
        <w:t xml:space="preserve"> magába foglalja a citomegalovírus-fertőzés reaktivációját, a citomegalovírus-fertőzést, a citomegalovírus okozta </w:t>
      </w:r>
      <w:r w:rsidRPr="0096271D">
        <w:rPr>
          <w:sz w:val="18"/>
          <w:szCs w:val="18"/>
        </w:rPr>
        <w:t>chorioretinitist, a citomegalovírus okozta gastroenteritist és a citomegalovírus okozta viraemiát.</w:t>
      </w:r>
    </w:p>
    <w:p w14:paraId="1B156CF4" w14:textId="73DE08DD" w:rsidR="00950A4C" w:rsidRPr="003367CC" w:rsidRDefault="006B7D69" w:rsidP="00950A4C">
      <w:pPr>
        <w:autoSpaceDE w:val="0"/>
        <w:autoSpaceDN w:val="0"/>
        <w:adjustRightInd w:val="0"/>
        <w:spacing w:line="240" w:lineRule="auto"/>
        <w:ind w:left="567" w:hanging="567"/>
        <w:rPr>
          <w:noProof/>
          <w:szCs w:val="22"/>
        </w:rPr>
      </w:pPr>
      <w:r w:rsidRPr="0096271D">
        <w:rPr>
          <w:sz w:val="18"/>
        </w:rPr>
        <w:t>d</w:t>
      </w:r>
      <w:r w:rsidR="00950A4C" w:rsidRPr="0096271D">
        <w:rPr>
          <w:sz w:val="18"/>
        </w:rPr>
        <w:t>.</w:t>
      </w:r>
      <w:r w:rsidR="00950A4C" w:rsidRPr="0096271D">
        <w:rPr>
          <w:sz w:val="18"/>
        </w:rPr>
        <w:tab/>
        <w:t>A perifériás neuropathia megjelölés alá tartozik a perifériás szenzoros neuropathia, a paraesthesia, a perifériás szenzo-motoros neuropathia, a dysaesthesia, a perifériás neuropathia, a perifériás motoros neuropathia, a Guillain–Barré-szindróma, a hypoaesthesia, a neuralgia és a polyneuropathia.</w:t>
      </w:r>
    </w:p>
    <w:p w14:paraId="747A521F" w14:textId="2806EEF6" w:rsidR="00950A4C" w:rsidRPr="003367CC" w:rsidRDefault="006B7D69" w:rsidP="00950A4C">
      <w:pPr>
        <w:autoSpaceDE w:val="0"/>
        <w:autoSpaceDN w:val="0"/>
        <w:adjustRightInd w:val="0"/>
        <w:spacing w:line="240" w:lineRule="auto"/>
        <w:ind w:left="567" w:hanging="567"/>
        <w:rPr>
          <w:noProof/>
          <w:szCs w:val="22"/>
        </w:rPr>
      </w:pPr>
      <w:r w:rsidRPr="0096271D">
        <w:rPr>
          <w:sz w:val="18"/>
        </w:rPr>
        <w:t>e</w:t>
      </w:r>
      <w:r w:rsidR="00950A4C" w:rsidRPr="0096271D">
        <w:rPr>
          <w:sz w:val="18"/>
        </w:rPr>
        <w:t>.</w:t>
      </w:r>
      <w:r w:rsidR="00950A4C" w:rsidRPr="0096271D">
        <w:rPr>
          <w:sz w:val="18"/>
        </w:rPr>
        <w:tab/>
        <w:t>A bőrkiütés megjelölés alá tartozik az exfoliatív dermatitis, a generalizált exfoliatív dermatitis, az erythema, a kézen és lábon jelentkező erythrodysaesthesia szindróma, a bőrkiütés, az erythematosus bőrkiütés, a macularis bőrkiütés, a maculo-papularis bőrkiütés, a pustularis bőrkiütés, a szimmetrikus, gyógyszer okozta intertriginózus és flexuralis exanthema és az epidermolysis.</w:t>
      </w:r>
    </w:p>
    <w:p w14:paraId="7B7269D3" w14:textId="77777777" w:rsidR="00950A4C" w:rsidRPr="003367CC" w:rsidRDefault="00950A4C" w:rsidP="00EE13AC">
      <w:pPr>
        <w:autoSpaceDE w:val="0"/>
        <w:autoSpaceDN w:val="0"/>
        <w:adjustRightInd w:val="0"/>
        <w:spacing w:line="240" w:lineRule="auto"/>
        <w:rPr>
          <w:noProof/>
          <w:szCs w:val="22"/>
        </w:rPr>
      </w:pPr>
    </w:p>
    <w:p w14:paraId="04D67964" w14:textId="0B6CC562" w:rsidR="0018553C" w:rsidRPr="003367CC" w:rsidRDefault="0018553C" w:rsidP="00EE13AC">
      <w:pPr>
        <w:autoSpaceDE w:val="0"/>
        <w:autoSpaceDN w:val="0"/>
        <w:adjustRightInd w:val="0"/>
        <w:spacing w:line="240" w:lineRule="auto"/>
        <w:rPr>
          <w:u w:val="single"/>
        </w:rPr>
      </w:pPr>
      <w:r w:rsidRPr="003367CC">
        <w:rPr>
          <w:u w:val="single"/>
        </w:rPr>
        <w:t>Kiválasztott mellékhatások leírása</w:t>
      </w:r>
    </w:p>
    <w:p w14:paraId="6188A94C" w14:textId="29C81E0C" w:rsidR="00587CE2" w:rsidRPr="003367CC" w:rsidRDefault="00587CE2" w:rsidP="00EE13AC">
      <w:pPr>
        <w:autoSpaceDE w:val="0"/>
        <w:autoSpaceDN w:val="0"/>
        <w:adjustRightInd w:val="0"/>
        <w:spacing w:line="240" w:lineRule="auto"/>
        <w:rPr>
          <w:noProof/>
          <w:szCs w:val="22"/>
        </w:rPr>
      </w:pPr>
    </w:p>
    <w:p w14:paraId="1FCF4208" w14:textId="11243AFC" w:rsidR="00C66757" w:rsidRPr="003367CC" w:rsidRDefault="00C66757" w:rsidP="00EE13AC">
      <w:pPr>
        <w:autoSpaceDE w:val="0"/>
        <w:autoSpaceDN w:val="0"/>
        <w:adjustRightInd w:val="0"/>
        <w:spacing w:line="240" w:lineRule="auto"/>
        <w:rPr>
          <w:i/>
          <w:iCs/>
          <w:noProof/>
          <w:szCs w:val="22"/>
        </w:rPr>
      </w:pPr>
      <w:r w:rsidRPr="003367CC">
        <w:rPr>
          <w:i/>
        </w:rPr>
        <w:t>Citokinfelszabadulási szindróma (CRS)</w:t>
      </w:r>
    </w:p>
    <w:p w14:paraId="584DAD95" w14:textId="2B7527C3" w:rsidR="00A807D6" w:rsidRPr="003367CC" w:rsidRDefault="007E343E" w:rsidP="00C66757">
      <w:pPr>
        <w:tabs>
          <w:tab w:val="clear" w:pos="567"/>
        </w:tabs>
        <w:spacing w:line="240" w:lineRule="auto"/>
      </w:pPr>
      <w:r w:rsidRPr="003367CC">
        <w:t xml:space="preserve">Az ELREXFIO-t az ajánlott adagolási rend szerint kapó betegek 57,9%-ánál fordult elő CRS; ebből a betegek 43,7%-ánál 1. fokú, 13,7%-ánál 2. fokú és 0,5%-ánál 3. fokú CRS fordult elő. </w:t>
      </w:r>
      <w:bookmarkStart w:id="9" w:name="_Hlk86668391"/>
      <w:r w:rsidRPr="003367CC">
        <w:t xml:space="preserve">A legtöbb beteg az első felépítő dózis (43,2%) vagy a második felépítő dózis (19,1%) után tapasztalt CRS-t; a betegek 7,1%-ánál az első teljes kezelési dózis beadását követően alakult ki a CRS, </w:t>
      </w:r>
      <w:bookmarkEnd w:id="9"/>
      <w:r w:rsidRPr="003367CC">
        <w:t>a betegek 1,6%-ánál pedig egy következő dózis után. Rekurrens CRS-t a betegek 13,1%-ánál figyeltek meg. A CRS kezdetéig eltelt idő medián</w:t>
      </w:r>
      <w:r w:rsidR="00491DF0" w:rsidRPr="003367CC">
        <w:t xml:space="preserve"> értéke</w:t>
      </w:r>
      <w:r w:rsidRPr="003367CC">
        <w:t xml:space="preserve"> a legutóbbi dózistól számítva 2 (tartomány: 1–9) nap, medián időtartama pedig 2 (tartomány: 1–19) nap volt.</w:t>
      </w:r>
    </w:p>
    <w:p w14:paraId="5E14BEB4" w14:textId="77777777" w:rsidR="008D4BB1" w:rsidRPr="003367CC" w:rsidRDefault="008D4BB1" w:rsidP="00C66757">
      <w:pPr>
        <w:tabs>
          <w:tab w:val="clear" w:pos="567"/>
        </w:tabs>
        <w:spacing w:line="240" w:lineRule="auto"/>
        <w:rPr>
          <w:bCs/>
          <w:szCs w:val="22"/>
        </w:rPr>
      </w:pPr>
    </w:p>
    <w:p w14:paraId="3BBA4206" w14:textId="1E13F9D0" w:rsidR="00C56B9E" w:rsidRPr="003367CC" w:rsidRDefault="00C56B9E" w:rsidP="00C56B9E">
      <w:pPr>
        <w:tabs>
          <w:tab w:val="clear" w:pos="567"/>
        </w:tabs>
        <w:spacing w:line="240" w:lineRule="auto"/>
      </w:pPr>
      <w:r w:rsidRPr="003367CC">
        <w:t>Azon betegeknél, akiknél CRS alakult ki, a társuló tünetek közé tartozott a láz (99,0%), a hypotonia</w:t>
      </w:r>
      <w:r w:rsidR="00D00D1C" w:rsidRPr="003367CC">
        <w:t xml:space="preserve"> </w:t>
      </w:r>
      <w:r w:rsidRPr="003367CC">
        <w:t>(21,0%)</w:t>
      </w:r>
      <w:r w:rsidR="00D00D1C" w:rsidRPr="003367CC">
        <w:t xml:space="preserve"> és a hypoxia (11,4%)</w:t>
      </w:r>
      <w:r w:rsidRPr="003367CC">
        <w:t xml:space="preserve">; a CRS kezelésére </w:t>
      </w:r>
      <w:r w:rsidR="007A7E00" w:rsidRPr="003367CC">
        <w:t>34</w:t>
      </w:r>
      <w:r w:rsidRPr="003367CC">
        <w:t>%-uk kapott tocilizumabot (vagy sziltuximabot), 15,1%-uk pedig kortikoszteroidokat.</w:t>
      </w:r>
    </w:p>
    <w:p w14:paraId="1616547D" w14:textId="77777777" w:rsidR="00C56B9E" w:rsidRPr="003367CC" w:rsidRDefault="00C56B9E" w:rsidP="00C56B9E">
      <w:pPr>
        <w:spacing w:line="240" w:lineRule="auto"/>
      </w:pPr>
    </w:p>
    <w:p w14:paraId="71B40BE9" w14:textId="48833835" w:rsidR="00C56B9E" w:rsidRPr="003367CC" w:rsidRDefault="00C56B9E" w:rsidP="00C56B9E">
      <w:pPr>
        <w:spacing w:line="240" w:lineRule="auto"/>
        <w:rPr>
          <w:b/>
          <w:i/>
          <w:szCs w:val="22"/>
        </w:rPr>
      </w:pPr>
      <w:r w:rsidRPr="003367CC">
        <w:rPr>
          <w:i/>
        </w:rPr>
        <w:t>Immuneffektorsejtes neurotoxicitási szindróma (ICANS)</w:t>
      </w:r>
    </w:p>
    <w:p w14:paraId="2339D4F2" w14:textId="6D103752" w:rsidR="00C56B9E" w:rsidRPr="003367CC" w:rsidRDefault="00C56B9E" w:rsidP="00C56B9E">
      <w:pPr>
        <w:spacing w:line="240" w:lineRule="auto"/>
        <w:rPr>
          <w:szCs w:val="22"/>
        </w:rPr>
      </w:pPr>
      <w:r w:rsidRPr="003367CC">
        <w:t>ICANS a betegek 3,3%-ánál alakult ki az ELREXFIO ajánlott adagolási rendjével történt kezelést követően</w:t>
      </w:r>
      <w:r w:rsidR="00D00D1C" w:rsidRPr="003367CC">
        <w:t>; ebből a betegek 0,5%-ánál 1. fokú, 1,6%-ánál 2. fokú és 1,1%-ánál 3. fokú ICANS fordult elő</w:t>
      </w:r>
      <w:r w:rsidRPr="003367CC">
        <w:t>. Az ICANS a betegek többségénél az első felépítő dózist követően alakult ki (2,7%), 1 (0,5%) betegnél fordult elő a második felépítő dózist követően, 1 (0,5%) betegnél pedig egy következő dózist követően lépett fel. Rekurrens ICANS-t a betegek 1,1%-ánál figyeltek meg. A kezdetéig eltelt idő medián</w:t>
      </w:r>
      <w:r w:rsidR="00491DF0" w:rsidRPr="003367CC">
        <w:t xml:space="preserve"> értéke</w:t>
      </w:r>
      <w:r w:rsidRPr="003367CC">
        <w:t xml:space="preserve"> a legutóbbi dózistól számítva 3 (tartomány: 1–4) nap, medián időtartama pedig 2 (tartomány: 1–18) nap volt.</w:t>
      </w:r>
    </w:p>
    <w:p w14:paraId="7CAAFF95" w14:textId="77777777" w:rsidR="00C56B9E" w:rsidRPr="003367CC" w:rsidRDefault="00C56B9E" w:rsidP="00C56B9E">
      <w:pPr>
        <w:spacing w:line="240" w:lineRule="auto"/>
      </w:pPr>
    </w:p>
    <w:p w14:paraId="471BF5C2" w14:textId="22273E7A" w:rsidR="00C56B9E" w:rsidRPr="003367CC" w:rsidRDefault="00C56B9E" w:rsidP="00C56B9E">
      <w:pPr>
        <w:spacing w:line="240" w:lineRule="auto"/>
        <w:rPr>
          <w:szCs w:val="22"/>
        </w:rPr>
      </w:pPr>
      <w:r w:rsidRPr="003367CC">
        <w:t>Az ICANS kezdődhet a CRS-sel együtt, ki</w:t>
      </w:r>
      <w:r w:rsidR="00491DF0" w:rsidRPr="003367CC">
        <w:t>a</w:t>
      </w:r>
      <w:r w:rsidRPr="003367CC">
        <w:t>lakulhat a CRS megszűnését követően, vagy CRS nélkül is felléphet. Az ICANS leggyakoribb tünetei közé tartozott a csökkent éberség és az immuneffektorsejtes encephalopathia (ICE) teszt pontozása során elért 1. vagy 2. fokozat</w:t>
      </w:r>
      <w:r w:rsidR="00870B39" w:rsidRPr="003367CC">
        <w:t xml:space="preserve"> (lásd 3. táblázat)</w:t>
      </w:r>
      <w:r w:rsidRPr="003367CC">
        <w:t>. Az ICANS-t mutató betegek 66,7%-a kortikoszteroidokat, 33,3%-a tocilizumabot (vagy sziltuximabot), 33,3%-a levetiracetámot, 16,7%-uk pedig anakinrát kapott az ICANS kezelésére.</w:t>
      </w:r>
    </w:p>
    <w:p w14:paraId="689C8E42" w14:textId="77777777" w:rsidR="00C56B9E" w:rsidRPr="003367CC" w:rsidRDefault="00C56B9E" w:rsidP="002D44F3">
      <w:pPr>
        <w:keepNext/>
        <w:spacing w:line="240" w:lineRule="auto"/>
      </w:pPr>
    </w:p>
    <w:p w14:paraId="590A7AED" w14:textId="77777777" w:rsidR="00C56B9E" w:rsidRPr="003367CC" w:rsidRDefault="00C56B9E" w:rsidP="002D44F3">
      <w:pPr>
        <w:keepNext/>
        <w:autoSpaceDE w:val="0"/>
        <w:autoSpaceDN w:val="0"/>
        <w:adjustRightInd w:val="0"/>
        <w:spacing w:line="240" w:lineRule="auto"/>
        <w:rPr>
          <w:szCs w:val="22"/>
          <w:u w:val="single"/>
        </w:rPr>
      </w:pPr>
      <w:r w:rsidRPr="003367CC">
        <w:rPr>
          <w:u w:val="single"/>
        </w:rPr>
        <w:t>Feltételezett mellékhatások bejelentése</w:t>
      </w:r>
    </w:p>
    <w:p w14:paraId="358E33B5" w14:textId="77777777" w:rsidR="00D00D1C" w:rsidRPr="003367CC" w:rsidRDefault="00D00D1C" w:rsidP="002D44F3">
      <w:pPr>
        <w:keepNext/>
        <w:autoSpaceDE w:val="0"/>
        <w:autoSpaceDN w:val="0"/>
        <w:adjustRightInd w:val="0"/>
        <w:spacing w:line="240" w:lineRule="auto"/>
      </w:pPr>
    </w:p>
    <w:p w14:paraId="021AC718" w14:textId="4634AB6F" w:rsidR="00C56B9E" w:rsidRPr="003367CC" w:rsidRDefault="00C56B9E" w:rsidP="002D44F3">
      <w:pPr>
        <w:keepNext/>
        <w:autoSpaceDE w:val="0"/>
        <w:autoSpaceDN w:val="0"/>
        <w:adjustRightInd w:val="0"/>
        <w:spacing w:line="240" w:lineRule="auto"/>
        <w:rPr>
          <w:noProof/>
          <w:szCs w:val="22"/>
        </w:rPr>
      </w:pPr>
      <w:r w:rsidRPr="003367CC">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hyperlink r:id="rId9" w:history="1">
        <w:r w:rsidRPr="003739CC">
          <w:rPr>
            <w:rStyle w:val="Hiperhivatkozs"/>
            <w:highlight w:val="lightGray"/>
          </w:rPr>
          <w:t>V. függelékben</w:t>
        </w:r>
      </w:hyperlink>
      <w:r w:rsidRPr="003739CC">
        <w:rPr>
          <w:highlight w:val="lightGray"/>
        </w:rPr>
        <w:t xml:space="preserve"> található elérhetőségek valamelyikén keresztül</w:t>
      </w:r>
      <w:r w:rsidRPr="003367CC">
        <w:t>.</w:t>
      </w:r>
    </w:p>
    <w:p w14:paraId="7D991130" w14:textId="77777777" w:rsidR="002748D8" w:rsidRPr="003367CC" w:rsidRDefault="002748D8" w:rsidP="002748D8">
      <w:pPr>
        <w:spacing w:line="240" w:lineRule="auto"/>
        <w:rPr>
          <w:noProof/>
          <w:szCs w:val="22"/>
        </w:rPr>
      </w:pPr>
    </w:p>
    <w:p w14:paraId="6716768A" w14:textId="2DA91668" w:rsidR="00241974" w:rsidRPr="003367CC" w:rsidRDefault="00812D16" w:rsidP="00241974">
      <w:pPr>
        <w:keepNext/>
        <w:spacing w:line="240" w:lineRule="auto"/>
        <w:ind w:left="562" w:hanging="562"/>
        <w:outlineLvl w:val="0"/>
        <w:rPr>
          <w:noProof/>
          <w:szCs w:val="22"/>
        </w:rPr>
      </w:pPr>
      <w:r w:rsidRPr="003367CC">
        <w:rPr>
          <w:b/>
        </w:rPr>
        <w:t>4.9</w:t>
      </w:r>
      <w:r w:rsidRPr="003367CC">
        <w:rPr>
          <w:b/>
        </w:rPr>
        <w:tab/>
        <w:t>Túladagolás</w:t>
      </w:r>
    </w:p>
    <w:p w14:paraId="4805CB4D" w14:textId="77777777" w:rsidR="00812D16" w:rsidRPr="003367CC" w:rsidRDefault="00812D16" w:rsidP="00CE5102">
      <w:pPr>
        <w:keepNext/>
        <w:spacing w:line="240" w:lineRule="auto"/>
        <w:rPr>
          <w:noProof/>
          <w:szCs w:val="22"/>
        </w:rPr>
      </w:pPr>
    </w:p>
    <w:p w14:paraId="4FAEEF8A" w14:textId="77777777" w:rsidR="0073386D" w:rsidRPr="003367CC" w:rsidRDefault="0073386D" w:rsidP="0073386D">
      <w:pPr>
        <w:spacing w:line="240" w:lineRule="auto"/>
        <w:rPr>
          <w:u w:val="single"/>
        </w:rPr>
      </w:pPr>
      <w:r w:rsidRPr="003367CC">
        <w:rPr>
          <w:u w:val="single"/>
        </w:rPr>
        <w:t>Tünetek és jelek</w:t>
      </w:r>
    </w:p>
    <w:p w14:paraId="07FD87A5" w14:textId="77777777" w:rsidR="00D00D1C" w:rsidRPr="003367CC" w:rsidRDefault="00D00D1C" w:rsidP="0073386D">
      <w:pPr>
        <w:spacing w:line="240" w:lineRule="auto"/>
      </w:pPr>
    </w:p>
    <w:p w14:paraId="052873B4" w14:textId="224DE1C7" w:rsidR="0073386D" w:rsidRPr="003367CC" w:rsidRDefault="007A7E00" w:rsidP="00B343B0">
      <w:pPr>
        <w:widowControl w:val="0"/>
        <w:spacing w:line="240" w:lineRule="auto"/>
        <w:rPr>
          <w:szCs w:val="22"/>
        </w:rPr>
      </w:pPr>
      <w:r w:rsidRPr="003367CC">
        <w:t xml:space="preserve">Minimális </w:t>
      </w:r>
      <w:r w:rsidR="0073386D" w:rsidRPr="003367CC">
        <w:t>klinikai vizsgálati tapasztalat</w:t>
      </w:r>
      <w:r w:rsidRPr="003367CC">
        <w:t xml:space="preserve"> van</w:t>
      </w:r>
      <w:r w:rsidR="0073386D" w:rsidRPr="003367CC">
        <w:t xml:space="preserve"> a túladagolással kapcsolatban. Az elranatamab maximális </w:t>
      </w:r>
      <w:r w:rsidR="0073386D" w:rsidRPr="003367CC">
        <w:lastRenderedPageBreak/>
        <w:t>tolerálható dózisát nem határozták meg. Klinikai vizsgálatokban legfeljebb hetente egyszer 76 mg-ot alkalmaztak.</w:t>
      </w:r>
    </w:p>
    <w:p w14:paraId="7BEB6973" w14:textId="77777777" w:rsidR="0073386D" w:rsidRPr="003367CC" w:rsidRDefault="0073386D" w:rsidP="0073386D">
      <w:pPr>
        <w:spacing w:line="240" w:lineRule="auto"/>
        <w:rPr>
          <w:szCs w:val="22"/>
          <w:u w:val="single"/>
        </w:rPr>
      </w:pPr>
    </w:p>
    <w:p w14:paraId="11394F4D" w14:textId="4E7B2B98" w:rsidR="0073386D" w:rsidRPr="003367CC" w:rsidRDefault="0073386D" w:rsidP="004D5BF3">
      <w:pPr>
        <w:keepNext/>
        <w:spacing w:line="240" w:lineRule="auto"/>
        <w:rPr>
          <w:u w:val="single"/>
        </w:rPr>
      </w:pPr>
      <w:r w:rsidRPr="003367CC">
        <w:rPr>
          <w:u w:val="single"/>
        </w:rPr>
        <w:t>Kezelés</w:t>
      </w:r>
    </w:p>
    <w:p w14:paraId="66443E42" w14:textId="77777777" w:rsidR="00D00D1C" w:rsidRPr="003367CC" w:rsidRDefault="00D00D1C" w:rsidP="004D5BF3">
      <w:pPr>
        <w:keepNext/>
        <w:spacing w:line="240" w:lineRule="auto"/>
        <w:rPr>
          <w:noProof/>
          <w:szCs w:val="22"/>
          <w:u w:val="single"/>
        </w:rPr>
      </w:pPr>
    </w:p>
    <w:p w14:paraId="5EA3ED73" w14:textId="5542C2EB" w:rsidR="0073386D" w:rsidRPr="003367CC" w:rsidRDefault="0073386D" w:rsidP="0073386D">
      <w:pPr>
        <w:spacing w:line="240" w:lineRule="auto"/>
        <w:rPr>
          <w:noProof/>
          <w:szCs w:val="22"/>
        </w:rPr>
      </w:pPr>
      <w:r w:rsidRPr="003367CC">
        <w:t>Túladagolás esetén figyelemmel kell kísérni a beteg</w:t>
      </w:r>
      <w:r w:rsidR="002C2267" w:rsidRPr="003367CC">
        <w:t xml:space="preserve"> állapotát,</w:t>
      </w:r>
      <w:r w:rsidRPr="003367CC">
        <w:t xml:space="preserve"> a mellékhatások jelei</w:t>
      </w:r>
      <w:r w:rsidR="002C2267" w:rsidRPr="003367CC">
        <w:t>nek</w:t>
      </w:r>
      <w:r w:rsidRPr="003367CC">
        <w:t xml:space="preserve"> és tünetei</w:t>
      </w:r>
      <w:r w:rsidR="002C2267" w:rsidRPr="003367CC">
        <w:t>nek észlelése érdekében</w:t>
      </w:r>
      <w:r w:rsidRPr="003367CC">
        <w:t>, és azonnal megfelelő szupportív terápiát kell alkalmazni.</w:t>
      </w:r>
    </w:p>
    <w:p w14:paraId="421D45F8" w14:textId="77777777" w:rsidR="00FE1BD0" w:rsidRPr="003367CC" w:rsidRDefault="00FE1BD0" w:rsidP="00674492">
      <w:pPr>
        <w:spacing w:line="240" w:lineRule="auto"/>
        <w:rPr>
          <w:noProof/>
          <w:szCs w:val="22"/>
        </w:rPr>
      </w:pPr>
    </w:p>
    <w:p w14:paraId="5001391C" w14:textId="77777777" w:rsidR="00302D93" w:rsidRPr="003367CC" w:rsidRDefault="00302D93" w:rsidP="00674492">
      <w:pPr>
        <w:spacing w:line="240" w:lineRule="auto"/>
        <w:rPr>
          <w:noProof/>
          <w:szCs w:val="22"/>
        </w:rPr>
      </w:pPr>
    </w:p>
    <w:p w14:paraId="78120A11" w14:textId="77777777" w:rsidR="00812D16" w:rsidRPr="003367CC" w:rsidRDefault="00812D16" w:rsidP="00674492">
      <w:pPr>
        <w:spacing w:line="240" w:lineRule="auto"/>
        <w:rPr>
          <w:szCs w:val="22"/>
        </w:rPr>
      </w:pPr>
      <w:r w:rsidRPr="003367CC">
        <w:rPr>
          <w:b/>
        </w:rPr>
        <w:t>5.</w:t>
      </w:r>
      <w:r w:rsidRPr="003367CC">
        <w:rPr>
          <w:b/>
        </w:rPr>
        <w:tab/>
        <w:t>FARMAKOLÓGIAI TULAJDONSÁGOK</w:t>
      </w:r>
    </w:p>
    <w:p w14:paraId="6719193F" w14:textId="77777777" w:rsidR="00812D16" w:rsidRPr="003367CC" w:rsidRDefault="00812D16" w:rsidP="00204AAB">
      <w:pPr>
        <w:spacing w:line="240" w:lineRule="auto"/>
        <w:rPr>
          <w:szCs w:val="22"/>
        </w:rPr>
      </w:pPr>
    </w:p>
    <w:p w14:paraId="48EA7574" w14:textId="59F8C91A" w:rsidR="00812D16" w:rsidRPr="003367CC" w:rsidRDefault="00812D16" w:rsidP="00204AAB">
      <w:pPr>
        <w:spacing w:line="240" w:lineRule="auto"/>
        <w:ind w:left="567" w:hanging="567"/>
        <w:outlineLvl w:val="0"/>
        <w:rPr>
          <w:szCs w:val="22"/>
        </w:rPr>
      </w:pPr>
      <w:r w:rsidRPr="003367CC">
        <w:rPr>
          <w:b/>
        </w:rPr>
        <w:t>5.1</w:t>
      </w:r>
      <w:r w:rsidRPr="003367CC">
        <w:rPr>
          <w:b/>
        </w:rPr>
        <w:tab/>
        <w:t>Farmakodinámiás tulajdonságok</w:t>
      </w:r>
    </w:p>
    <w:p w14:paraId="65A8CEBC" w14:textId="77777777" w:rsidR="00812D16" w:rsidRPr="003367CC" w:rsidRDefault="00812D16" w:rsidP="00204AAB">
      <w:pPr>
        <w:spacing w:line="240" w:lineRule="auto"/>
        <w:rPr>
          <w:szCs w:val="22"/>
        </w:rPr>
      </w:pPr>
    </w:p>
    <w:p w14:paraId="00215B1B" w14:textId="1B09DE49" w:rsidR="00B6095C" w:rsidRPr="003367CC" w:rsidRDefault="00B6095C" w:rsidP="00B6095C">
      <w:pPr>
        <w:spacing w:line="240" w:lineRule="auto"/>
        <w:rPr>
          <w:szCs w:val="22"/>
        </w:rPr>
      </w:pPr>
      <w:r w:rsidRPr="003367CC">
        <w:t xml:space="preserve">Farmakoterápiás csoport: </w:t>
      </w:r>
      <w:r w:rsidR="007A081E" w:rsidRPr="003367CC">
        <w:t>M</w:t>
      </w:r>
      <w:r w:rsidR="002F734C" w:rsidRPr="003367CC">
        <w:t>onoklonális antitestek és antitest</w:t>
      </w:r>
      <w:r w:rsidR="001F0B26" w:rsidRPr="003367CC">
        <w:t>-</w:t>
      </w:r>
      <w:r w:rsidR="002F734C" w:rsidRPr="003367CC">
        <w:t>gyógyszer</w:t>
      </w:r>
      <w:r w:rsidR="001F0B26" w:rsidRPr="003367CC">
        <w:t xml:space="preserve"> </w:t>
      </w:r>
      <w:r w:rsidR="002F734C" w:rsidRPr="003367CC">
        <w:t>konjugátumok</w:t>
      </w:r>
      <w:r w:rsidRPr="003367CC">
        <w:t>, ATC</w:t>
      </w:r>
      <w:r w:rsidR="00965449">
        <w:t>-</w:t>
      </w:r>
      <w:r w:rsidRPr="003367CC">
        <w:t xml:space="preserve">kód: </w:t>
      </w:r>
      <w:r w:rsidR="007A7E00" w:rsidRPr="003367CC">
        <w:t>L01FX32</w:t>
      </w:r>
    </w:p>
    <w:p w14:paraId="4E2A772F" w14:textId="77777777" w:rsidR="00B6095C" w:rsidRPr="003367CC" w:rsidRDefault="00B6095C" w:rsidP="00B6095C">
      <w:pPr>
        <w:spacing w:line="240" w:lineRule="auto"/>
        <w:rPr>
          <w:b/>
          <w:szCs w:val="22"/>
        </w:rPr>
      </w:pPr>
    </w:p>
    <w:p w14:paraId="4E2B36C4" w14:textId="77777777" w:rsidR="00B6095C" w:rsidRPr="003367CC" w:rsidRDefault="00B6095C" w:rsidP="00B6095C">
      <w:pPr>
        <w:autoSpaceDE w:val="0"/>
        <w:autoSpaceDN w:val="0"/>
        <w:adjustRightInd w:val="0"/>
        <w:spacing w:line="240" w:lineRule="auto"/>
        <w:rPr>
          <w:szCs w:val="22"/>
          <w:u w:val="single"/>
        </w:rPr>
      </w:pPr>
      <w:r w:rsidRPr="003367CC">
        <w:rPr>
          <w:u w:val="single"/>
        </w:rPr>
        <w:t>Hatásmechanizmus</w:t>
      </w:r>
    </w:p>
    <w:p w14:paraId="4F3BD845" w14:textId="77777777" w:rsidR="002F734C" w:rsidRPr="003367CC" w:rsidRDefault="002F734C" w:rsidP="00B6095C">
      <w:pPr>
        <w:autoSpaceDE w:val="0"/>
        <w:autoSpaceDN w:val="0"/>
        <w:adjustRightInd w:val="0"/>
        <w:spacing w:line="240" w:lineRule="auto"/>
      </w:pPr>
    </w:p>
    <w:p w14:paraId="6AE0DE3C" w14:textId="1A449F4C" w:rsidR="00B6095C" w:rsidRPr="003367CC" w:rsidRDefault="00B6095C" w:rsidP="00B6095C">
      <w:pPr>
        <w:autoSpaceDE w:val="0"/>
        <w:autoSpaceDN w:val="0"/>
        <w:adjustRightInd w:val="0"/>
        <w:spacing w:line="240" w:lineRule="auto"/>
        <w:rPr>
          <w:szCs w:val="22"/>
        </w:rPr>
      </w:pPr>
      <w:r w:rsidRPr="003367CC">
        <w:t xml:space="preserve">Az </w:t>
      </w:r>
      <w:r w:rsidR="002F734C" w:rsidRPr="003367CC">
        <w:t>elranatamab egy bispecifikus</w:t>
      </w:r>
      <w:r w:rsidRPr="003367CC">
        <w:t xml:space="preserve"> T-sejt-kötő antitest, amely </w:t>
      </w:r>
      <w:r w:rsidR="002F734C" w:rsidRPr="003367CC">
        <w:t xml:space="preserve">a T-sejtek felszínén lévő CD3-epszilon-markerhez és </w:t>
      </w:r>
      <w:r w:rsidRPr="003367CC">
        <w:t xml:space="preserve">a plazmasejteken, plazmablasztokon és myeloma multiplex sejteken lévő </w:t>
      </w:r>
      <w:r w:rsidR="002F734C" w:rsidRPr="003367CC">
        <w:t xml:space="preserve">B-sejt-érési antigénhez (BCMA) </w:t>
      </w:r>
      <w:r w:rsidRPr="003367CC">
        <w:t xml:space="preserve">kötődik. Az </w:t>
      </w:r>
      <w:r w:rsidR="002F734C" w:rsidRPr="003367CC">
        <w:t>elranatamab</w:t>
      </w:r>
      <w:r w:rsidRPr="003367CC">
        <w:t xml:space="preserve"> tumorsejtek BCMA-h</w:t>
      </w:r>
      <w:r w:rsidR="00437E95" w:rsidRPr="003367CC">
        <w:t>o</w:t>
      </w:r>
      <w:r w:rsidRPr="003367CC">
        <w:t xml:space="preserve">z és a T-sejtek CD3-markeréhez történő kötődése független a natív T-sejt-receptor (TCR) specificitásától vagy a major hisztokompatibilitási komplex (MHC) I. osztályába tartozó molekuláktól. A T-sejtek </w:t>
      </w:r>
      <w:r w:rsidR="002F734C" w:rsidRPr="003367CC">
        <w:t>elranatamab</w:t>
      </w:r>
      <w:r w:rsidRPr="003367CC">
        <w:t xml:space="preserve"> általi aktiválása proinflammatorikus citokinfelszabadulást vált ki és a myeloma multiplex sejtek lízisét okozza.</w:t>
      </w:r>
    </w:p>
    <w:p w14:paraId="0BB5F765" w14:textId="2E426427" w:rsidR="00B6095C" w:rsidRPr="003367CC" w:rsidRDefault="00B6095C" w:rsidP="00B6095C">
      <w:pPr>
        <w:shd w:val="clear" w:color="auto" w:fill="FFFFFF"/>
        <w:spacing w:line="240" w:lineRule="auto"/>
        <w:rPr>
          <w:szCs w:val="22"/>
        </w:rPr>
      </w:pPr>
    </w:p>
    <w:p w14:paraId="5EE0A459" w14:textId="262D4F73" w:rsidR="00B6095C" w:rsidRPr="003367CC" w:rsidRDefault="00B6095C" w:rsidP="00B6095C">
      <w:pPr>
        <w:autoSpaceDE w:val="0"/>
        <w:autoSpaceDN w:val="0"/>
        <w:adjustRightInd w:val="0"/>
        <w:spacing w:line="240" w:lineRule="auto"/>
        <w:rPr>
          <w:szCs w:val="22"/>
          <w:u w:val="single"/>
        </w:rPr>
      </w:pPr>
      <w:r w:rsidRPr="003367CC">
        <w:rPr>
          <w:u w:val="single"/>
        </w:rPr>
        <w:t>Farmakodinámiás hatások</w:t>
      </w:r>
    </w:p>
    <w:p w14:paraId="08A13FC2" w14:textId="77777777" w:rsidR="00B6095C" w:rsidRPr="003367CC" w:rsidRDefault="00B6095C" w:rsidP="00B6095C">
      <w:pPr>
        <w:shd w:val="clear" w:color="auto" w:fill="FFFFFF"/>
        <w:spacing w:line="240" w:lineRule="auto"/>
        <w:rPr>
          <w:szCs w:val="22"/>
        </w:rPr>
      </w:pPr>
    </w:p>
    <w:p w14:paraId="5F67487E" w14:textId="77777777" w:rsidR="00B6095C" w:rsidRPr="003367CC" w:rsidRDefault="00B6095C" w:rsidP="00EE13AC">
      <w:pPr>
        <w:spacing w:line="240" w:lineRule="auto"/>
        <w:rPr>
          <w:i/>
          <w:iCs/>
          <w:noProof/>
          <w:szCs w:val="22"/>
        </w:rPr>
      </w:pPr>
      <w:r w:rsidRPr="003367CC">
        <w:rPr>
          <w:i/>
        </w:rPr>
        <w:t>Immunogenitás</w:t>
      </w:r>
    </w:p>
    <w:p w14:paraId="1854F79F" w14:textId="1E71E157" w:rsidR="00B6095C" w:rsidRPr="003367CC" w:rsidRDefault="00B6095C" w:rsidP="00B6095C">
      <w:pPr>
        <w:shd w:val="clear" w:color="auto" w:fill="FFFFFF"/>
        <w:spacing w:line="240" w:lineRule="auto"/>
        <w:rPr>
          <w:szCs w:val="22"/>
          <w:shd w:val="clear" w:color="auto" w:fill="FFFFFF"/>
        </w:rPr>
      </w:pPr>
      <w:r w:rsidRPr="003367CC">
        <w:rPr>
          <w:shd w:val="clear" w:color="auto" w:fill="FFFFFF"/>
        </w:rPr>
        <w:t xml:space="preserve">Az </w:t>
      </w:r>
      <w:r w:rsidR="00D77698" w:rsidRPr="003367CC">
        <w:rPr>
          <w:shd w:val="clear" w:color="auto" w:fill="FFFFFF"/>
        </w:rPr>
        <w:t>elranatamab</w:t>
      </w:r>
      <w:r w:rsidRPr="003367CC">
        <w:rPr>
          <w:shd w:val="clear" w:color="auto" w:fill="FFFFFF"/>
        </w:rPr>
        <w:t xml:space="preserve"> javasolt dózisával történő kezelés során </w:t>
      </w:r>
      <w:r w:rsidR="00D77698" w:rsidRPr="003367CC">
        <w:rPr>
          <w:shd w:val="clear" w:color="auto" w:fill="FFFFFF"/>
        </w:rPr>
        <w:t xml:space="preserve">a </w:t>
      </w:r>
      <w:r w:rsidR="007A7E00" w:rsidRPr="003367CC">
        <w:rPr>
          <w:shd w:val="clear" w:color="auto" w:fill="FFFFFF"/>
        </w:rPr>
        <w:t xml:space="preserve">MagnetisMM-3 vizsgálatban a </w:t>
      </w:r>
      <w:r w:rsidR="00D77698" w:rsidRPr="003367CC">
        <w:rPr>
          <w:shd w:val="clear" w:color="auto" w:fill="FFFFFF"/>
        </w:rPr>
        <w:t xml:space="preserve">résztvevők </w:t>
      </w:r>
      <w:r w:rsidR="007A7E00" w:rsidRPr="003367CC">
        <w:rPr>
          <w:shd w:val="clear" w:color="auto" w:fill="FFFFFF"/>
        </w:rPr>
        <w:t>9</w:t>
      </w:r>
      <w:r w:rsidR="00D77698" w:rsidRPr="003367CC">
        <w:rPr>
          <w:shd w:val="clear" w:color="auto" w:fill="FFFFFF"/>
        </w:rPr>
        <w:t>,</w:t>
      </w:r>
      <w:r w:rsidR="007A7E00" w:rsidRPr="003367CC">
        <w:rPr>
          <w:shd w:val="clear" w:color="auto" w:fill="FFFFFF"/>
        </w:rPr>
        <w:t>5</w:t>
      </w:r>
      <w:r w:rsidR="00D77698" w:rsidRPr="003367CC">
        <w:rPr>
          <w:shd w:val="clear" w:color="auto" w:fill="FFFFFF"/>
        </w:rPr>
        <w:t>%-ánál mutattak ki</w:t>
      </w:r>
      <w:r w:rsidRPr="003367CC">
        <w:rPr>
          <w:shd w:val="clear" w:color="auto" w:fill="FFFFFF"/>
        </w:rPr>
        <w:t xml:space="preserve"> </w:t>
      </w:r>
      <w:r w:rsidRPr="003367CC">
        <w:rPr>
          <w:color w:val="000000"/>
        </w:rPr>
        <w:t xml:space="preserve">gyógyszerellenes </w:t>
      </w:r>
      <w:r w:rsidR="00D77698" w:rsidRPr="003367CC">
        <w:rPr>
          <w:color w:val="000000"/>
        </w:rPr>
        <w:t>antitesteket</w:t>
      </w:r>
      <w:r w:rsidRPr="003367CC">
        <w:rPr>
          <w:color w:val="000000"/>
        </w:rPr>
        <w:t xml:space="preserve"> (</w:t>
      </w:r>
      <w:r w:rsidRPr="003367CC">
        <w:rPr>
          <w:shd w:val="clear" w:color="auto" w:fill="FFFFFF"/>
        </w:rPr>
        <w:t>ADA)</w:t>
      </w:r>
      <w:r w:rsidR="00D77698" w:rsidRPr="003367CC">
        <w:rPr>
          <w:shd w:val="clear" w:color="auto" w:fill="FFFFFF"/>
        </w:rPr>
        <w:t>. Az ADA farmakokinetikára, hatásosságra vagy biztonságosságra gyakorolt hatására nem találtak bizonyítékot, bár jelenleg még korlátozott mennyiségű adat áll rendelkezésre</w:t>
      </w:r>
      <w:r w:rsidRPr="003367CC">
        <w:rPr>
          <w:shd w:val="clear" w:color="auto" w:fill="FFFFFF"/>
        </w:rPr>
        <w:t>.</w:t>
      </w:r>
    </w:p>
    <w:p w14:paraId="296AEF5F" w14:textId="77777777" w:rsidR="00B6095C" w:rsidRPr="003367CC" w:rsidRDefault="00B6095C" w:rsidP="00B6095C">
      <w:pPr>
        <w:autoSpaceDE w:val="0"/>
        <w:autoSpaceDN w:val="0"/>
        <w:adjustRightInd w:val="0"/>
        <w:spacing w:line="240" w:lineRule="auto"/>
        <w:rPr>
          <w:szCs w:val="22"/>
        </w:rPr>
      </w:pPr>
    </w:p>
    <w:p w14:paraId="711C39C5" w14:textId="6C8514BD" w:rsidR="00812D16" w:rsidRPr="003367CC" w:rsidRDefault="00812D16" w:rsidP="00302D93">
      <w:pPr>
        <w:keepNext/>
        <w:autoSpaceDE w:val="0"/>
        <w:autoSpaceDN w:val="0"/>
        <w:adjustRightInd w:val="0"/>
        <w:spacing w:line="240" w:lineRule="auto"/>
        <w:rPr>
          <w:szCs w:val="22"/>
          <w:u w:val="single"/>
        </w:rPr>
      </w:pPr>
      <w:r w:rsidRPr="003367CC">
        <w:rPr>
          <w:u w:val="single"/>
        </w:rPr>
        <w:t>Klinikai hatásosság és biztonságosság</w:t>
      </w:r>
    </w:p>
    <w:p w14:paraId="4879899A" w14:textId="77777777" w:rsidR="00C00CAF" w:rsidRPr="003367CC" w:rsidRDefault="00C00CAF" w:rsidP="00302D93">
      <w:pPr>
        <w:keepNext/>
        <w:autoSpaceDE w:val="0"/>
        <w:autoSpaceDN w:val="0"/>
        <w:adjustRightInd w:val="0"/>
        <w:spacing w:line="240" w:lineRule="auto"/>
        <w:rPr>
          <w:szCs w:val="22"/>
        </w:rPr>
      </w:pPr>
    </w:p>
    <w:p w14:paraId="36CB224E" w14:textId="77777777" w:rsidR="00BD4CBF" w:rsidRPr="003367CC" w:rsidRDefault="00BD4CBF" w:rsidP="00CD7C38">
      <w:pPr>
        <w:keepNext/>
        <w:spacing w:line="240" w:lineRule="auto"/>
        <w:rPr>
          <w:i/>
          <w:iCs/>
          <w:szCs w:val="22"/>
        </w:rPr>
      </w:pPr>
      <w:r w:rsidRPr="003367CC">
        <w:rPr>
          <w:i/>
        </w:rPr>
        <w:t>Relabáló és refrakter myeloma multiplex</w:t>
      </w:r>
    </w:p>
    <w:p w14:paraId="0A36DDA6" w14:textId="01D9026C" w:rsidR="00450FEC" w:rsidRPr="003367CC" w:rsidRDefault="00450FEC" w:rsidP="00450FEC">
      <w:pPr>
        <w:spacing w:line="240" w:lineRule="auto"/>
        <w:rPr>
          <w:b/>
          <w:bCs/>
        </w:rPr>
      </w:pPr>
      <w:r w:rsidRPr="003367CC">
        <w:t>Az ELREXFIO</w:t>
      </w:r>
      <w:r w:rsidR="003C512A" w:rsidRPr="003367CC">
        <w:t>-</w:t>
      </w:r>
      <w:r w:rsidRPr="003367CC">
        <w:t xml:space="preserve">monoterápia hatásosságát egy nyílt elrendezésű, nem randomizált, multicentrikus, II. fázisú vizsgálatban (MagnetisMM-3) értékelték relabáló </w:t>
      </w:r>
      <w:r w:rsidR="003C512A" w:rsidRPr="003367CC">
        <w:t>vagy</w:t>
      </w:r>
      <w:r w:rsidRPr="003367CC">
        <w:t xml:space="preserve"> refrakter myeloma multiplexben szenvedő betegeknél. A vizsgálatba olyan betegeket vontak be, akiknél a legalább egy proteaszóma-gátlóval (PI), egy immunmoduláns szerrel</w:t>
      </w:r>
      <w:r w:rsidR="005D7DEB" w:rsidRPr="003367CC">
        <w:t xml:space="preserve"> </w:t>
      </w:r>
      <w:r w:rsidRPr="003367CC">
        <w:t xml:space="preserve">(IMiD) és egy anti-CD38 monoklonális antitesttel történő kezelés nem volt hatásos. A </w:t>
      </w:r>
      <w:bookmarkStart w:id="10" w:name="_Hlk93579950"/>
      <w:r w:rsidRPr="003367CC">
        <w:t xml:space="preserve">MagnetisMM-3 </w:t>
      </w:r>
      <w:bookmarkEnd w:id="10"/>
      <w:r w:rsidRPr="003367CC">
        <w:t>vizsgálatba 123</w:t>
      </w:r>
      <w:r w:rsidR="005854BA">
        <w:t> </w:t>
      </w:r>
      <w:r w:rsidRPr="003367CC">
        <w:t>olyan beteget vontak be, akiknél nem történt előzetes BCMA-t célzó kezelés (</w:t>
      </w:r>
      <w:r w:rsidR="003C512A" w:rsidRPr="003367CC">
        <w:t>pivotális</w:t>
      </w:r>
      <w:r w:rsidRPr="003367CC">
        <w:t xml:space="preserve"> A kohorsz</w:t>
      </w:r>
      <w:r w:rsidR="003C512A" w:rsidRPr="003367CC">
        <w:t>)</w:t>
      </w:r>
      <w:r w:rsidR="00693ABF" w:rsidRPr="003367CC">
        <w:t xml:space="preserve">. </w:t>
      </w:r>
      <w:r w:rsidRPr="003367CC">
        <w:t>A bevonáskor a pácienseknek a Nemzetközi Myeloma Munkacsoport (</w:t>
      </w:r>
      <w:r w:rsidR="006841BB" w:rsidRPr="003367CC">
        <w:t>international myeloma working group</w:t>
      </w:r>
      <w:r w:rsidRPr="003367CC">
        <w:t>, IMWG) kritériumai szerinti mérhető betegségük volt. A vizsgálatba olyan betegeket vontak be, akik megfeleltek az alábbi feltételeknek: ECOG</w:t>
      </w:r>
      <w:r w:rsidRPr="003367CC">
        <w:noBreakHyphen/>
        <w:t>pontszám ≤ 2, csontvelő kiindulási állapota kielégítő (abszolút neutrophilszám ≥ 1,0 × 10</w:t>
      </w:r>
      <w:r w:rsidRPr="003367CC">
        <w:rPr>
          <w:vertAlign w:val="superscript"/>
        </w:rPr>
        <w:t>9</w:t>
      </w:r>
      <w:r w:rsidRPr="003367CC">
        <w:t>/l, thrombocytaszám ≥ 25 × 10</w:t>
      </w:r>
      <w:r w:rsidRPr="003367CC">
        <w:rPr>
          <w:vertAlign w:val="superscript"/>
        </w:rPr>
        <w:t>9</w:t>
      </w:r>
      <w:r w:rsidRPr="003367CC">
        <w:t xml:space="preserve">/l, haemoglobinszint ≥ 8 g/dl), vese- (CrCL ≥ 30 ml/perc) és májfunkciós paraméterek </w:t>
      </w:r>
      <w:r w:rsidR="00B474BF" w:rsidRPr="003367CC">
        <w:t xml:space="preserve">[glutamát-oxálacetát-transzamináz </w:t>
      </w:r>
      <w:r w:rsidRPr="003367CC">
        <w:t>(GOT</w:t>
      </w:r>
      <w:r w:rsidR="006841BB" w:rsidRPr="003367CC">
        <w:t>)</w:t>
      </w:r>
      <w:r w:rsidRPr="003367CC">
        <w:t xml:space="preserve"> és </w:t>
      </w:r>
      <w:r w:rsidR="00330A77" w:rsidRPr="003367CC">
        <w:rPr>
          <w:rStyle w:val="Kiemels"/>
          <w:bCs/>
          <w:i w:val="0"/>
          <w:iCs w:val="0"/>
          <w:color w:val="000000" w:themeColor="text1"/>
          <w:szCs w:val="22"/>
          <w:shd w:val="clear" w:color="auto" w:fill="FFFFFF"/>
        </w:rPr>
        <w:t>glutamát</w:t>
      </w:r>
      <w:r w:rsidR="00330A77" w:rsidRPr="003367CC">
        <w:rPr>
          <w:color w:val="000000" w:themeColor="text1"/>
          <w:szCs w:val="22"/>
          <w:shd w:val="clear" w:color="auto" w:fill="FFFFFF"/>
        </w:rPr>
        <w:t>-piruvát-</w:t>
      </w:r>
      <w:r w:rsidR="00330A77" w:rsidRPr="003367CC">
        <w:rPr>
          <w:rStyle w:val="Kiemels"/>
          <w:bCs/>
          <w:i w:val="0"/>
          <w:iCs w:val="0"/>
          <w:color w:val="000000" w:themeColor="text1"/>
          <w:szCs w:val="22"/>
          <w:shd w:val="clear" w:color="auto" w:fill="FFFFFF"/>
        </w:rPr>
        <w:t>transzamináz</w:t>
      </w:r>
      <w:r w:rsidR="00330A77" w:rsidRPr="003367CC">
        <w:t xml:space="preserve"> (</w:t>
      </w:r>
      <w:r w:rsidRPr="003367CC">
        <w:t>GPT</w:t>
      </w:r>
      <w:r w:rsidR="00330A77" w:rsidRPr="003367CC">
        <w:t>)</w:t>
      </w:r>
      <w:r w:rsidRPr="003367CC">
        <w:t xml:space="preserve"> ≤ 2,5 × </w:t>
      </w:r>
      <w:r w:rsidR="00B474BF" w:rsidRPr="003367CC">
        <w:t>a normál</w:t>
      </w:r>
      <w:r w:rsidR="003C512A" w:rsidRPr="003367CC">
        <w:t>érték</w:t>
      </w:r>
      <w:r w:rsidR="00B474BF" w:rsidRPr="003367CC">
        <w:t xml:space="preserve"> felső határ</w:t>
      </w:r>
      <w:r w:rsidR="003C512A" w:rsidRPr="003367CC">
        <w:t>ának</w:t>
      </w:r>
      <w:r w:rsidR="00B474BF" w:rsidRPr="003367CC">
        <w:t xml:space="preserve"> (</w:t>
      </w:r>
      <w:r w:rsidRPr="003367CC">
        <w:t>ULN</w:t>
      </w:r>
      <w:r w:rsidR="00B474BF" w:rsidRPr="003367CC">
        <w:t>)</w:t>
      </w:r>
      <w:r w:rsidRPr="003367CC">
        <w:t>, összbilirubin ≤ 2 × ULN</w:t>
      </w:r>
      <w:r w:rsidR="00B474BF" w:rsidRPr="003367CC">
        <w:t>]</w:t>
      </w:r>
      <w:r w:rsidRPr="003367CC">
        <w:t xml:space="preserve"> és a bal kamrai ejekciós frakció ≥ 40%. </w:t>
      </w:r>
      <w:r w:rsidR="00C53A51" w:rsidRPr="003367CC">
        <w:t>lappangó</w:t>
      </w:r>
      <w:r w:rsidRPr="003367CC">
        <w:t xml:space="preserve"> myeloma multiplexben, aktív plazmasejtes leukémiában, amyloidosisban, </w:t>
      </w:r>
      <w:r w:rsidR="00693ABF" w:rsidRPr="003367CC">
        <w:t>POEMS-ban (</w:t>
      </w:r>
      <w:r w:rsidR="00D74966" w:rsidRPr="003367CC">
        <w:t>polyneuropathiával</w:t>
      </w:r>
      <w:r w:rsidR="00784287" w:rsidRPr="003367CC">
        <w:t>, organomegaliá</w:t>
      </w:r>
      <w:r w:rsidR="00D74966" w:rsidRPr="003367CC">
        <w:t>val, endokrinopathiával</w:t>
      </w:r>
      <w:r w:rsidR="00784287" w:rsidRPr="003367CC">
        <w:t>, monoklonális plazmasejtes rendellenesség</w:t>
      </w:r>
      <w:r w:rsidR="00D74966" w:rsidRPr="003367CC">
        <w:t>gel</w:t>
      </w:r>
      <w:r w:rsidR="00784287" w:rsidRPr="003367CC">
        <w:t xml:space="preserve"> és bőrelváltozások</w:t>
      </w:r>
      <w:r w:rsidR="00D74966" w:rsidRPr="003367CC">
        <w:t>kal</w:t>
      </w:r>
      <w:r w:rsidR="00784287" w:rsidRPr="003367CC">
        <w:t>)</w:t>
      </w:r>
      <w:r w:rsidR="00D74966" w:rsidRPr="003367CC">
        <w:t xml:space="preserve"> járó</w:t>
      </w:r>
      <w:r w:rsidR="00784287" w:rsidRPr="003367CC">
        <w:t xml:space="preserve"> </w:t>
      </w:r>
      <w:r w:rsidRPr="003367CC">
        <w:t>szindrómában szenvedő, valamint a bevonást megelőző 12 hétben őssejt-transzplantáción átesett</w:t>
      </w:r>
      <w:r w:rsidR="00B71947" w:rsidRPr="003367CC">
        <w:t>,</w:t>
      </w:r>
      <w:r w:rsidRPr="003367CC">
        <w:t xml:space="preserve"> aktív fertőzésben</w:t>
      </w:r>
      <w:r w:rsidR="003C512A" w:rsidRPr="003367CC">
        <w:t>,</w:t>
      </w:r>
      <w:r w:rsidR="00B71947" w:rsidRPr="003367CC">
        <w:t xml:space="preserve"> klinikailag jelentős neuropathiában és cardiovascularis betegségben</w:t>
      </w:r>
      <w:r w:rsidRPr="003367CC">
        <w:t xml:space="preserve"> szenvedő betegeket kizárták a vizsgálatból.</w:t>
      </w:r>
    </w:p>
    <w:p w14:paraId="4EF24A0E" w14:textId="77777777" w:rsidR="00450FEC" w:rsidRPr="003367CC" w:rsidRDefault="00450FEC" w:rsidP="00450FEC">
      <w:pPr>
        <w:spacing w:line="240" w:lineRule="auto"/>
      </w:pPr>
    </w:p>
    <w:p w14:paraId="2F4E90A4" w14:textId="234646F8" w:rsidR="00F044A3" w:rsidRPr="003367CC" w:rsidRDefault="00450FEC" w:rsidP="00450FEC">
      <w:pPr>
        <w:spacing w:line="240" w:lineRule="auto"/>
        <w:rPr>
          <w:bCs/>
          <w:szCs w:val="22"/>
        </w:rPr>
      </w:pPr>
      <w:r w:rsidRPr="003367CC">
        <w:t xml:space="preserve">A betegek </w:t>
      </w:r>
      <w:r w:rsidR="003C512A" w:rsidRPr="003367CC">
        <w:t xml:space="preserve">subcutan kapták </w:t>
      </w:r>
      <w:r w:rsidRPr="003367CC">
        <w:t>az ELREXFIO 12 mg-os</w:t>
      </w:r>
      <w:r w:rsidR="003C512A" w:rsidRPr="003367CC">
        <w:t xml:space="preserve"> felépítő dózisát a kezelés 1.</w:t>
      </w:r>
      <w:r w:rsidR="005854BA">
        <w:t> </w:t>
      </w:r>
      <w:r w:rsidR="003C512A" w:rsidRPr="003367CC">
        <w:t>napján, a</w:t>
      </w:r>
      <w:r w:rsidRPr="003367CC">
        <w:t xml:space="preserve"> 32 mg-os felépítő dózist </w:t>
      </w:r>
      <w:r w:rsidR="003C512A" w:rsidRPr="003367CC">
        <w:t xml:space="preserve">pedig </w:t>
      </w:r>
      <w:r w:rsidRPr="003367CC">
        <w:t xml:space="preserve">a kezelés 4. napján, az ELREXFIO első teljes kezelési dózisát (76 mg) pedig a </w:t>
      </w:r>
      <w:r w:rsidRPr="003367CC">
        <w:lastRenderedPageBreak/>
        <w:t xml:space="preserve">kezelés 8. napján kapták. Ezt követően a betegek hetente egyszer 76 mg-ot kaptak. 24 hét elteltével a részleges válasz vagy ennél jobb IMWG-válaszkategóriát elért betegek esetén, akiknél a válasz legalább 2 hónapig fennállt, az adagolási intervallumot heti egyszeri adagolásról </w:t>
      </w:r>
      <w:r w:rsidR="003C512A" w:rsidRPr="003367CC">
        <w:t>két</w:t>
      </w:r>
      <w:r w:rsidRPr="003367CC">
        <w:t>hetente történő adagolásra módosították</w:t>
      </w:r>
      <w:r w:rsidR="007A7E00" w:rsidRPr="003367CC">
        <w:t xml:space="preserve">, majd </w:t>
      </w:r>
      <w:r w:rsidR="002E6B22" w:rsidRPr="003367CC">
        <w:t>a</w:t>
      </w:r>
      <w:r w:rsidRPr="003367CC">
        <w:t xml:space="preserve"> </w:t>
      </w:r>
      <w:r w:rsidR="002E6B22" w:rsidRPr="003367CC">
        <w:t xml:space="preserve">kéthetente történő adagolást négyhetente történő adagolásra módosították a legalább 24 hétig tartó, kéthetente 76 mg-os dózis adását követően </w:t>
      </w:r>
      <w:r w:rsidRPr="003367CC">
        <w:t>(lásd 4.2 pont).</w:t>
      </w:r>
    </w:p>
    <w:p w14:paraId="2F6C2E86" w14:textId="77777777" w:rsidR="007C43A8" w:rsidRPr="003367CC" w:rsidRDefault="007C43A8" w:rsidP="00CD7C38">
      <w:pPr>
        <w:spacing w:line="240" w:lineRule="auto"/>
        <w:rPr>
          <w:bCs/>
        </w:rPr>
      </w:pPr>
    </w:p>
    <w:p w14:paraId="3A53A402" w14:textId="6D3B0FFC" w:rsidR="000D0867" w:rsidRPr="003367CC" w:rsidRDefault="00411FFE" w:rsidP="002564E9">
      <w:pPr>
        <w:spacing w:line="240" w:lineRule="auto"/>
        <w:rPr>
          <w:szCs w:val="22"/>
        </w:rPr>
      </w:pPr>
      <w:r w:rsidRPr="003367CC">
        <w:t xml:space="preserve">A </w:t>
      </w:r>
      <w:r w:rsidR="00294B74">
        <w:t>kulcsfontosságú (</w:t>
      </w:r>
      <w:r w:rsidR="003C512A" w:rsidRPr="003367CC">
        <w:t>pivotális</w:t>
      </w:r>
      <w:r w:rsidR="00294B74">
        <w:t>)</w:t>
      </w:r>
      <w:r w:rsidRPr="003367CC">
        <w:t xml:space="preserve"> A kohorszban kezelt 123 betegnél a medián életkor 68 </w:t>
      </w:r>
      <w:r w:rsidR="003C512A" w:rsidRPr="003367CC">
        <w:t xml:space="preserve">év </w:t>
      </w:r>
      <w:r w:rsidRPr="003367CC">
        <w:t>(tartomány: 36–89) volt, és a betegek 19,5%-a ≥ 75 éves volt. 44,7%-uk nő, 58,5%-uk fehér bőrű, 13,0%-uk ázsiai, 8,9%-uk spanyol/latin és 7,3%-uk fekete bőrű volt. A betegségstádium (R-ISS) a vizsgálatba való belépéskor 22,8%-uknál I. stádiumú, 55,3%-uknál II. stádiumú és 15,4%-uknál III. stádiumú volt. A myeloma multiplex első diagnosztizálása és a bevonás között eltelt idő medián</w:t>
      </w:r>
      <w:r w:rsidR="003C512A" w:rsidRPr="003367CC">
        <w:t xml:space="preserve"> értéke</w:t>
      </w:r>
      <w:r w:rsidRPr="003367CC">
        <w:t xml:space="preserve"> 72,9 </w:t>
      </w:r>
      <w:r w:rsidR="003C512A" w:rsidRPr="003367CC">
        <w:t xml:space="preserve">hónap </w:t>
      </w:r>
      <w:r w:rsidRPr="003367CC">
        <w:t>(tartomány: 16–228) volt. A betegek előzetes kezelési vonalainak medián száma 5 (tartomány: 2–22) volt; 96,0%-uk ≥ 3 előzetes kezelési vonalban részesült. A betegek 96,7%-a háromszoros refrakter volt, és 95,9%-uk nem reagált az utolsó kezelési vonalra. 68,3%-uk esett át előzetes autológ őssejt-transzplantáción, 5,7%-uk pedig allogén őssejt-transzplantáción. A citogenetikai kockázat [t(4;14), t(14;16) vagy del(17p)] a betegek 25,2%-ánál volt magas. A betegek 31,7%-ánál volt jelen a kiinduláskor extramedulláris betegség [bármilyen plasmacytoma jelenléte (extramedulláris és/vagy paramedulláris) lágyszöveti komponenssel], amit a kezelést nem ismerő, független központi értékelés (</w:t>
      </w:r>
      <w:r w:rsidR="00394A64" w:rsidRPr="003367CC">
        <w:t>blinded independent central review</w:t>
      </w:r>
      <w:r w:rsidRPr="003367CC">
        <w:t>, BICR) állapított meg.</w:t>
      </w:r>
    </w:p>
    <w:p w14:paraId="3FBA7913" w14:textId="77777777" w:rsidR="006D2DF9" w:rsidRPr="003367CC" w:rsidRDefault="006D2DF9" w:rsidP="002564E9">
      <w:pPr>
        <w:spacing w:line="240" w:lineRule="auto"/>
        <w:rPr>
          <w:szCs w:val="22"/>
        </w:rPr>
      </w:pPr>
    </w:p>
    <w:p w14:paraId="473B3B92" w14:textId="68529A2D" w:rsidR="00F76559" w:rsidRPr="003367CC" w:rsidRDefault="00F76559" w:rsidP="00F76559">
      <w:pPr>
        <w:spacing w:line="240" w:lineRule="auto"/>
        <w:rPr>
          <w:b/>
          <w:szCs w:val="22"/>
        </w:rPr>
      </w:pPr>
      <w:bookmarkStart w:id="11" w:name="_Hlk119408017"/>
      <w:r w:rsidRPr="003367CC">
        <w:t xml:space="preserve">A hatásossági eredmények a válaszarányon és a válasz időtartamán (duration of response, DOR) alapultak, melyet a BICR az IMWG kritériumok alapján állapított meg. A </w:t>
      </w:r>
      <w:r w:rsidR="00504904" w:rsidRPr="003367CC">
        <w:t>pivotális</w:t>
      </w:r>
      <w:r w:rsidRPr="003367CC">
        <w:t xml:space="preserve"> A kohorsz hatásossági eredményeit a 7. táblázat tartalmazza. A választ adók esetén a kezdeti dózistól számítva a medián (tartomány) utánkövetési idő </w:t>
      </w:r>
      <w:r w:rsidR="002E6B22" w:rsidRPr="003367CC">
        <w:t>27</w:t>
      </w:r>
      <w:r w:rsidRPr="003367CC">
        <w:t>,</w:t>
      </w:r>
      <w:r w:rsidR="002E6B22" w:rsidRPr="003367CC">
        <w:t>9 </w:t>
      </w:r>
      <w:r w:rsidR="00504904" w:rsidRPr="003367CC">
        <w:t xml:space="preserve">hónap </w:t>
      </w:r>
      <w:r w:rsidRPr="003367CC">
        <w:t>(</w:t>
      </w:r>
      <w:r w:rsidR="002E6B22" w:rsidRPr="003367CC">
        <w:t>3</w:t>
      </w:r>
      <w:r w:rsidRPr="003367CC">
        <w:t>,</w:t>
      </w:r>
      <w:r w:rsidR="002E6B22" w:rsidRPr="003367CC">
        <w:t>6</w:t>
      </w:r>
      <w:r w:rsidRPr="003367CC">
        <w:t>–</w:t>
      </w:r>
      <w:r w:rsidR="002E6B22" w:rsidRPr="003367CC">
        <w:t>36</w:t>
      </w:r>
      <w:r w:rsidRPr="003367CC">
        <w:t>,</w:t>
      </w:r>
      <w:r w:rsidR="002E6B22" w:rsidRPr="003367CC">
        <w:t>8</w:t>
      </w:r>
      <w:r w:rsidRPr="003367CC">
        <w:t>) volt.</w:t>
      </w:r>
    </w:p>
    <w:p w14:paraId="466934AB" w14:textId="77777777" w:rsidR="00F76559" w:rsidRPr="003367CC" w:rsidRDefault="00F76559" w:rsidP="00F76559">
      <w:pPr>
        <w:spacing w:line="240" w:lineRule="auto"/>
        <w:rPr>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700"/>
      </w:tblGrid>
      <w:tr w:rsidR="00F76559" w:rsidRPr="003367CC" w14:paraId="6DCC1BC9" w14:textId="77777777" w:rsidTr="004F07E4">
        <w:tc>
          <w:tcPr>
            <w:tcW w:w="9355" w:type="dxa"/>
            <w:gridSpan w:val="2"/>
            <w:tcBorders>
              <w:top w:val="nil"/>
              <w:left w:val="nil"/>
              <w:right w:val="nil"/>
            </w:tcBorders>
            <w:shd w:val="clear" w:color="auto" w:fill="auto"/>
          </w:tcPr>
          <w:p w14:paraId="4D165BC9" w14:textId="4ECAF943" w:rsidR="00F76559" w:rsidRPr="003367CC" w:rsidRDefault="00F76559" w:rsidP="004F07E4">
            <w:pPr>
              <w:pStyle w:val="PIHeading2"/>
              <w:keepLines w:val="0"/>
              <w:shd w:val="clear" w:color="auto" w:fill="FFFFFF" w:themeFill="background1"/>
              <w:tabs>
                <w:tab w:val="left" w:pos="540"/>
              </w:tabs>
              <w:spacing w:before="0" w:after="0"/>
              <w:rPr>
                <w:rFonts w:ascii="Times New Roman" w:hAnsi="Times New Roman"/>
                <w:sz w:val="22"/>
                <w:szCs w:val="22"/>
              </w:rPr>
            </w:pPr>
            <w:r w:rsidRPr="003367CC">
              <w:rPr>
                <w:rFonts w:ascii="Times New Roman" w:hAnsi="Times New Roman"/>
                <w:sz w:val="22"/>
              </w:rPr>
              <w:t>7. táblázat</w:t>
            </w:r>
            <w:r w:rsidRPr="003367CC">
              <w:rPr>
                <w:rFonts w:ascii="Times New Roman" w:hAnsi="Times New Roman"/>
                <w:sz w:val="22"/>
                <w:szCs w:val="22"/>
              </w:rPr>
              <w:tab/>
            </w:r>
            <w:r w:rsidRPr="003367CC">
              <w:rPr>
                <w:rFonts w:ascii="Times New Roman" w:hAnsi="Times New Roman"/>
                <w:sz w:val="22"/>
              </w:rPr>
              <w:t xml:space="preserve">A MagnetisMM-3 vizsgálat </w:t>
            </w:r>
            <w:r w:rsidR="00504904" w:rsidRPr="003367CC">
              <w:rPr>
                <w:rFonts w:ascii="Times New Roman" w:hAnsi="Times New Roman"/>
                <w:sz w:val="22"/>
              </w:rPr>
              <w:t>pivotális</w:t>
            </w:r>
            <w:r w:rsidRPr="003367CC">
              <w:rPr>
                <w:rFonts w:ascii="Times New Roman" w:hAnsi="Times New Roman"/>
                <w:sz w:val="22"/>
              </w:rPr>
              <w:t xml:space="preserve"> A kohorszának hatásossági eredményei</w:t>
            </w:r>
          </w:p>
        </w:tc>
      </w:tr>
      <w:tr w:rsidR="00F76559" w:rsidRPr="003367CC" w14:paraId="47B0059C" w14:textId="77777777" w:rsidTr="004F07E4">
        <w:tc>
          <w:tcPr>
            <w:tcW w:w="6655" w:type="dxa"/>
            <w:shd w:val="clear" w:color="auto" w:fill="auto"/>
          </w:tcPr>
          <w:p w14:paraId="4A52F231" w14:textId="77777777" w:rsidR="00F76559" w:rsidRPr="003367CC" w:rsidRDefault="00F76559" w:rsidP="004F07E4">
            <w:pPr>
              <w:pStyle w:val="PIHeading2"/>
              <w:keepLines w:val="0"/>
              <w:tabs>
                <w:tab w:val="left" w:pos="540"/>
              </w:tabs>
              <w:spacing w:before="0" w:after="0"/>
              <w:rPr>
                <w:rFonts w:ascii="Times New Roman" w:hAnsi="Times New Roman"/>
                <w:b w:val="0"/>
                <w:bCs/>
                <w:sz w:val="22"/>
                <w:szCs w:val="22"/>
              </w:rPr>
            </w:pPr>
          </w:p>
        </w:tc>
        <w:tc>
          <w:tcPr>
            <w:tcW w:w="2700" w:type="dxa"/>
          </w:tcPr>
          <w:p w14:paraId="6B222B86" w14:textId="77777777" w:rsidR="00F76559" w:rsidRPr="003367CC" w:rsidRDefault="00F76559" w:rsidP="004F07E4">
            <w:pPr>
              <w:pStyle w:val="PIHeading2"/>
              <w:keepLines w:val="0"/>
              <w:shd w:val="clear" w:color="auto" w:fill="FFFFFF" w:themeFill="background1"/>
              <w:tabs>
                <w:tab w:val="left" w:pos="540"/>
              </w:tabs>
              <w:spacing w:before="0" w:after="0"/>
              <w:jc w:val="center"/>
              <w:rPr>
                <w:rFonts w:ascii="Times New Roman" w:hAnsi="Times New Roman"/>
                <w:sz w:val="22"/>
                <w:szCs w:val="22"/>
              </w:rPr>
            </w:pPr>
            <w:r w:rsidRPr="003367CC">
              <w:rPr>
                <w:rFonts w:ascii="Times New Roman" w:hAnsi="Times New Roman"/>
                <w:sz w:val="22"/>
              </w:rPr>
              <w:t>BCMA-t célzó kezelésben nem részesült betegek</w:t>
            </w:r>
          </w:p>
          <w:p w14:paraId="18EC98D6" w14:textId="5BC96D68" w:rsidR="00F76559" w:rsidRPr="0096271D" w:rsidRDefault="00F76559" w:rsidP="004F07E4">
            <w:pPr>
              <w:pStyle w:val="PIHeading2"/>
              <w:keepLines w:val="0"/>
              <w:shd w:val="clear" w:color="auto" w:fill="FFFFFF" w:themeFill="background1"/>
              <w:tabs>
                <w:tab w:val="left" w:pos="540"/>
              </w:tabs>
              <w:spacing w:before="0" w:after="0"/>
              <w:jc w:val="center"/>
              <w:rPr>
                <w:b w:val="0"/>
                <w:sz w:val="22"/>
                <w:szCs w:val="22"/>
              </w:rPr>
            </w:pPr>
            <w:r w:rsidRPr="003367CC">
              <w:rPr>
                <w:rFonts w:ascii="Times New Roman" w:hAnsi="Times New Roman"/>
                <w:sz w:val="22"/>
              </w:rPr>
              <w:t>(</w:t>
            </w:r>
            <w:r w:rsidR="00504904" w:rsidRPr="003367CC">
              <w:rPr>
                <w:rFonts w:ascii="Times New Roman" w:hAnsi="Times New Roman"/>
                <w:sz w:val="22"/>
              </w:rPr>
              <w:t>pivotális</w:t>
            </w:r>
            <w:r w:rsidRPr="003367CC">
              <w:rPr>
                <w:rFonts w:ascii="Times New Roman" w:hAnsi="Times New Roman"/>
                <w:sz w:val="22"/>
              </w:rPr>
              <w:t xml:space="preserve"> A kohorsz)</w:t>
            </w:r>
          </w:p>
        </w:tc>
      </w:tr>
      <w:tr w:rsidR="00F76559" w:rsidRPr="003367CC" w14:paraId="00FC0468" w14:textId="77777777" w:rsidTr="004F07E4">
        <w:tc>
          <w:tcPr>
            <w:tcW w:w="6655" w:type="dxa"/>
            <w:shd w:val="clear" w:color="auto" w:fill="auto"/>
          </w:tcPr>
          <w:p w14:paraId="46D41088" w14:textId="77777777" w:rsidR="00F76559" w:rsidRPr="003367CC" w:rsidRDefault="00F76559" w:rsidP="004F07E4">
            <w:pPr>
              <w:pStyle w:val="PIHeading2"/>
              <w:keepNext w:val="0"/>
              <w:keepLines w:val="0"/>
              <w:tabs>
                <w:tab w:val="left" w:pos="540"/>
              </w:tabs>
              <w:spacing w:before="0" w:after="0"/>
              <w:rPr>
                <w:rFonts w:ascii="Times New Roman" w:hAnsi="Times New Roman"/>
                <w:b w:val="0"/>
                <w:bCs/>
                <w:sz w:val="22"/>
                <w:szCs w:val="22"/>
              </w:rPr>
            </w:pPr>
          </w:p>
        </w:tc>
        <w:tc>
          <w:tcPr>
            <w:tcW w:w="2700" w:type="dxa"/>
          </w:tcPr>
          <w:p w14:paraId="508B0999" w14:textId="77777777" w:rsidR="00F76559" w:rsidRPr="003367CC" w:rsidRDefault="00F76559" w:rsidP="004F07E4">
            <w:pPr>
              <w:jc w:val="center"/>
              <w:rPr>
                <w:b/>
                <w:bCs/>
                <w:szCs w:val="22"/>
                <w:vertAlign w:val="superscript"/>
              </w:rPr>
            </w:pPr>
            <w:r w:rsidRPr="003367CC">
              <w:rPr>
                <w:b/>
              </w:rPr>
              <w:t>Összes kezelt (N = 123)</w:t>
            </w:r>
          </w:p>
        </w:tc>
      </w:tr>
      <w:tr w:rsidR="00F76559" w:rsidRPr="003367CC" w14:paraId="7717AEBF" w14:textId="77777777" w:rsidTr="004F07E4">
        <w:tc>
          <w:tcPr>
            <w:tcW w:w="6655" w:type="dxa"/>
            <w:shd w:val="clear" w:color="auto" w:fill="auto"/>
          </w:tcPr>
          <w:p w14:paraId="5F41CABE" w14:textId="77777777" w:rsidR="00F76559" w:rsidRPr="003367CC" w:rsidRDefault="00F76559" w:rsidP="004F07E4">
            <w:pPr>
              <w:pStyle w:val="PIHeading2"/>
              <w:keepNext w:val="0"/>
              <w:keepLines w:val="0"/>
              <w:tabs>
                <w:tab w:val="left" w:pos="540"/>
              </w:tabs>
              <w:spacing w:before="0" w:after="0"/>
              <w:rPr>
                <w:rFonts w:ascii="Times New Roman" w:hAnsi="Times New Roman"/>
                <w:sz w:val="22"/>
                <w:szCs w:val="22"/>
              </w:rPr>
            </w:pPr>
            <w:r w:rsidRPr="003367CC">
              <w:rPr>
                <w:rFonts w:ascii="Times New Roman" w:hAnsi="Times New Roman"/>
                <w:sz w:val="22"/>
              </w:rPr>
              <w:t>Objektív válaszarány (objective response rate, ORR: sCR+CR+VGPR+PR),</w:t>
            </w:r>
            <w:r w:rsidRPr="003367CC">
              <w:rPr>
                <w:rFonts w:ascii="Times New Roman" w:hAnsi="Times New Roman"/>
                <w:b w:val="0"/>
                <w:sz w:val="22"/>
              </w:rPr>
              <w:t xml:space="preserve"> n (%) (95%-os CI)</w:t>
            </w:r>
          </w:p>
        </w:tc>
        <w:tc>
          <w:tcPr>
            <w:tcW w:w="2700" w:type="dxa"/>
          </w:tcPr>
          <w:p w14:paraId="7A0BC75E" w14:textId="77777777" w:rsidR="00F76559" w:rsidRPr="003367CC"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r w:rsidRPr="003367CC">
              <w:rPr>
                <w:rFonts w:ascii="Times New Roman" w:hAnsi="Times New Roman"/>
                <w:b w:val="0"/>
                <w:sz w:val="22"/>
              </w:rPr>
              <w:t>75 (61,0%)</w:t>
            </w:r>
          </w:p>
          <w:p w14:paraId="30EC5F7B" w14:textId="28EF6FD4" w:rsidR="00F76559" w:rsidRPr="003367CC"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r w:rsidRPr="003367CC">
              <w:rPr>
                <w:rFonts w:ascii="Times New Roman" w:hAnsi="Times New Roman"/>
                <w:b w:val="0"/>
                <w:sz w:val="22"/>
              </w:rPr>
              <w:t>(51,8</w:t>
            </w:r>
            <w:r w:rsidR="00922309">
              <w:rPr>
                <w:rFonts w:ascii="Times New Roman" w:hAnsi="Times New Roman"/>
                <w:b w:val="0"/>
                <w:sz w:val="22"/>
              </w:rPr>
              <w:t>;</w:t>
            </w:r>
            <w:r w:rsidR="0069038A">
              <w:rPr>
                <w:rFonts w:ascii="Times New Roman" w:hAnsi="Times New Roman"/>
                <w:b w:val="0"/>
                <w:sz w:val="22"/>
              </w:rPr>
              <w:t xml:space="preserve"> </w:t>
            </w:r>
            <w:r w:rsidRPr="003367CC">
              <w:rPr>
                <w:rFonts w:ascii="Times New Roman" w:hAnsi="Times New Roman"/>
                <w:b w:val="0"/>
                <w:sz w:val="22"/>
              </w:rPr>
              <w:t>69,6)</w:t>
            </w:r>
          </w:p>
        </w:tc>
      </w:tr>
      <w:tr w:rsidR="00F76559" w:rsidRPr="003367CC" w14:paraId="55A45718" w14:textId="77777777" w:rsidTr="004F07E4">
        <w:tc>
          <w:tcPr>
            <w:tcW w:w="6655" w:type="dxa"/>
            <w:shd w:val="clear" w:color="auto" w:fill="auto"/>
          </w:tcPr>
          <w:p w14:paraId="6297D703" w14:textId="77777777" w:rsidR="00F76559" w:rsidRPr="003367CC"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sidRPr="003367CC">
              <w:rPr>
                <w:rFonts w:ascii="Times New Roman" w:hAnsi="Times New Roman"/>
                <w:b w:val="0"/>
                <w:sz w:val="22"/>
              </w:rPr>
              <w:t>Szigorú teljes válasz (sCR)</w:t>
            </w:r>
          </w:p>
        </w:tc>
        <w:tc>
          <w:tcPr>
            <w:tcW w:w="2700" w:type="dxa"/>
          </w:tcPr>
          <w:p w14:paraId="76207138" w14:textId="4FFA0BE9" w:rsidR="00F76559" w:rsidRPr="003367CC" w:rsidRDefault="001D7A6B" w:rsidP="004F07E4">
            <w:pPr>
              <w:pStyle w:val="PIHeading2"/>
              <w:keepNext w:val="0"/>
              <w:keepLines w:val="0"/>
              <w:tabs>
                <w:tab w:val="left" w:pos="540"/>
              </w:tabs>
              <w:spacing w:before="0" w:after="0"/>
              <w:jc w:val="center"/>
              <w:rPr>
                <w:rFonts w:ascii="Times New Roman" w:hAnsi="Times New Roman"/>
                <w:b w:val="0"/>
                <w:bCs/>
                <w:sz w:val="22"/>
                <w:szCs w:val="22"/>
              </w:rPr>
            </w:pPr>
            <w:r w:rsidRPr="003367CC">
              <w:rPr>
                <w:rFonts w:ascii="Times New Roman" w:hAnsi="Times New Roman"/>
                <w:b w:val="0"/>
                <w:sz w:val="22"/>
              </w:rPr>
              <w:t xml:space="preserve">20 </w:t>
            </w:r>
            <w:r w:rsidR="00F76559" w:rsidRPr="003367CC">
              <w:rPr>
                <w:rFonts w:ascii="Times New Roman" w:hAnsi="Times New Roman"/>
                <w:b w:val="0"/>
                <w:sz w:val="22"/>
              </w:rPr>
              <w:t>(</w:t>
            </w:r>
            <w:r w:rsidRPr="003367CC">
              <w:rPr>
                <w:rFonts w:ascii="Times New Roman" w:hAnsi="Times New Roman"/>
                <w:b w:val="0"/>
                <w:sz w:val="22"/>
              </w:rPr>
              <w:t>16</w:t>
            </w:r>
            <w:r w:rsidR="00F76559" w:rsidRPr="003367CC">
              <w:rPr>
                <w:rFonts w:ascii="Times New Roman" w:hAnsi="Times New Roman"/>
                <w:b w:val="0"/>
                <w:sz w:val="22"/>
              </w:rPr>
              <w:t>,</w:t>
            </w:r>
            <w:r w:rsidRPr="003367CC">
              <w:rPr>
                <w:rFonts w:ascii="Times New Roman" w:hAnsi="Times New Roman"/>
                <w:b w:val="0"/>
                <w:sz w:val="22"/>
              </w:rPr>
              <w:t>3</w:t>
            </w:r>
            <w:r w:rsidR="00F76559" w:rsidRPr="003367CC">
              <w:rPr>
                <w:rFonts w:ascii="Times New Roman" w:hAnsi="Times New Roman"/>
                <w:b w:val="0"/>
                <w:sz w:val="22"/>
              </w:rPr>
              <w:t>%)</w:t>
            </w:r>
          </w:p>
        </w:tc>
      </w:tr>
      <w:tr w:rsidR="00F76559" w:rsidRPr="003367CC" w14:paraId="71CF0F89" w14:textId="77777777" w:rsidTr="004F07E4">
        <w:tc>
          <w:tcPr>
            <w:tcW w:w="6655" w:type="dxa"/>
            <w:shd w:val="clear" w:color="auto" w:fill="auto"/>
          </w:tcPr>
          <w:p w14:paraId="1CAE2756" w14:textId="77777777" w:rsidR="00F76559" w:rsidRPr="003367CC"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sidRPr="003367CC">
              <w:rPr>
                <w:rFonts w:ascii="Times New Roman" w:hAnsi="Times New Roman"/>
                <w:b w:val="0"/>
                <w:sz w:val="22"/>
              </w:rPr>
              <w:t>Teljes válasz (CR)</w:t>
            </w:r>
          </w:p>
        </w:tc>
        <w:tc>
          <w:tcPr>
            <w:tcW w:w="2700" w:type="dxa"/>
          </w:tcPr>
          <w:p w14:paraId="6027CC22" w14:textId="0B9F9FAA" w:rsidR="00F76559" w:rsidRPr="003367CC" w:rsidRDefault="001D7A6B" w:rsidP="004F07E4">
            <w:pPr>
              <w:pStyle w:val="PIHeading2"/>
              <w:keepNext w:val="0"/>
              <w:keepLines w:val="0"/>
              <w:tabs>
                <w:tab w:val="left" w:pos="540"/>
              </w:tabs>
              <w:spacing w:before="0" w:after="0"/>
              <w:jc w:val="center"/>
              <w:rPr>
                <w:rFonts w:ascii="Times New Roman" w:hAnsi="Times New Roman"/>
                <w:b w:val="0"/>
                <w:bCs/>
                <w:sz w:val="22"/>
                <w:szCs w:val="22"/>
              </w:rPr>
            </w:pPr>
            <w:r w:rsidRPr="003367CC">
              <w:rPr>
                <w:rFonts w:ascii="Times New Roman" w:hAnsi="Times New Roman"/>
                <w:b w:val="0"/>
                <w:sz w:val="22"/>
              </w:rPr>
              <w:t xml:space="preserve">26 </w:t>
            </w:r>
            <w:r w:rsidR="00F76559" w:rsidRPr="003367CC">
              <w:rPr>
                <w:rFonts w:ascii="Times New Roman" w:hAnsi="Times New Roman"/>
                <w:b w:val="0"/>
                <w:sz w:val="22"/>
              </w:rPr>
              <w:t>(</w:t>
            </w:r>
            <w:r w:rsidRPr="003367CC">
              <w:rPr>
                <w:rFonts w:ascii="Times New Roman" w:hAnsi="Times New Roman"/>
                <w:b w:val="0"/>
                <w:sz w:val="22"/>
              </w:rPr>
              <w:t>21</w:t>
            </w:r>
            <w:r w:rsidR="00F76559" w:rsidRPr="003367CC">
              <w:rPr>
                <w:rFonts w:ascii="Times New Roman" w:hAnsi="Times New Roman"/>
                <w:b w:val="0"/>
                <w:sz w:val="22"/>
              </w:rPr>
              <w:t>,</w:t>
            </w:r>
            <w:r w:rsidRPr="003367CC">
              <w:rPr>
                <w:rFonts w:ascii="Times New Roman" w:hAnsi="Times New Roman"/>
                <w:b w:val="0"/>
                <w:sz w:val="22"/>
              </w:rPr>
              <w:t>1</w:t>
            </w:r>
            <w:r w:rsidR="00F76559" w:rsidRPr="003367CC">
              <w:rPr>
                <w:rFonts w:ascii="Times New Roman" w:hAnsi="Times New Roman"/>
                <w:b w:val="0"/>
                <w:sz w:val="22"/>
              </w:rPr>
              <w:t>%)</w:t>
            </w:r>
          </w:p>
        </w:tc>
      </w:tr>
      <w:tr w:rsidR="00F76559" w:rsidRPr="003367CC" w14:paraId="0C0F6E36" w14:textId="77777777" w:rsidTr="004F07E4">
        <w:tc>
          <w:tcPr>
            <w:tcW w:w="6655" w:type="dxa"/>
            <w:shd w:val="clear" w:color="auto" w:fill="auto"/>
          </w:tcPr>
          <w:p w14:paraId="2F93FD25" w14:textId="77777777" w:rsidR="00F76559" w:rsidRPr="003367CC"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sidRPr="003367CC">
              <w:rPr>
                <w:rFonts w:ascii="Times New Roman" w:hAnsi="Times New Roman"/>
                <w:b w:val="0"/>
                <w:sz w:val="22"/>
              </w:rPr>
              <w:t>Nagyon jó részleges válasz (VGPR)</w:t>
            </w:r>
          </w:p>
        </w:tc>
        <w:tc>
          <w:tcPr>
            <w:tcW w:w="2700" w:type="dxa"/>
          </w:tcPr>
          <w:p w14:paraId="5B635061" w14:textId="7403C70D" w:rsidR="00F76559" w:rsidRPr="003367CC"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r w:rsidRPr="003367CC">
              <w:rPr>
                <w:rFonts w:ascii="Times New Roman" w:hAnsi="Times New Roman"/>
                <w:b w:val="0"/>
                <w:sz w:val="22"/>
              </w:rPr>
              <w:t>2</w:t>
            </w:r>
            <w:r w:rsidR="001D7A6B" w:rsidRPr="003367CC">
              <w:rPr>
                <w:rFonts w:ascii="Times New Roman" w:hAnsi="Times New Roman"/>
                <w:b w:val="0"/>
                <w:sz w:val="22"/>
              </w:rPr>
              <w:t>3</w:t>
            </w:r>
            <w:r w:rsidRPr="003367CC">
              <w:rPr>
                <w:rFonts w:ascii="Times New Roman" w:hAnsi="Times New Roman"/>
                <w:b w:val="0"/>
                <w:sz w:val="22"/>
              </w:rPr>
              <w:t xml:space="preserve"> (</w:t>
            </w:r>
            <w:r w:rsidR="001D7A6B" w:rsidRPr="003367CC">
              <w:rPr>
                <w:rFonts w:ascii="Times New Roman" w:hAnsi="Times New Roman"/>
                <w:b w:val="0"/>
                <w:sz w:val="22"/>
              </w:rPr>
              <w:t>18</w:t>
            </w:r>
            <w:r w:rsidRPr="003367CC">
              <w:rPr>
                <w:rFonts w:ascii="Times New Roman" w:hAnsi="Times New Roman"/>
                <w:b w:val="0"/>
                <w:sz w:val="22"/>
              </w:rPr>
              <w:t>,</w:t>
            </w:r>
            <w:r w:rsidR="001D7A6B" w:rsidRPr="003367CC">
              <w:rPr>
                <w:rFonts w:ascii="Times New Roman" w:hAnsi="Times New Roman"/>
                <w:b w:val="0"/>
                <w:sz w:val="22"/>
              </w:rPr>
              <w:t>7</w:t>
            </w:r>
            <w:r w:rsidRPr="003367CC">
              <w:rPr>
                <w:rFonts w:ascii="Times New Roman" w:hAnsi="Times New Roman"/>
                <w:b w:val="0"/>
                <w:sz w:val="22"/>
              </w:rPr>
              <w:t>%)</w:t>
            </w:r>
          </w:p>
        </w:tc>
      </w:tr>
      <w:tr w:rsidR="00F76559" w:rsidRPr="003367CC" w14:paraId="177DBDD0" w14:textId="77777777" w:rsidTr="004F07E4">
        <w:tc>
          <w:tcPr>
            <w:tcW w:w="6655" w:type="dxa"/>
            <w:shd w:val="clear" w:color="auto" w:fill="auto"/>
          </w:tcPr>
          <w:p w14:paraId="4703C058" w14:textId="77777777" w:rsidR="00F76559" w:rsidRPr="003367CC"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sidRPr="003367CC">
              <w:rPr>
                <w:rFonts w:ascii="Times New Roman" w:hAnsi="Times New Roman"/>
                <w:b w:val="0"/>
                <w:sz w:val="22"/>
              </w:rPr>
              <w:t>Részleges válasz (PR)</w:t>
            </w:r>
          </w:p>
        </w:tc>
        <w:tc>
          <w:tcPr>
            <w:tcW w:w="2700" w:type="dxa"/>
          </w:tcPr>
          <w:p w14:paraId="75F6C8AE" w14:textId="13EEC7D3" w:rsidR="00F76559" w:rsidRPr="003367CC"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r w:rsidRPr="003367CC">
              <w:rPr>
                <w:rFonts w:ascii="Times New Roman" w:hAnsi="Times New Roman"/>
                <w:b w:val="0"/>
                <w:sz w:val="22"/>
              </w:rPr>
              <w:t>6 (4,9%)</w:t>
            </w:r>
          </w:p>
        </w:tc>
      </w:tr>
      <w:tr w:rsidR="00F76559" w:rsidRPr="003367CC" w14:paraId="51D98283" w14:textId="77777777" w:rsidTr="004F07E4">
        <w:tc>
          <w:tcPr>
            <w:tcW w:w="6655" w:type="dxa"/>
            <w:shd w:val="clear" w:color="auto" w:fill="auto"/>
          </w:tcPr>
          <w:p w14:paraId="4DE79F1E" w14:textId="77777777" w:rsidR="00F76559" w:rsidRPr="003367CC" w:rsidRDefault="00F76559" w:rsidP="004F07E4">
            <w:pPr>
              <w:pStyle w:val="PIHeading2"/>
              <w:keepNext w:val="0"/>
              <w:keepLines w:val="0"/>
              <w:tabs>
                <w:tab w:val="left" w:pos="540"/>
              </w:tabs>
              <w:spacing w:before="0" w:after="0"/>
              <w:rPr>
                <w:rFonts w:ascii="Times New Roman" w:hAnsi="Times New Roman"/>
                <w:b w:val="0"/>
                <w:sz w:val="22"/>
                <w:szCs w:val="22"/>
              </w:rPr>
            </w:pPr>
            <w:r w:rsidRPr="003367CC">
              <w:rPr>
                <w:rFonts w:ascii="Times New Roman" w:hAnsi="Times New Roman"/>
                <w:sz w:val="22"/>
              </w:rPr>
              <w:t>Teljes válaszarány</w:t>
            </w:r>
            <w:r w:rsidRPr="003367CC">
              <w:rPr>
                <w:rFonts w:ascii="Times New Roman" w:hAnsi="Times New Roman"/>
                <w:b w:val="0"/>
                <w:sz w:val="22"/>
              </w:rPr>
              <w:t xml:space="preserve"> (sCR+CR), n (%)</w:t>
            </w:r>
          </w:p>
          <w:p w14:paraId="49D01179" w14:textId="77777777" w:rsidR="00F76559" w:rsidRPr="003367CC" w:rsidRDefault="00F76559" w:rsidP="004F07E4">
            <w:pPr>
              <w:pStyle w:val="PIHeading2"/>
              <w:keepNext w:val="0"/>
              <w:keepLines w:val="0"/>
              <w:tabs>
                <w:tab w:val="left" w:pos="540"/>
              </w:tabs>
              <w:spacing w:before="0" w:after="0"/>
              <w:rPr>
                <w:rFonts w:ascii="Times New Roman" w:hAnsi="Times New Roman"/>
                <w:sz w:val="22"/>
                <w:szCs w:val="22"/>
              </w:rPr>
            </w:pPr>
            <w:r w:rsidRPr="003367CC">
              <w:rPr>
                <w:rFonts w:ascii="Times New Roman" w:hAnsi="Times New Roman"/>
                <w:b w:val="0"/>
                <w:sz w:val="22"/>
              </w:rPr>
              <w:t>(95%-os CI)</w:t>
            </w:r>
          </w:p>
        </w:tc>
        <w:tc>
          <w:tcPr>
            <w:tcW w:w="2700" w:type="dxa"/>
          </w:tcPr>
          <w:p w14:paraId="4E3B250D" w14:textId="6D8E0338" w:rsidR="00F76559" w:rsidRPr="003367CC" w:rsidRDefault="001D7A6B" w:rsidP="004F07E4">
            <w:pPr>
              <w:jc w:val="center"/>
              <w:rPr>
                <w:bCs/>
                <w:szCs w:val="22"/>
              </w:rPr>
            </w:pPr>
            <w:r w:rsidRPr="003367CC">
              <w:t xml:space="preserve">46 </w:t>
            </w:r>
            <w:r w:rsidR="00F76559" w:rsidRPr="003367CC">
              <w:t>(</w:t>
            </w:r>
            <w:r w:rsidRPr="003367CC">
              <w:t>37</w:t>
            </w:r>
            <w:r w:rsidR="00F76559" w:rsidRPr="003367CC">
              <w:t>,</w:t>
            </w:r>
            <w:r w:rsidRPr="003367CC">
              <w:t>4</w:t>
            </w:r>
            <w:r w:rsidR="00F76559" w:rsidRPr="003367CC">
              <w:t>%)</w:t>
            </w:r>
          </w:p>
          <w:p w14:paraId="4E09323F" w14:textId="385C2280" w:rsidR="00F76559" w:rsidRPr="003367CC" w:rsidRDefault="00F76559" w:rsidP="004F07E4">
            <w:pPr>
              <w:jc w:val="center"/>
              <w:rPr>
                <w:b/>
                <w:bCs/>
                <w:szCs w:val="22"/>
              </w:rPr>
            </w:pPr>
            <w:r w:rsidRPr="003367CC">
              <w:t>(</w:t>
            </w:r>
            <w:r w:rsidR="001D7A6B" w:rsidRPr="003367CC">
              <w:t>28</w:t>
            </w:r>
            <w:r w:rsidRPr="003367CC">
              <w:t>,</w:t>
            </w:r>
            <w:r w:rsidR="001D7A6B" w:rsidRPr="003367CC">
              <w:t>8</w:t>
            </w:r>
            <w:r w:rsidR="00922309">
              <w:t>;</w:t>
            </w:r>
            <w:r w:rsidR="00253ADC" w:rsidRPr="003367CC">
              <w:t xml:space="preserve"> </w:t>
            </w:r>
            <w:r w:rsidR="001D7A6B" w:rsidRPr="003367CC">
              <w:t>46</w:t>
            </w:r>
            <w:r w:rsidRPr="003367CC">
              <w:t>,</w:t>
            </w:r>
            <w:r w:rsidR="001D7A6B" w:rsidRPr="003367CC">
              <w:t>6</w:t>
            </w:r>
            <w:r w:rsidRPr="003367CC">
              <w:t>)</w:t>
            </w:r>
          </w:p>
        </w:tc>
      </w:tr>
      <w:tr w:rsidR="00F76559" w:rsidRPr="003367CC" w14:paraId="705A24DC" w14:textId="77777777" w:rsidTr="004F07E4">
        <w:tc>
          <w:tcPr>
            <w:tcW w:w="6655" w:type="dxa"/>
            <w:shd w:val="clear" w:color="auto" w:fill="auto"/>
          </w:tcPr>
          <w:p w14:paraId="2070BD73" w14:textId="77777777" w:rsidR="00F76559" w:rsidRPr="003367CC" w:rsidRDefault="00F76559" w:rsidP="00411A8E">
            <w:pPr>
              <w:pStyle w:val="PIHeading2"/>
              <w:tabs>
                <w:tab w:val="left" w:pos="540"/>
              </w:tabs>
              <w:spacing w:before="0" w:after="0"/>
              <w:rPr>
                <w:rFonts w:ascii="Times New Roman" w:hAnsi="Times New Roman"/>
                <w:sz w:val="22"/>
                <w:szCs w:val="22"/>
              </w:rPr>
            </w:pPr>
            <w:r w:rsidRPr="003367CC">
              <w:rPr>
                <w:rFonts w:ascii="Times New Roman" w:hAnsi="Times New Roman"/>
                <w:sz w:val="22"/>
              </w:rPr>
              <w:t>Az első terápiás válaszig eltelt idő (hónap)</w:t>
            </w:r>
          </w:p>
          <w:p w14:paraId="2020A0CC" w14:textId="77777777" w:rsidR="00F76559" w:rsidRPr="003367CC" w:rsidRDefault="00F76559" w:rsidP="00411A8E">
            <w:pPr>
              <w:pStyle w:val="PIHeading2"/>
              <w:tabs>
                <w:tab w:val="left" w:pos="540"/>
              </w:tabs>
              <w:spacing w:before="0" w:after="0"/>
              <w:ind w:left="540"/>
              <w:rPr>
                <w:rFonts w:ascii="Times New Roman" w:hAnsi="Times New Roman"/>
                <w:b w:val="0"/>
                <w:bCs/>
                <w:sz w:val="22"/>
                <w:szCs w:val="22"/>
              </w:rPr>
            </w:pPr>
            <w:r w:rsidRPr="003367CC">
              <w:rPr>
                <w:rFonts w:ascii="Times New Roman" w:hAnsi="Times New Roman"/>
                <w:b w:val="0"/>
                <w:sz w:val="22"/>
              </w:rPr>
              <w:t>Válaszadók száma</w:t>
            </w:r>
          </w:p>
          <w:p w14:paraId="1EC5788B" w14:textId="58715384" w:rsidR="00F76559" w:rsidRPr="003367CC" w:rsidRDefault="00F76559" w:rsidP="00411A8E">
            <w:pPr>
              <w:pStyle w:val="PIHeading2"/>
              <w:tabs>
                <w:tab w:val="left" w:pos="540"/>
              </w:tabs>
              <w:spacing w:before="0" w:after="0"/>
              <w:ind w:left="540"/>
              <w:rPr>
                <w:rFonts w:ascii="Times New Roman" w:hAnsi="Times New Roman"/>
                <w:b w:val="0"/>
                <w:bCs/>
                <w:sz w:val="22"/>
                <w:szCs w:val="22"/>
              </w:rPr>
            </w:pPr>
            <w:r w:rsidRPr="003367CC">
              <w:rPr>
                <w:rFonts w:ascii="Times New Roman" w:hAnsi="Times New Roman"/>
                <w:b w:val="0"/>
                <w:sz w:val="22"/>
              </w:rPr>
              <w:t>Medián</w:t>
            </w:r>
            <w:r w:rsidR="00504904" w:rsidRPr="003367CC">
              <w:rPr>
                <w:rFonts w:ascii="Times New Roman" w:hAnsi="Times New Roman"/>
                <w:b w:val="0"/>
                <w:sz w:val="22"/>
              </w:rPr>
              <w:t xml:space="preserve"> érték</w:t>
            </w:r>
          </w:p>
          <w:p w14:paraId="18AE3C73" w14:textId="77777777" w:rsidR="00F76559" w:rsidRPr="003367CC" w:rsidRDefault="00F76559" w:rsidP="00411A8E">
            <w:pPr>
              <w:pStyle w:val="PIHeading2"/>
              <w:tabs>
                <w:tab w:val="left" w:pos="540"/>
              </w:tabs>
              <w:spacing w:before="0" w:after="0"/>
              <w:ind w:left="540"/>
              <w:rPr>
                <w:rFonts w:ascii="Times New Roman" w:hAnsi="Times New Roman"/>
                <w:sz w:val="22"/>
                <w:szCs w:val="22"/>
              </w:rPr>
            </w:pPr>
            <w:r w:rsidRPr="003367CC">
              <w:rPr>
                <w:rFonts w:ascii="Times New Roman" w:hAnsi="Times New Roman"/>
                <w:b w:val="0"/>
                <w:sz w:val="22"/>
              </w:rPr>
              <w:t>Tartomány</w:t>
            </w:r>
          </w:p>
        </w:tc>
        <w:tc>
          <w:tcPr>
            <w:tcW w:w="2700" w:type="dxa"/>
          </w:tcPr>
          <w:p w14:paraId="6F51B3FC" w14:textId="77777777" w:rsidR="00F76559" w:rsidRPr="003367CC" w:rsidRDefault="00F76559" w:rsidP="00411A8E">
            <w:pPr>
              <w:keepNext/>
              <w:keepLines/>
              <w:jc w:val="center"/>
              <w:rPr>
                <w:b/>
                <w:bCs/>
                <w:szCs w:val="22"/>
              </w:rPr>
            </w:pPr>
          </w:p>
          <w:p w14:paraId="2C72AAD5" w14:textId="77777777" w:rsidR="00F76559" w:rsidRPr="003367CC" w:rsidRDefault="00F76559" w:rsidP="00411A8E">
            <w:pPr>
              <w:keepNext/>
              <w:keepLines/>
              <w:jc w:val="center"/>
              <w:rPr>
                <w:szCs w:val="22"/>
              </w:rPr>
            </w:pPr>
            <w:r w:rsidRPr="003367CC">
              <w:t>75</w:t>
            </w:r>
          </w:p>
          <w:p w14:paraId="46107097" w14:textId="77777777" w:rsidR="00F76559" w:rsidRPr="003367CC" w:rsidRDefault="00F76559" w:rsidP="00411A8E">
            <w:pPr>
              <w:keepNext/>
              <w:keepLines/>
              <w:jc w:val="center"/>
              <w:rPr>
                <w:szCs w:val="22"/>
              </w:rPr>
            </w:pPr>
            <w:r w:rsidRPr="003367CC">
              <w:t>1,22</w:t>
            </w:r>
          </w:p>
          <w:p w14:paraId="7FBC2812" w14:textId="41A450A8" w:rsidR="00F76559" w:rsidRPr="003367CC" w:rsidRDefault="00F76559" w:rsidP="00411A8E">
            <w:pPr>
              <w:keepNext/>
              <w:keepLines/>
              <w:jc w:val="center"/>
              <w:rPr>
                <w:b/>
                <w:bCs/>
                <w:szCs w:val="22"/>
              </w:rPr>
            </w:pPr>
            <w:r w:rsidRPr="003367CC">
              <w:t>(0,9</w:t>
            </w:r>
            <w:r w:rsidR="00B30226" w:rsidRPr="003367CC">
              <w:t xml:space="preserve">, </w:t>
            </w:r>
            <w:r w:rsidRPr="003367CC">
              <w:t>7,4)</w:t>
            </w:r>
          </w:p>
        </w:tc>
      </w:tr>
      <w:tr w:rsidR="00F76559" w:rsidRPr="003367CC" w14:paraId="0F6C26D1" w14:textId="77777777" w:rsidTr="004F07E4">
        <w:tc>
          <w:tcPr>
            <w:tcW w:w="6655" w:type="dxa"/>
            <w:shd w:val="clear" w:color="auto" w:fill="auto"/>
          </w:tcPr>
          <w:p w14:paraId="4D450288" w14:textId="77777777" w:rsidR="00F76559" w:rsidRPr="003367CC" w:rsidRDefault="00F76559" w:rsidP="004F07E4">
            <w:pPr>
              <w:pStyle w:val="PIHeading2"/>
              <w:keepNext w:val="0"/>
              <w:keepLines w:val="0"/>
              <w:tabs>
                <w:tab w:val="left" w:pos="540"/>
              </w:tabs>
              <w:spacing w:before="0" w:after="0"/>
              <w:rPr>
                <w:rFonts w:ascii="Times New Roman" w:hAnsi="Times New Roman"/>
                <w:sz w:val="22"/>
                <w:szCs w:val="22"/>
              </w:rPr>
            </w:pPr>
            <w:r w:rsidRPr="003367CC">
              <w:rPr>
                <w:rFonts w:ascii="Times New Roman" w:hAnsi="Times New Roman"/>
                <w:sz w:val="22"/>
              </w:rPr>
              <w:t>A terápiás válasz időtartama (DOR) (hónap)</w:t>
            </w:r>
          </w:p>
          <w:p w14:paraId="6B7F09EC" w14:textId="77777777" w:rsidR="00F76559" w:rsidRPr="003367CC"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sidRPr="003367CC">
              <w:rPr>
                <w:rFonts w:ascii="Times New Roman" w:hAnsi="Times New Roman"/>
                <w:b w:val="0"/>
                <w:sz w:val="22"/>
              </w:rPr>
              <w:t>Válaszadók száma</w:t>
            </w:r>
          </w:p>
          <w:p w14:paraId="03AC9FDE" w14:textId="77777777" w:rsidR="00F76559" w:rsidRPr="003367CC"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sidRPr="003367CC">
              <w:rPr>
                <w:rFonts w:ascii="Times New Roman" w:hAnsi="Times New Roman"/>
                <w:b w:val="0"/>
                <w:sz w:val="22"/>
              </w:rPr>
              <w:t>Medián (95%-os CI)</w:t>
            </w:r>
          </w:p>
          <w:p w14:paraId="02AFBA42" w14:textId="212280F6" w:rsidR="00F76559" w:rsidRDefault="007E7883" w:rsidP="007E7883">
            <w:pPr>
              <w:pStyle w:val="PIHeading2"/>
              <w:keepNext w:val="0"/>
              <w:keepLines w:val="0"/>
              <w:tabs>
                <w:tab w:val="left" w:pos="540"/>
              </w:tabs>
              <w:spacing w:before="0" w:after="0"/>
              <w:rPr>
                <w:rFonts w:ascii="Times New Roman" w:hAnsi="Times New Roman"/>
                <w:b w:val="0"/>
                <w:sz w:val="22"/>
              </w:rPr>
            </w:pPr>
            <w:r>
              <w:rPr>
                <w:rFonts w:ascii="Times New Roman" w:hAnsi="Times New Roman"/>
                <w:b w:val="0"/>
                <w:sz w:val="22"/>
              </w:rPr>
              <w:t xml:space="preserve">          </w:t>
            </w:r>
            <w:r w:rsidR="00AD4C15" w:rsidRPr="003367CC">
              <w:rPr>
                <w:rFonts w:ascii="Times New Roman" w:hAnsi="Times New Roman"/>
                <w:b w:val="0"/>
                <w:sz w:val="22"/>
              </w:rPr>
              <w:t>Arány a 12. hónapban (95%-os CI)</w:t>
            </w:r>
          </w:p>
          <w:p w14:paraId="62AA06E9" w14:textId="55671640" w:rsidR="007E7883" w:rsidRPr="003367CC" w:rsidRDefault="007E7883" w:rsidP="007E7883">
            <w:pPr>
              <w:pStyle w:val="PIHeading2"/>
              <w:keepNext w:val="0"/>
              <w:keepLines w:val="0"/>
              <w:tabs>
                <w:tab w:val="left" w:pos="540"/>
              </w:tabs>
              <w:spacing w:before="0" w:after="0"/>
              <w:ind w:left="540"/>
              <w:rPr>
                <w:rFonts w:ascii="Times New Roman" w:hAnsi="Times New Roman"/>
                <w:b w:val="0"/>
                <w:bCs/>
                <w:sz w:val="22"/>
                <w:szCs w:val="22"/>
              </w:rPr>
            </w:pPr>
            <w:r w:rsidRPr="007E7883">
              <w:rPr>
                <w:rFonts w:ascii="Times New Roman" w:hAnsi="Times New Roman"/>
                <w:b w:val="0"/>
                <w:bCs/>
                <w:sz w:val="22"/>
                <w:szCs w:val="22"/>
              </w:rPr>
              <w:t>Arány a 24. hónapban (95%-os CI)</w:t>
            </w:r>
          </w:p>
        </w:tc>
        <w:tc>
          <w:tcPr>
            <w:tcW w:w="2700" w:type="dxa"/>
          </w:tcPr>
          <w:p w14:paraId="2FD804C4" w14:textId="77777777" w:rsidR="00F76559" w:rsidRPr="003367CC" w:rsidRDefault="00F76559" w:rsidP="004F07E4">
            <w:pPr>
              <w:jc w:val="center"/>
              <w:rPr>
                <w:b/>
                <w:bCs/>
                <w:szCs w:val="22"/>
              </w:rPr>
            </w:pPr>
          </w:p>
          <w:p w14:paraId="0D3BB12B" w14:textId="77777777" w:rsidR="00F76559" w:rsidRPr="003367CC" w:rsidRDefault="00F76559" w:rsidP="004F07E4">
            <w:pPr>
              <w:jc w:val="center"/>
              <w:rPr>
                <w:szCs w:val="22"/>
              </w:rPr>
            </w:pPr>
            <w:r w:rsidRPr="003367CC">
              <w:t>75</w:t>
            </w:r>
          </w:p>
          <w:p w14:paraId="4608698E" w14:textId="6895B2B7" w:rsidR="00F76559" w:rsidRPr="003367CC" w:rsidRDefault="00F76559" w:rsidP="004F07E4">
            <w:pPr>
              <w:jc w:val="center"/>
              <w:rPr>
                <w:b/>
                <w:szCs w:val="22"/>
              </w:rPr>
            </w:pPr>
            <w:r w:rsidRPr="003367CC">
              <w:t>NE (NE–NE)</w:t>
            </w:r>
          </w:p>
          <w:p w14:paraId="6EEA7147" w14:textId="15C7C36F" w:rsidR="00F76559" w:rsidRDefault="00AD4C15" w:rsidP="00856C55">
            <w:pPr>
              <w:pStyle w:val="PIHeading2"/>
              <w:keepNext w:val="0"/>
              <w:keepLines w:val="0"/>
              <w:tabs>
                <w:tab w:val="left" w:pos="540"/>
                <w:tab w:val="left" w:pos="851"/>
                <w:tab w:val="center" w:pos="1455"/>
              </w:tabs>
              <w:spacing w:before="0" w:after="0"/>
              <w:jc w:val="center"/>
              <w:rPr>
                <w:rFonts w:ascii="Times New Roman" w:hAnsi="Times New Roman"/>
                <w:b w:val="0"/>
                <w:bCs/>
                <w:sz w:val="22"/>
                <w:szCs w:val="22"/>
              </w:rPr>
            </w:pPr>
            <w:r w:rsidRPr="003367CC">
              <w:rPr>
                <w:rFonts w:ascii="Times New Roman" w:hAnsi="Times New Roman"/>
                <w:b w:val="0"/>
                <w:bCs/>
                <w:sz w:val="22"/>
                <w:szCs w:val="22"/>
              </w:rPr>
              <w:t>73,4 (61,4</w:t>
            </w:r>
            <w:r w:rsidR="00922309">
              <w:rPr>
                <w:rFonts w:ascii="Times New Roman" w:hAnsi="Times New Roman"/>
                <w:b w:val="0"/>
                <w:bCs/>
                <w:sz w:val="22"/>
                <w:szCs w:val="22"/>
              </w:rPr>
              <w:t>;</w:t>
            </w:r>
            <w:r w:rsidRPr="003367CC">
              <w:rPr>
                <w:rFonts w:ascii="Times New Roman" w:hAnsi="Times New Roman"/>
                <w:b w:val="0"/>
                <w:bCs/>
                <w:sz w:val="22"/>
                <w:szCs w:val="22"/>
              </w:rPr>
              <w:t xml:space="preserve"> 82,1)</w:t>
            </w:r>
          </w:p>
          <w:p w14:paraId="67219C0A" w14:textId="2BA131F9" w:rsidR="007E7883" w:rsidRPr="003367CC" w:rsidRDefault="007E7883" w:rsidP="007E7883">
            <w:pPr>
              <w:pStyle w:val="PIHeading2"/>
              <w:keepNext w:val="0"/>
              <w:keepLines w:val="0"/>
              <w:tabs>
                <w:tab w:val="left" w:pos="540"/>
                <w:tab w:val="left" w:pos="851"/>
                <w:tab w:val="center" w:pos="1455"/>
              </w:tabs>
              <w:spacing w:before="0" w:after="0"/>
              <w:jc w:val="center"/>
              <w:rPr>
                <w:rFonts w:ascii="Times New Roman" w:hAnsi="Times New Roman"/>
                <w:b w:val="0"/>
                <w:bCs/>
                <w:sz w:val="22"/>
                <w:szCs w:val="22"/>
              </w:rPr>
            </w:pPr>
            <w:r w:rsidRPr="007E7883">
              <w:rPr>
                <w:rFonts w:ascii="Times New Roman" w:hAnsi="Times New Roman"/>
                <w:b w:val="0"/>
                <w:bCs/>
                <w:sz w:val="22"/>
                <w:szCs w:val="22"/>
              </w:rPr>
              <w:t>66,9 (54,4</w:t>
            </w:r>
            <w:r w:rsidR="00922309">
              <w:rPr>
                <w:rFonts w:ascii="Times New Roman" w:hAnsi="Times New Roman"/>
                <w:b w:val="0"/>
                <w:bCs/>
                <w:sz w:val="22"/>
                <w:szCs w:val="22"/>
              </w:rPr>
              <w:t>;</w:t>
            </w:r>
            <w:r w:rsidRPr="007E7883">
              <w:rPr>
                <w:rFonts w:ascii="Times New Roman" w:hAnsi="Times New Roman"/>
                <w:b w:val="0"/>
                <w:bCs/>
                <w:sz w:val="22"/>
                <w:szCs w:val="22"/>
              </w:rPr>
              <w:t xml:space="preserve"> 76,7)</w:t>
            </w:r>
          </w:p>
        </w:tc>
      </w:tr>
      <w:tr w:rsidR="00F76559" w:rsidRPr="003367CC" w14:paraId="1B6B2B73" w14:textId="77777777" w:rsidTr="004F07E4">
        <w:tc>
          <w:tcPr>
            <w:tcW w:w="6655" w:type="dxa"/>
            <w:tcBorders>
              <w:bottom w:val="single" w:sz="4" w:space="0" w:color="auto"/>
            </w:tcBorders>
            <w:shd w:val="clear" w:color="auto" w:fill="auto"/>
          </w:tcPr>
          <w:p w14:paraId="4319EB14" w14:textId="07DBE199" w:rsidR="00F76559" w:rsidRPr="003367CC" w:rsidRDefault="00F76559" w:rsidP="004F07E4">
            <w:pPr>
              <w:pStyle w:val="PIHeading2"/>
              <w:keepNext w:val="0"/>
              <w:keepLines w:val="0"/>
              <w:tabs>
                <w:tab w:val="left" w:pos="540"/>
              </w:tabs>
              <w:spacing w:before="0" w:after="0"/>
              <w:rPr>
                <w:rFonts w:ascii="Times New Roman" w:hAnsi="Times New Roman"/>
                <w:sz w:val="22"/>
                <w:szCs w:val="22"/>
              </w:rPr>
            </w:pPr>
            <w:r w:rsidRPr="003367CC">
              <w:rPr>
                <w:rFonts w:ascii="Times New Roman" w:hAnsi="Times New Roman"/>
                <w:sz w:val="22"/>
              </w:rPr>
              <w:t>MRD-negativitási arány</w:t>
            </w:r>
            <w:r w:rsidRPr="003367CC">
              <w:rPr>
                <w:rFonts w:ascii="Times New Roman" w:hAnsi="Times New Roman"/>
                <w:sz w:val="22"/>
                <w:vertAlign w:val="superscript"/>
              </w:rPr>
              <w:t>a</w:t>
            </w:r>
            <w:r w:rsidRPr="003367CC">
              <w:rPr>
                <w:rFonts w:ascii="Times New Roman" w:hAnsi="Times New Roman"/>
                <w:sz w:val="22"/>
              </w:rPr>
              <w:t xml:space="preserve"> a CR-t vagy sCR-t elért, és az MRD szempontjából értékelhető betegeknél </w:t>
            </w:r>
            <w:r w:rsidR="00394A64" w:rsidRPr="003367CC">
              <w:rPr>
                <w:rFonts w:ascii="Times New Roman" w:hAnsi="Times New Roman"/>
                <w:b w:val="0"/>
                <w:sz w:val="22"/>
              </w:rPr>
              <w:t xml:space="preserve">(a </w:t>
            </w:r>
            <w:r w:rsidR="00AD4C15" w:rsidRPr="003367CC">
              <w:rPr>
                <w:rFonts w:ascii="Times New Roman" w:hAnsi="Times New Roman"/>
                <w:b w:val="0"/>
                <w:sz w:val="22"/>
              </w:rPr>
              <w:t>46</w:t>
            </w:r>
            <w:r w:rsidR="00394A64" w:rsidRPr="003367CC">
              <w:rPr>
                <w:rFonts w:ascii="Times New Roman" w:hAnsi="Times New Roman"/>
                <w:b w:val="0"/>
                <w:sz w:val="22"/>
              </w:rPr>
              <w:t xml:space="preserve">, CR-t/sCR-t elért beteg közül </w:t>
            </w:r>
            <w:r w:rsidR="00AD4C15" w:rsidRPr="003367CC">
              <w:rPr>
                <w:rFonts w:ascii="Times New Roman" w:hAnsi="Times New Roman"/>
                <w:b w:val="0"/>
                <w:sz w:val="22"/>
              </w:rPr>
              <w:t xml:space="preserve">31 </w:t>
            </w:r>
            <w:r w:rsidR="00394A64" w:rsidRPr="003367CC">
              <w:rPr>
                <w:rFonts w:ascii="Times New Roman" w:hAnsi="Times New Roman"/>
                <w:b w:val="0"/>
                <w:sz w:val="22"/>
              </w:rPr>
              <w:t>volt értékelhető az MRD szempontjából)</w:t>
            </w:r>
          </w:p>
          <w:p w14:paraId="545C3F39" w14:textId="77777777" w:rsidR="00F76559" w:rsidRPr="003367CC" w:rsidRDefault="00F76559" w:rsidP="004F07E4">
            <w:pPr>
              <w:pStyle w:val="PIHeading2"/>
              <w:keepNext w:val="0"/>
              <w:keepLines w:val="0"/>
              <w:tabs>
                <w:tab w:val="left" w:pos="540"/>
              </w:tabs>
              <w:spacing w:before="0" w:after="0"/>
              <w:rPr>
                <w:rFonts w:ascii="Times New Roman" w:hAnsi="Times New Roman"/>
                <w:b w:val="0"/>
                <w:bCs/>
                <w:sz w:val="22"/>
                <w:szCs w:val="22"/>
              </w:rPr>
            </w:pPr>
            <w:r w:rsidRPr="003367CC">
              <w:rPr>
                <w:rFonts w:ascii="Times New Roman" w:hAnsi="Times New Roman"/>
                <w:b w:val="0"/>
                <w:sz w:val="22"/>
              </w:rPr>
              <w:t>n (%)</w:t>
            </w:r>
          </w:p>
          <w:p w14:paraId="71F24931" w14:textId="77777777" w:rsidR="00F76559" w:rsidRPr="003367CC" w:rsidRDefault="00F76559" w:rsidP="004F07E4">
            <w:pPr>
              <w:pStyle w:val="PIHeading2"/>
              <w:keepNext w:val="0"/>
              <w:keepLines w:val="0"/>
              <w:tabs>
                <w:tab w:val="left" w:pos="540"/>
              </w:tabs>
              <w:spacing w:before="0" w:after="0"/>
              <w:rPr>
                <w:rFonts w:ascii="Times New Roman" w:hAnsi="Times New Roman"/>
                <w:sz w:val="22"/>
                <w:szCs w:val="22"/>
              </w:rPr>
            </w:pPr>
            <w:r w:rsidRPr="003367CC">
              <w:rPr>
                <w:rFonts w:ascii="Times New Roman" w:hAnsi="Times New Roman"/>
                <w:b w:val="0"/>
                <w:sz w:val="22"/>
              </w:rPr>
              <w:t>95%-os CI (%)</w:t>
            </w:r>
          </w:p>
        </w:tc>
        <w:tc>
          <w:tcPr>
            <w:tcW w:w="2700" w:type="dxa"/>
            <w:tcBorders>
              <w:bottom w:val="single" w:sz="4" w:space="0" w:color="auto"/>
            </w:tcBorders>
          </w:tcPr>
          <w:p w14:paraId="76EED4AF" w14:textId="77777777" w:rsidR="00F76559" w:rsidRPr="003367CC"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p>
          <w:p w14:paraId="43622F64" w14:textId="77777777" w:rsidR="00F76559"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p>
          <w:p w14:paraId="6F9D05A7" w14:textId="77777777" w:rsidR="008A58DA" w:rsidRPr="003367CC" w:rsidRDefault="008A58DA" w:rsidP="004F07E4">
            <w:pPr>
              <w:pStyle w:val="PIHeading2"/>
              <w:keepNext w:val="0"/>
              <w:keepLines w:val="0"/>
              <w:tabs>
                <w:tab w:val="left" w:pos="540"/>
              </w:tabs>
              <w:spacing w:before="0" w:after="0"/>
              <w:jc w:val="center"/>
              <w:rPr>
                <w:rFonts w:ascii="Times New Roman" w:hAnsi="Times New Roman"/>
                <w:b w:val="0"/>
                <w:bCs/>
                <w:sz w:val="22"/>
                <w:szCs w:val="22"/>
              </w:rPr>
            </w:pPr>
          </w:p>
          <w:p w14:paraId="28C0E5DF" w14:textId="225F0356" w:rsidR="00F76559" w:rsidRPr="003367CC" w:rsidRDefault="00AD4C15" w:rsidP="004F07E4">
            <w:pPr>
              <w:pStyle w:val="PIHeading2"/>
              <w:keepNext w:val="0"/>
              <w:keepLines w:val="0"/>
              <w:tabs>
                <w:tab w:val="left" w:pos="540"/>
              </w:tabs>
              <w:spacing w:before="0" w:after="0"/>
              <w:jc w:val="center"/>
              <w:rPr>
                <w:rFonts w:ascii="Times New Roman" w:hAnsi="Times New Roman"/>
                <w:b w:val="0"/>
                <w:bCs/>
                <w:sz w:val="22"/>
                <w:szCs w:val="22"/>
              </w:rPr>
            </w:pPr>
            <w:r w:rsidRPr="003367CC">
              <w:rPr>
                <w:rFonts w:ascii="Times New Roman" w:hAnsi="Times New Roman"/>
                <w:b w:val="0"/>
                <w:sz w:val="22"/>
              </w:rPr>
              <w:t xml:space="preserve">28 </w:t>
            </w:r>
            <w:r w:rsidR="00F76559" w:rsidRPr="003367CC">
              <w:rPr>
                <w:rFonts w:ascii="Times New Roman" w:hAnsi="Times New Roman"/>
                <w:b w:val="0"/>
                <w:sz w:val="22"/>
              </w:rPr>
              <w:t>(</w:t>
            </w:r>
            <w:r w:rsidRPr="003367CC">
              <w:rPr>
                <w:rFonts w:ascii="Times New Roman" w:hAnsi="Times New Roman"/>
                <w:b w:val="0"/>
                <w:sz w:val="22"/>
              </w:rPr>
              <w:t>90,3</w:t>
            </w:r>
            <w:r w:rsidR="00F76559" w:rsidRPr="003367CC">
              <w:rPr>
                <w:rFonts w:ascii="Times New Roman" w:hAnsi="Times New Roman"/>
                <w:b w:val="0"/>
                <w:sz w:val="22"/>
              </w:rPr>
              <w:t>%)</w:t>
            </w:r>
          </w:p>
          <w:p w14:paraId="0B3F6DFD" w14:textId="0D8EDEE0" w:rsidR="00F76559" w:rsidRPr="003367CC" w:rsidRDefault="00F76559" w:rsidP="004F07E4">
            <w:pPr>
              <w:pStyle w:val="PIHeading2"/>
              <w:keepNext w:val="0"/>
              <w:keepLines w:val="0"/>
              <w:tabs>
                <w:tab w:val="left" w:pos="540"/>
              </w:tabs>
              <w:spacing w:before="0" w:after="0"/>
              <w:jc w:val="center"/>
              <w:rPr>
                <w:rFonts w:ascii="Times New Roman" w:hAnsi="Times New Roman"/>
                <w:b w:val="0"/>
                <w:sz w:val="22"/>
                <w:szCs w:val="22"/>
              </w:rPr>
            </w:pPr>
            <w:r w:rsidRPr="003367CC">
              <w:rPr>
                <w:rFonts w:ascii="Times New Roman" w:hAnsi="Times New Roman"/>
                <w:b w:val="0"/>
                <w:sz w:val="22"/>
              </w:rPr>
              <w:t>(</w:t>
            </w:r>
            <w:r w:rsidR="00AD4C15" w:rsidRPr="003367CC">
              <w:rPr>
                <w:rFonts w:ascii="Times New Roman" w:hAnsi="Times New Roman"/>
                <w:b w:val="0"/>
                <w:sz w:val="22"/>
              </w:rPr>
              <w:t>74</w:t>
            </w:r>
            <w:r w:rsidRPr="003367CC">
              <w:rPr>
                <w:rFonts w:ascii="Times New Roman" w:hAnsi="Times New Roman"/>
                <w:b w:val="0"/>
                <w:sz w:val="22"/>
              </w:rPr>
              <w:t>,</w:t>
            </w:r>
            <w:r w:rsidR="00AD4C15" w:rsidRPr="003367CC">
              <w:rPr>
                <w:rFonts w:ascii="Times New Roman" w:hAnsi="Times New Roman"/>
                <w:b w:val="0"/>
                <w:sz w:val="22"/>
              </w:rPr>
              <w:t>2</w:t>
            </w:r>
            <w:r w:rsidR="00922309">
              <w:rPr>
                <w:rFonts w:ascii="Times New Roman" w:hAnsi="Times New Roman"/>
                <w:b w:val="0"/>
                <w:sz w:val="22"/>
              </w:rPr>
              <w:t>;</w:t>
            </w:r>
            <w:r w:rsidR="00A20B35" w:rsidRPr="003367CC">
              <w:rPr>
                <w:rFonts w:ascii="Times New Roman" w:hAnsi="Times New Roman"/>
                <w:b w:val="0"/>
                <w:sz w:val="22"/>
              </w:rPr>
              <w:t xml:space="preserve"> </w:t>
            </w:r>
            <w:r w:rsidR="00AD4C15" w:rsidRPr="003367CC">
              <w:rPr>
                <w:rFonts w:ascii="Times New Roman" w:hAnsi="Times New Roman"/>
                <w:b w:val="0"/>
                <w:sz w:val="22"/>
              </w:rPr>
              <w:t>98</w:t>
            </w:r>
            <w:r w:rsidRPr="003367CC">
              <w:rPr>
                <w:rFonts w:ascii="Times New Roman" w:hAnsi="Times New Roman"/>
                <w:b w:val="0"/>
                <w:sz w:val="22"/>
              </w:rPr>
              <w:t>,</w:t>
            </w:r>
            <w:r w:rsidR="00AD4C15" w:rsidRPr="003367CC">
              <w:rPr>
                <w:rFonts w:ascii="Times New Roman" w:hAnsi="Times New Roman"/>
                <w:b w:val="0"/>
                <w:sz w:val="22"/>
              </w:rPr>
              <w:t>0</w:t>
            </w:r>
            <w:r w:rsidRPr="003367CC">
              <w:rPr>
                <w:rFonts w:ascii="Times New Roman" w:hAnsi="Times New Roman"/>
                <w:b w:val="0"/>
                <w:sz w:val="22"/>
              </w:rPr>
              <w:t>)</w:t>
            </w:r>
          </w:p>
        </w:tc>
      </w:tr>
      <w:tr w:rsidR="00F76559" w:rsidRPr="003367CC" w14:paraId="22DDF392" w14:textId="77777777" w:rsidTr="004F07E4">
        <w:tc>
          <w:tcPr>
            <w:tcW w:w="9355" w:type="dxa"/>
            <w:gridSpan w:val="2"/>
            <w:tcBorders>
              <w:top w:val="single" w:sz="4" w:space="0" w:color="auto"/>
              <w:left w:val="nil"/>
              <w:bottom w:val="nil"/>
              <w:right w:val="nil"/>
            </w:tcBorders>
            <w:shd w:val="clear" w:color="auto" w:fill="auto"/>
          </w:tcPr>
          <w:p w14:paraId="796E9884" w14:textId="75035EE3" w:rsidR="00F76559" w:rsidRPr="0096271D" w:rsidRDefault="00F76559" w:rsidP="00394A64">
            <w:pPr>
              <w:pStyle w:val="PIHeading2"/>
              <w:keepNext w:val="0"/>
              <w:keepLines w:val="0"/>
              <w:shd w:val="clear" w:color="auto" w:fill="FFFFFF"/>
              <w:tabs>
                <w:tab w:val="left" w:pos="540"/>
              </w:tabs>
              <w:spacing w:before="0" w:after="0"/>
              <w:ind w:left="547" w:hanging="547"/>
              <w:rPr>
                <w:rFonts w:ascii="Times New Roman" w:hAnsi="Times New Roman"/>
                <w:b w:val="0"/>
                <w:bCs/>
                <w:sz w:val="18"/>
                <w:szCs w:val="18"/>
              </w:rPr>
            </w:pPr>
            <w:r w:rsidRPr="0096271D">
              <w:rPr>
                <w:rFonts w:ascii="Times New Roman" w:hAnsi="Times New Roman"/>
                <w:b w:val="0"/>
                <w:sz w:val="18"/>
              </w:rPr>
              <w:t>Rövidítések: CI = konfidenciaintervallum; NE = nem becsülhető; MRD = minimális reziduális betegség.</w:t>
            </w:r>
          </w:p>
        </w:tc>
      </w:tr>
      <w:tr w:rsidR="00F76559" w:rsidRPr="003367CC" w14:paraId="23E59685" w14:textId="77777777" w:rsidTr="004F07E4">
        <w:tc>
          <w:tcPr>
            <w:tcW w:w="9355" w:type="dxa"/>
            <w:gridSpan w:val="2"/>
            <w:tcBorders>
              <w:top w:val="nil"/>
              <w:left w:val="nil"/>
              <w:bottom w:val="nil"/>
              <w:right w:val="nil"/>
            </w:tcBorders>
            <w:shd w:val="clear" w:color="auto" w:fill="auto"/>
          </w:tcPr>
          <w:p w14:paraId="37D5E601" w14:textId="77777777" w:rsidR="00F76559" w:rsidRPr="0096271D" w:rsidRDefault="00F76559" w:rsidP="004F07E4">
            <w:pPr>
              <w:pStyle w:val="PIHeading2"/>
              <w:keepNext w:val="0"/>
              <w:keepLines w:val="0"/>
              <w:shd w:val="clear" w:color="auto" w:fill="FFFFFF"/>
              <w:tabs>
                <w:tab w:val="left" w:pos="540"/>
              </w:tabs>
              <w:spacing w:before="0" w:after="0"/>
              <w:ind w:left="547" w:hanging="547"/>
              <w:rPr>
                <w:rFonts w:ascii="Times New Roman" w:hAnsi="Times New Roman"/>
                <w:b w:val="0"/>
                <w:bCs/>
                <w:sz w:val="18"/>
                <w:szCs w:val="18"/>
              </w:rPr>
            </w:pPr>
            <w:r w:rsidRPr="0096271D">
              <w:rPr>
                <w:rFonts w:ascii="Times New Roman" w:hAnsi="Times New Roman"/>
                <w:b w:val="0"/>
                <w:sz w:val="18"/>
              </w:rPr>
              <w:t>a.</w:t>
            </w:r>
            <w:r w:rsidRPr="0096271D">
              <w:rPr>
                <w:rFonts w:ascii="Times New Roman" w:hAnsi="Times New Roman"/>
                <w:b w:val="0"/>
                <w:sz w:val="18"/>
              </w:rPr>
              <w:tab/>
              <w:t>10</w:t>
            </w:r>
            <w:r w:rsidRPr="0096271D">
              <w:rPr>
                <w:rFonts w:ascii="Times New Roman" w:hAnsi="Times New Roman"/>
                <w:b w:val="0"/>
                <w:sz w:val="18"/>
                <w:vertAlign w:val="superscript"/>
              </w:rPr>
              <w:t>-5</w:t>
            </w:r>
            <w:r w:rsidRPr="0096271D">
              <w:rPr>
                <w:rFonts w:ascii="Times New Roman" w:hAnsi="Times New Roman"/>
                <w:b w:val="0"/>
                <w:sz w:val="18"/>
              </w:rPr>
              <w:t xml:space="preserve"> küszöbértékkel, clonoSEQ újgenerációs szekvenálással (Adaptive Biotechnologies).</w:t>
            </w:r>
          </w:p>
        </w:tc>
      </w:tr>
    </w:tbl>
    <w:p w14:paraId="5EABDFF1" w14:textId="77777777" w:rsidR="00DD6309" w:rsidRPr="003367CC" w:rsidRDefault="00DD6309" w:rsidP="5F3F5493">
      <w:pPr>
        <w:spacing w:line="240" w:lineRule="auto"/>
        <w:rPr>
          <w:u w:val="single"/>
        </w:rPr>
      </w:pPr>
    </w:p>
    <w:p w14:paraId="3227601F" w14:textId="5468F5E5" w:rsidR="5F3F5493" w:rsidRPr="003367CC" w:rsidRDefault="00812D16" w:rsidP="008A58DA">
      <w:pPr>
        <w:keepNext/>
        <w:keepLines/>
        <w:widowControl w:val="0"/>
        <w:spacing w:line="240" w:lineRule="auto"/>
        <w:rPr>
          <w:u w:val="single"/>
        </w:rPr>
      </w:pPr>
      <w:r w:rsidRPr="003367CC">
        <w:rPr>
          <w:u w:val="single"/>
        </w:rPr>
        <w:lastRenderedPageBreak/>
        <w:t>Gyermekek és serdülők</w:t>
      </w:r>
    </w:p>
    <w:p w14:paraId="59AE2908" w14:textId="77777777" w:rsidR="007E0720" w:rsidRPr="003367CC" w:rsidRDefault="007E0720" w:rsidP="008A58DA">
      <w:pPr>
        <w:keepNext/>
        <w:keepLines/>
        <w:widowControl w:val="0"/>
        <w:spacing w:line="240" w:lineRule="auto"/>
      </w:pPr>
    </w:p>
    <w:bookmarkEnd w:id="11"/>
    <w:p w14:paraId="34A769C7" w14:textId="48C5D7FD" w:rsidR="008C4858" w:rsidRPr="003367CC" w:rsidRDefault="00812D16" w:rsidP="00950A4C">
      <w:pPr>
        <w:widowControl w:val="0"/>
        <w:spacing w:line="240" w:lineRule="auto"/>
        <w:rPr>
          <w:szCs w:val="22"/>
        </w:rPr>
      </w:pPr>
      <w:r w:rsidRPr="003367CC">
        <w:t>Az Európai Gyógyszerügynökség a gyermekek és serdülők esetén minden korosztálynál eltekint az ELREXFIO vizsgálati eredményeinek benyújtási kötelezettségétől a myeloma multiplex kezelésében (lásd 4.2 pont, gyermekgyógyászati alkalmazásra vonatkozó információk).</w:t>
      </w:r>
    </w:p>
    <w:p w14:paraId="1591C1A0" w14:textId="77777777" w:rsidR="00812D16" w:rsidRPr="003367CC" w:rsidRDefault="00812D16" w:rsidP="00204AAB">
      <w:pPr>
        <w:numPr>
          <w:ilvl w:val="12"/>
          <w:numId w:val="0"/>
        </w:numPr>
        <w:spacing w:line="240" w:lineRule="auto"/>
        <w:ind w:right="-2"/>
        <w:rPr>
          <w:iCs/>
          <w:noProof/>
          <w:szCs w:val="22"/>
        </w:rPr>
      </w:pPr>
    </w:p>
    <w:p w14:paraId="5AA8BFF7" w14:textId="122E8040" w:rsidR="00196B4D" w:rsidRPr="003367CC" w:rsidRDefault="00196B4D" w:rsidP="007471A2">
      <w:pPr>
        <w:spacing w:line="240" w:lineRule="auto"/>
        <w:rPr>
          <w:iCs/>
          <w:noProof/>
          <w:szCs w:val="22"/>
        </w:rPr>
      </w:pPr>
      <w:r w:rsidRPr="003367CC">
        <w:t>Ezt a gyógyszert „feltételes jóváhagyással” engedélyezték, ami azt jelenti, hogy a gyógyszerre vonatkozóan további adatokat kell benyújtani.</w:t>
      </w:r>
    </w:p>
    <w:p w14:paraId="1D6283D0" w14:textId="77777777" w:rsidR="00DF02BC" w:rsidRPr="003367CC" w:rsidRDefault="00DF02BC" w:rsidP="00196B4D">
      <w:pPr>
        <w:numPr>
          <w:ilvl w:val="12"/>
          <w:numId w:val="0"/>
        </w:numPr>
        <w:spacing w:line="240" w:lineRule="auto"/>
        <w:ind w:right="-2"/>
        <w:rPr>
          <w:iCs/>
          <w:noProof/>
          <w:szCs w:val="22"/>
        </w:rPr>
      </w:pPr>
    </w:p>
    <w:p w14:paraId="1B566E5B" w14:textId="34F79077" w:rsidR="00196B4D" w:rsidRPr="003367CC" w:rsidRDefault="00196B4D" w:rsidP="00196B4D">
      <w:pPr>
        <w:numPr>
          <w:ilvl w:val="12"/>
          <w:numId w:val="0"/>
        </w:numPr>
        <w:spacing w:line="240" w:lineRule="auto"/>
        <w:ind w:right="-2"/>
        <w:rPr>
          <w:iCs/>
          <w:noProof/>
          <w:szCs w:val="22"/>
        </w:rPr>
      </w:pPr>
      <w:r w:rsidRPr="003367CC">
        <w:t>Az Európai Gyógyszerügynökség legalább évente felülvizsgálja az erre a gyógyszerre vonatkozó új információkat, és szükség esetén ez az alkalmazási előírás is módosul.</w:t>
      </w:r>
    </w:p>
    <w:p w14:paraId="37D8EF4B" w14:textId="77777777" w:rsidR="00196B4D" w:rsidRPr="003367CC" w:rsidRDefault="00196B4D" w:rsidP="00204AAB">
      <w:pPr>
        <w:numPr>
          <w:ilvl w:val="12"/>
          <w:numId w:val="0"/>
        </w:numPr>
        <w:spacing w:line="240" w:lineRule="auto"/>
        <w:ind w:right="-2"/>
        <w:rPr>
          <w:iCs/>
          <w:noProof/>
          <w:szCs w:val="22"/>
        </w:rPr>
      </w:pPr>
    </w:p>
    <w:p w14:paraId="13BDD1CC" w14:textId="165F2568" w:rsidR="00812D16" w:rsidRPr="003367CC" w:rsidRDefault="00812D16" w:rsidP="00204AAB">
      <w:pPr>
        <w:spacing w:line="240" w:lineRule="auto"/>
        <w:ind w:left="567" w:hanging="567"/>
        <w:outlineLvl w:val="0"/>
        <w:rPr>
          <w:b/>
          <w:noProof/>
          <w:szCs w:val="22"/>
        </w:rPr>
      </w:pPr>
      <w:r w:rsidRPr="003367CC">
        <w:rPr>
          <w:b/>
        </w:rPr>
        <w:t>5.2</w:t>
      </w:r>
      <w:r w:rsidRPr="003367CC">
        <w:rPr>
          <w:b/>
        </w:rPr>
        <w:tab/>
        <w:t>Farmakokinetikai tulajdonságok</w:t>
      </w:r>
    </w:p>
    <w:p w14:paraId="7DC89397" w14:textId="77777777" w:rsidR="00B21864" w:rsidRPr="003367CC" w:rsidRDefault="00B21864" w:rsidP="00B21864">
      <w:pPr>
        <w:spacing w:line="240" w:lineRule="auto"/>
      </w:pPr>
      <w:bookmarkStart w:id="12" w:name="_Hlk83220585"/>
    </w:p>
    <w:p w14:paraId="12D2FC72" w14:textId="52D71743" w:rsidR="00B21864" w:rsidRPr="003367CC" w:rsidRDefault="004F67B1" w:rsidP="00B21864">
      <w:pPr>
        <w:tabs>
          <w:tab w:val="left" w:pos="5760"/>
        </w:tabs>
        <w:rPr>
          <w:szCs w:val="22"/>
        </w:rPr>
      </w:pPr>
      <w:r w:rsidRPr="003367CC">
        <w:t xml:space="preserve">A farmakokinetikai paraméterek a nem kötött elranatamabra vonatkozó mértani átlagokként (variációs koefficiens [CV]%) lettek megadva, hacsak másképp nincs meghatározva. Az </w:t>
      </w:r>
      <w:r w:rsidRPr="003367CC">
        <w:rPr>
          <w:shd w:val="clear" w:color="auto" w:fill="FFFFFF"/>
        </w:rPr>
        <w:t>elranatamab</w:t>
      </w:r>
      <w:r w:rsidRPr="003367CC">
        <w:t xml:space="preserve"> </w:t>
      </w:r>
      <w:r w:rsidRPr="003367CC">
        <w:rPr>
          <w:color w:val="000000" w:themeColor="text1"/>
        </w:rPr>
        <w:t>C</w:t>
      </w:r>
      <w:r w:rsidRPr="003367CC">
        <w:rPr>
          <w:color w:val="000000" w:themeColor="text1"/>
          <w:vertAlign w:val="subscript"/>
        </w:rPr>
        <w:t>max</w:t>
      </w:r>
      <w:r w:rsidRPr="003367CC">
        <w:rPr>
          <w:color w:val="000000" w:themeColor="text1"/>
        </w:rPr>
        <w:t>- és AUC</w:t>
      </w:r>
      <w:r w:rsidRPr="003367CC">
        <w:rPr>
          <w:color w:val="000000" w:themeColor="text1"/>
          <w:vertAlign w:val="subscript"/>
        </w:rPr>
        <w:t>tau</w:t>
      </w:r>
      <w:r w:rsidRPr="003367CC">
        <w:t>-értékei az első subcutan dózist követően dózisfüggő módon emelkedtek az értékelt dózistartományban a subcutan alkalmazás esetén (~ 6–76 mg).</w:t>
      </w:r>
      <w:r w:rsidRPr="003367CC">
        <w:rPr>
          <w:color w:val="000000" w:themeColor="text1"/>
        </w:rPr>
        <w:t xml:space="preserve"> </w:t>
      </w:r>
      <w:r w:rsidR="004D5433" w:rsidRPr="003367CC">
        <w:rPr>
          <w:color w:val="000000" w:themeColor="text1"/>
        </w:rPr>
        <w:t>A medián akkumulációs arány tekintetében, a heti rendszerességű adagolás 24 hete után a 76 mg elranatamab első subcutan dózisához viszonyítva a C</w:t>
      </w:r>
      <w:r w:rsidR="004D5433" w:rsidRPr="003367CC">
        <w:rPr>
          <w:color w:val="000000" w:themeColor="text1"/>
          <w:vertAlign w:val="subscript"/>
        </w:rPr>
        <w:t>ma</w:t>
      </w:r>
      <w:r w:rsidR="008E4E81" w:rsidRPr="003367CC">
        <w:rPr>
          <w:color w:val="000000" w:themeColor="text1"/>
          <w:vertAlign w:val="subscript"/>
        </w:rPr>
        <w:t>x</w:t>
      </w:r>
      <w:r w:rsidR="004D5433" w:rsidRPr="003367CC">
        <w:rPr>
          <w:color w:val="000000" w:themeColor="text1"/>
        </w:rPr>
        <w:t>-érték</w:t>
      </w:r>
      <w:r w:rsidR="00D44EE5" w:rsidRPr="003367CC">
        <w:rPr>
          <w:color w:val="000000" w:themeColor="text1"/>
        </w:rPr>
        <w:t xml:space="preserve"> 6,6-szeresnek</w:t>
      </w:r>
      <w:r w:rsidR="004D5433" w:rsidRPr="003367CC">
        <w:rPr>
          <w:color w:val="000000" w:themeColor="text1"/>
        </w:rPr>
        <w:t>, az AUC</w:t>
      </w:r>
      <w:r w:rsidR="004D5433" w:rsidRPr="003367CC">
        <w:rPr>
          <w:color w:val="000000" w:themeColor="text1"/>
          <w:vertAlign w:val="subscript"/>
        </w:rPr>
        <w:t>tau</w:t>
      </w:r>
      <w:r w:rsidR="004D5433" w:rsidRPr="003367CC">
        <w:rPr>
          <w:color w:val="000000" w:themeColor="text1"/>
        </w:rPr>
        <w:t>-érték pedig 11,2-szeresnek adódot</w:t>
      </w:r>
      <w:r w:rsidR="00D44EE5" w:rsidRPr="003367CC">
        <w:rPr>
          <w:color w:val="000000" w:themeColor="text1"/>
        </w:rPr>
        <w:t>t</w:t>
      </w:r>
      <w:r w:rsidR="004D5433" w:rsidRPr="003367CC">
        <w:rPr>
          <w:color w:val="000000" w:themeColor="text1"/>
        </w:rPr>
        <w:t xml:space="preserve">. </w:t>
      </w:r>
      <w:r w:rsidRPr="003367CC">
        <w:rPr>
          <w:color w:val="000000" w:themeColor="text1"/>
        </w:rPr>
        <w:t xml:space="preserve">Az </w:t>
      </w:r>
      <w:r w:rsidRPr="003367CC">
        <w:t>elranatamab</w:t>
      </w:r>
      <w:r w:rsidRPr="003367CC">
        <w:rPr>
          <w:color w:val="000000" w:themeColor="text1"/>
        </w:rPr>
        <w:t xml:space="preserve"> </w:t>
      </w:r>
      <w:r w:rsidR="00D44EE5" w:rsidRPr="003367CC">
        <w:rPr>
          <w:color w:val="000000" w:themeColor="text1"/>
          <w:szCs w:val="22"/>
        </w:rPr>
        <w:t>várt C</w:t>
      </w:r>
      <w:r w:rsidR="00687347" w:rsidRPr="003367CC">
        <w:rPr>
          <w:color w:val="000000" w:themeColor="text1"/>
          <w:szCs w:val="22"/>
          <w:vertAlign w:val="subscript"/>
        </w:rPr>
        <w:t>átlag</w:t>
      </w:r>
      <w:r w:rsidR="00D44EE5" w:rsidRPr="003367CC">
        <w:rPr>
          <w:color w:val="000000" w:themeColor="text1"/>
          <w:szCs w:val="22"/>
        </w:rPr>
        <w:t>-, C</w:t>
      </w:r>
      <w:r w:rsidR="00D44EE5" w:rsidRPr="003367CC">
        <w:rPr>
          <w:color w:val="000000" w:themeColor="text1"/>
          <w:szCs w:val="22"/>
          <w:vertAlign w:val="subscript"/>
        </w:rPr>
        <w:t>max</w:t>
      </w:r>
      <w:r w:rsidR="00D44EE5" w:rsidRPr="003367CC">
        <w:rPr>
          <w:color w:val="000000" w:themeColor="text1"/>
          <w:szCs w:val="22"/>
        </w:rPr>
        <w:t>-, és C</w:t>
      </w:r>
      <w:r w:rsidR="00F51962" w:rsidRPr="003367CC">
        <w:rPr>
          <w:color w:val="000000" w:themeColor="text1"/>
          <w:szCs w:val="22"/>
          <w:vertAlign w:val="subscript"/>
        </w:rPr>
        <w:t>mély</w:t>
      </w:r>
      <w:r w:rsidR="00136578" w:rsidRPr="003367CC">
        <w:rPr>
          <w:color w:val="000000" w:themeColor="text1"/>
          <w:szCs w:val="22"/>
          <w:vertAlign w:val="subscript"/>
        </w:rPr>
        <w:t>ponti</w:t>
      </w:r>
      <w:r w:rsidR="00D44EE5" w:rsidRPr="003367CC">
        <w:rPr>
          <w:color w:val="000000" w:themeColor="text1"/>
        </w:rPr>
        <w:t>-értékeit</w:t>
      </w:r>
      <w:r w:rsidR="00AD4C15" w:rsidRPr="003367CC">
        <w:rPr>
          <w:color w:val="000000" w:themeColor="text1"/>
        </w:rPr>
        <w:t>, valamint a megfigyelt</w:t>
      </w:r>
      <w:r w:rsidR="00D44EE5" w:rsidRPr="003367CC">
        <w:rPr>
          <w:color w:val="000000" w:themeColor="text1"/>
        </w:rPr>
        <w:t xml:space="preserve"> </w:t>
      </w:r>
      <w:r w:rsidR="00AD4C15" w:rsidRPr="003367CC">
        <w:rPr>
          <w:color w:val="000000" w:themeColor="text1"/>
          <w:szCs w:val="22"/>
        </w:rPr>
        <w:t>C</w:t>
      </w:r>
      <w:r w:rsidR="00AD4C15" w:rsidRPr="003367CC">
        <w:rPr>
          <w:color w:val="000000" w:themeColor="text1"/>
          <w:szCs w:val="22"/>
          <w:vertAlign w:val="subscript"/>
        </w:rPr>
        <w:t>mélyponti</w:t>
      </w:r>
      <w:r w:rsidR="00AD4C15" w:rsidRPr="003367CC">
        <w:rPr>
          <w:color w:val="000000" w:themeColor="text1"/>
        </w:rPr>
        <w:t xml:space="preserve">-értéket </w:t>
      </w:r>
      <w:r w:rsidRPr="003367CC">
        <w:rPr>
          <w:color w:val="000000" w:themeColor="text1"/>
        </w:rPr>
        <w:t>a 8. táblázat tartalmazza.</w:t>
      </w:r>
    </w:p>
    <w:p w14:paraId="432B6D2B" w14:textId="77777777" w:rsidR="00B21864" w:rsidRPr="003367CC" w:rsidRDefault="00B21864" w:rsidP="00B21864">
      <w:pPr>
        <w:tabs>
          <w:tab w:val="left" w:pos="360"/>
        </w:tabs>
        <w:rPr>
          <w:szCs w:val="22"/>
          <w:shd w:val="clear" w:color="auto" w:fill="FFFFFF"/>
        </w:rPr>
      </w:pPr>
    </w:p>
    <w:tbl>
      <w:tblPr>
        <w:tblStyle w:val="Rcsostblzat"/>
        <w:tblW w:w="9000" w:type="dxa"/>
        <w:tblLook w:val="04A0" w:firstRow="1" w:lastRow="0" w:firstColumn="1" w:lastColumn="0" w:noHBand="0" w:noVBand="1"/>
      </w:tblPr>
      <w:tblGrid>
        <w:gridCol w:w="3501"/>
        <w:gridCol w:w="1397"/>
        <w:gridCol w:w="1298"/>
        <w:gridCol w:w="1402"/>
        <w:gridCol w:w="1402"/>
      </w:tblGrid>
      <w:tr w:rsidR="00B21864" w:rsidRPr="003367CC" w14:paraId="6BC08C76" w14:textId="77777777" w:rsidTr="004F07E4">
        <w:tc>
          <w:tcPr>
            <w:tcW w:w="9000" w:type="dxa"/>
            <w:gridSpan w:val="5"/>
            <w:tcBorders>
              <w:top w:val="nil"/>
              <w:left w:val="nil"/>
              <w:bottom w:val="single" w:sz="4" w:space="0" w:color="auto"/>
              <w:right w:val="nil"/>
            </w:tcBorders>
          </w:tcPr>
          <w:p w14:paraId="7407D698" w14:textId="4F1AC243" w:rsidR="00B21864" w:rsidRPr="003367CC" w:rsidRDefault="00B21864" w:rsidP="00DC4E25">
            <w:pPr>
              <w:tabs>
                <w:tab w:val="left" w:pos="360"/>
              </w:tabs>
              <w:ind w:left="1155" w:hanging="1155"/>
              <w:rPr>
                <w:b/>
                <w:bCs/>
                <w:szCs w:val="22"/>
              </w:rPr>
            </w:pPr>
            <w:r w:rsidRPr="003367CC">
              <w:rPr>
                <w:b/>
              </w:rPr>
              <w:t>8. táblázat</w:t>
            </w:r>
            <w:r w:rsidRPr="003367CC">
              <w:rPr>
                <w:b/>
              </w:rPr>
              <w:tab/>
              <w:t xml:space="preserve">Az elranatamab farmakokinetikai paraméterei az ajánlott </w:t>
            </w:r>
            <w:r w:rsidR="00DC4E25" w:rsidRPr="003367CC">
              <w:rPr>
                <w:b/>
              </w:rPr>
              <w:t>dózist</w:t>
            </w:r>
            <w:r w:rsidRPr="003367CC">
              <w:rPr>
                <w:b/>
              </w:rPr>
              <w:t xml:space="preserve"> követően</w:t>
            </w:r>
          </w:p>
        </w:tc>
      </w:tr>
      <w:tr w:rsidR="004A4E80" w:rsidRPr="003367CC" w14:paraId="057EF389" w14:textId="77777777" w:rsidTr="004F07E4">
        <w:tc>
          <w:tcPr>
            <w:tcW w:w="3501" w:type="dxa"/>
            <w:vMerge w:val="restart"/>
            <w:tcBorders>
              <w:top w:val="single" w:sz="4" w:space="0" w:color="auto"/>
            </w:tcBorders>
          </w:tcPr>
          <w:p w14:paraId="54D985D3" w14:textId="710AB8E8" w:rsidR="004A4E80" w:rsidRPr="003367CC" w:rsidRDefault="004A4E80" w:rsidP="004F07E4">
            <w:pPr>
              <w:tabs>
                <w:tab w:val="left" w:pos="5760"/>
              </w:tabs>
              <w:jc w:val="center"/>
              <w:rPr>
                <w:b/>
                <w:szCs w:val="22"/>
              </w:rPr>
            </w:pPr>
            <w:r w:rsidRPr="003367CC">
              <w:rPr>
                <w:b/>
              </w:rPr>
              <w:t>Időpont</w:t>
            </w:r>
          </w:p>
        </w:tc>
        <w:tc>
          <w:tcPr>
            <w:tcW w:w="5499" w:type="dxa"/>
            <w:gridSpan w:val="4"/>
            <w:tcBorders>
              <w:top w:val="single" w:sz="4" w:space="0" w:color="auto"/>
            </w:tcBorders>
          </w:tcPr>
          <w:p w14:paraId="37EFCC57" w14:textId="6153EB11" w:rsidR="004A4E80" w:rsidRPr="003367CC" w:rsidDel="002C52C4" w:rsidRDefault="004A4E80" w:rsidP="004F07E4">
            <w:pPr>
              <w:tabs>
                <w:tab w:val="left" w:pos="5760"/>
              </w:tabs>
              <w:jc w:val="center"/>
              <w:rPr>
                <w:b/>
                <w:szCs w:val="22"/>
              </w:rPr>
            </w:pPr>
            <w:r w:rsidRPr="003367CC">
              <w:rPr>
                <w:b/>
              </w:rPr>
              <w:t>Paraméterek</w:t>
            </w:r>
          </w:p>
        </w:tc>
      </w:tr>
      <w:tr w:rsidR="004A4E80" w:rsidRPr="003367CC" w14:paraId="39C9A3AB" w14:textId="77777777" w:rsidTr="003367CC">
        <w:tc>
          <w:tcPr>
            <w:tcW w:w="3501" w:type="dxa"/>
            <w:vMerge/>
          </w:tcPr>
          <w:p w14:paraId="64DCD737" w14:textId="77777777" w:rsidR="004A4E80" w:rsidRPr="003367CC" w:rsidRDefault="004A4E80" w:rsidP="004F07E4">
            <w:pPr>
              <w:tabs>
                <w:tab w:val="left" w:pos="5760"/>
              </w:tabs>
              <w:jc w:val="center"/>
              <w:rPr>
                <w:b/>
              </w:rPr>
            </w:pPr>
          </w:p>
        </w:tc>
        <w:tc>
          <w:tcPr>
            <w:tcW w:w="4097" w:type="dxa"/>
            <w:gridSpan w:val="3"/>
            <w:tcBorders>
              <w:top w:val="single" w:sz="4" w:space="0" w:color="auto"/>
            </w:tcBorders>
          </w:tcPr>
          <w:p w14:paraId="2DD607AE" w14:textId="793AED49" w:rsidR="004A4E80" w:rsidRPr="003367CC" w:rsidRDefault="004A4E80" w:rsidP="004F07E4">
            <w:pPr>
              <w:tabs>
                <w:tab w:val="left" w:pos="5760"/>
              </w:tabs>
              <w:jc w:val="center"/>
              <w:rPr>
                <w:b/>
              </w:rPr>
            </w:pPr>
            <w:r w:rsidRPr="003367CC">
              <w:rPr>
                <w:b/>
              </w:rPr>
              <w:t>Várt</w:t>
            </w:r>
          </w:p>
        </w:tc>
        <w:tc>
          <w:tcPr>
            <w:tcW w:w="1402" w:type="dxa"/>
            <w:tcBorders>
              <w:top w:val="single" w:sz="4" w:space="0" w:color="auto"/>
            </w:tcBorders>
          </w:tcPr>
          <w:p w14:paraId="07393C44" w14:textId="7B348C85" w:rsidR="004A4E80" w:rsidRPr="003367CC" w:rsidRDefault="004A4E80" w:rsidP="004F07E4">
            <w:pPr>
              <w:tabs>
                <w:tab w:val="left" w:pos="5760"/>
              </w:tabs>
              <w:jc w:val="center"/>
              <w:rPr>
                <w:b/>
              </w:rPr>
            </w:pPr>
            <w:r w:rsidRPr="003367CC">
              <w:rPr>
                <w:b/>
              </w:rPr>
              <w:t>Megfigyelt</w:t>
            </w:r>
          </w:p>
        </w:tc>
      </w:tr>
      <w:tr w:rsidR="004A4E80" w:rsidRPr="003367CC" w14:paraId="0B0C7161" w14:textId="77777777" w:rsidTr="00DE2AE9">
        <w:tc>
          <w:tcPr>
            <w:tcW w:w="3501" w:type="dxa"/>
            <w:tcBorders>
              <w:top w:val="single" w:sz="4" w:space="0" w:color="auto"/>
            </w:tcBorders>
          </w:tcPr>
          <w:p w14:paraId="72517EA5" w14:textId="77777777" w:rsidR="004A4E80" w:rsidRPr="003367CC" w:rsidRDefault="004A4E80" w:rsidP="004F07E4">
            <w:pPr>
              <w:tabs>
                <w:tab w:val="left" w:pos="5760"/>
              </w:tabs>
              <w:jc w:val="center"/>
              <w:rPr>
                <w:b/>
                <w:szCs w:val="22"/>
              </w:rPr>
            </w:pPr>
          </w:p>
        </w:tc>
        <w:tc>
          <w:tcPr>
            <w:tcW w:w="1397" w:type="dxa"/>
            <w:tcBorders>
              <w:top w:val="single" w:sz="4" w:space="0" w:color="auto"/>
            </w:tcBorders>
            <w:vAlign w:val="center"/>
          </w:tcPr>
          <w:p w14:paraId="3B7482C4" w14:textId="77777777" w:rsidR="004A4E80" w:rsidRPr="003367CC" w:rsidRDefault="004A4E80" w:rsidP="004F07E4">
            <w:pPr>
              <w:tabs>
                <w:tab w:val="left" w:pos="360"/>
              </w:tabs>
              <w:jc w:val="center"/>
              <w:rPr>
                <w:b/>
                <w:color w:val="000000"/>
                <w:szCs w:val="22"/>
              </w:rPr>
            </w:pPr>
            <w:r w:rsidRPr="003367CC">
              <w:rPr>
                <w:b/>
                <w:color w:val="000000" w:themeColor="text1"/>
              </w:rPr>
              <w:t>C</w:t>
            </w:r>
            <w:r w:rsidRPr="003367CC">
              <w:rPr>
                <w:b/>
                <w:color w:val="000000" w:themeColor="text1"/>
                <w:vertAlign w:val="subscript"/>
              </w:rPr>
              <w:t>átlag</w:t>
            </w:r>
          </w:p>
          <w:p w14:paraId="7FC978BC" w14:textId="77777777" w:rsidR="004A4E80" w:rsidRPr="003367CC" w:rsidRDefault="004A4E80" w:rsidP="004F07E4">
            <w:pPr>
              <w:tabs>
                <w:tab w:val="left" w:pos="5760"/>
              </w:tabs>
              <w:jc w:val="center"/>
              <w:rPr>
                <w:b/>
                <w:szCs w:val="22"/>
              </w:rPr>
            </w:pPr>
            <w:r w:rsidRPr="003367CC">
              <w:rPr>
                <w:b/>
                <w:color w:val="000000"/>
              </w:rPr>
              <w:t>(µg/ml)</w:t>
            </w:r>
          </w:p>
        </w:tc>
        <w:tc>
          <w:tcPr>
            <w:tcW w:w="1298" w:type="dxa"/>
            <w:tcBorders>
              <w:top w:val="single" w:sz="4" w:space="0" w:color="auto"/>
            </w:tcBorders>
            <w:vAlign w:val="center"/>
          </w:tcPr>
          <w:p w14:paraId="6F29B4D6" w14:textId="77777777" w:rsidR="004A4E80" w:rsidRPr="003367CC" w:rsidRDefault="004A4E80" w:rsidP="004F07E4">
            <w:pPr>
              <w:tabs>
                <w:tab w:val="left" w:pos="360"/>
              </w:tabs>
              <w:jc w:val="center"/>
              <w:rPr>
                <w:b/>
                <w:szCs w:val="22"/>
              </w:rPr>
            </w:pPr>
            <w:r w:rsidRPr="003367CC">
              <w:rPr>
                <w:b/>
                <w:color w:val="000000" w:themeColor="text1"/>
              </w:rPr>
              <w:t>C</w:t>
            </w:r>
            <w:r w:rsidRPr="003367CC">
              <w:rPr>
                <w:b/>
                <w:color w:val="000000" w:themeColor="text1"/>
                <w:vertAlign w:val="subscript"/>
              </w:rPr>
              <w:t>max</w:t>
            </w:r>
          </w:p>
          <w:p w14:paraId="2E0B6F5A" w14:textId="77777777" w:rsidR="004A4E80" w:rsidRPr="003367CC" w:rsidRDefault="004A4E80" w:rsidP="004F07E4">
            <w:pPr>
              <w:tabs>
                <w:tab w:val="left" w:pos="5760"/>
              </w:tabs>
              <w:jc w:val="center"/>
              <w:rPr>
                <w:b/>
                <w:szCs w:val="22"/>
              </w:rPr>
            </w:pPr>
            <w:r w:rsidRPr="003367CC">
              <w:rPr>
                <w:b/>
              </w:rPr>
              <w:t>(µg/ml)</w:t>
            </w:r>
          </w:p>
        </w:tc>
        <w:tc>
          <w:tcPr>
            <w:tcW w:w="1402" w:type="dxa"/>
            <w:tcBorders>
              <w:top w:val="single" w:sz="4" w:space="0" w:color="auto"/>
            </w:tcBorders>
            <w:vAlign w:val="center"/>
          </w:tcPr>
          <w:p w14:paraId="44EBC174" w14:textId="77777777" w:rsidR="004A4E80" w:rsidRPr="003367CC" w:rsidRDefault="004A4E80" w:rsidP="003367CC">
            <w:pPr>
              <w:tabs>
                <w:tab w:val="left" w:pos="5760"/>
              </w:tabs>
              <w:jc w:val="center"/>
              <w:rPr>
                <w:b/>
              </w:rPr>
            </w:pPr>
            <w:r w:rsidRPr="003367CC">
              <w:rPr>
                <w:b/>
                <w:color w:val="000000" w:themeColor="text1"/>
              </w:rPr>
              <w:t>C</w:t>
            </w:r>
            <w:r w:rsidRPr="003367CC">
              <w:rPr>
                <w:b/>
                <w:color w:val="000000" w:themeColor="text1"/>
                <w:vertAlign w:val="subscript"/>
              </w:rPr>
              <w:t>mélyponti</w:t>
            </w:r>
          </w:p>
          <w:p w14:paraId="5E5C337B" w14:textId="60BE5975" w:rsidR="004A4E80" w:rsidRPr="003367CC" w:rsidRDefault="004A4E80" w:rsidP="004F07E4">
            <w:pPr>
              <w:tabs>
                <w:tab w:val="left" w:pos="360"/>
              </w:tabs>
              <w:jc w:val="center"/>
              <w:rPr>
                <w:b/>
                <w:color w:val="000000" w:themeColor="text1"/>
                <w:szCs w:val="22"/>
              </w:rPr>
            </w:pPr>
            <w:r w:rsidRPr="003367CC">
              <w:rPr>
                <w:b/>
                <w:color w:val="000000" w:themeColor="text1"/>
              </w:rPr>
              <w:t>(</w:t>
            </w:r>
            <w:r w:rsidRPr="003367CC">
              <w:rPr>
                <w:b/>
              </w:rPr>
              <w:t>µg/ml)</w:t>
            </w:r>
          </w:p>
        </w:tc>
        <w:tc>
          <w:tcPr>
            <w:tcW w:w="1402" w:type="dxa"/>
            <w:tcBorders>
              <w:top w:val="single" w:sz="4" w:space="0" w:color="auto"/>
            </w:tcBorders>
            <w:vAlign w:val="center"/>
          </w:tcPr>
          <w:p w14:paraId="3F6FA3B6" w14:textId="414DAA7D" w:rsidR="004A4E80" w:rsidRPr="003367CC" w:rsidRDefault="004A4E80" w:rsidP="003367CC">
            <w:pPr>
              <w:tabs>
                <w:tab w:val="left" w:pos="5760"/>
              </w:tabs>
              <w:jc w:val="center"/>
              <w:rPr>
                <w:b/>
              </w:rPr>
            </w:pPr>
            <w:r w:rsidRPr="003367CC">
              <w:rPr>
                <w:b/>
                <w:color w:val="000000" w:themeColor="text1"/>
              </w:rPr>
              <w:t>C</w:t>
            </w:r>
            <w:r w:rsidRPr="003367CC">
              <w:rPr>
                <w:b/>
                <w:color w:val="000000" w:themeColor="text1"/>
                <w:vertAlign w:val="subscript"/>
              </w:rPr>
              <w:t>mélyponti</w:t>
            </w:r>
            <w:r w:rsidRPr="003367CC">
              <w:rPr>
                <w:b/>
                <w:color w:val="000000" w:themeColor="text1"/>
                <w:vertAlign w:val="superscript"/>
              </w:rPr>
              <w:t>d</w:t>
            </w:r>
          </w:p>
          <w:p w14:paraId="44444B60" w14:textId="12A1A5A4" w:rsidR="004A4E80" w:rsidRPr="003367CC" w:rsidRDefault="004A4E80" w:rsidP="004F07E4">
            <w:pPr>
              <w:tabs>
                <w:tab w:val="left" w:pos="5760"/>
              </w:tabs>
              <w:jc w:val="center"/>
              <w:rPr>
                <w:b/>
                <w:szCs w:val="22"/>
              </w:rPr>
            </w:pPr>
            <w:r w:rsidRPr="003367CC">
              <w:rPr>
                <w:b/>
                <w:color w:val="000000" w:themeColor="text1"/>
              </w:rPr>
              <w:t>(</w:t>
            </w:r>
            <w:r w:rsidRPr="003367CC">
              <w:rPr>
                <w:b/>
              </w:rPr>
              <w:t>µg/ml)</w:t>
            </w:r>
          </w:p>
        </w:tc>
      </w:tr>
      <w:tr w:rsidR="004A4E80" w:rsidRPr="003367CC" w14:paraId="2D3A6FF9" w14:textId="77777777" w:rsidTr="00DE2AE9">
        <w:tc>
          <w:tcPr>
            <w:tcW w:w="3501" w:type="dxa"/>
            <w:vAlign w:val="center"/>
          </w:tcPr>
          <w:p w14:paraId="28BF8802" w14:textId="52934CFE" w:rsidR="004A4E80" w:rsidRPr="003367CC" w:rsidRDefault="004A4E80" w:rsidP="004F07E4">
            <w:pPr>
              <w:tabs>
                <w:tab w:val="left" w:pos="5760"/>
              </w:tabs>
              <w:rPr>
                <w:szCs w:val="22"/>
              </w:rPr>
            </w:pPr>
            <w:r w:rsidRPr="003367CC">
              <w:rPr>
                <w:color w:val="000000" w:themeColor="text1"/>
              </w:rPr>
              <w:t>A heti rendszerességű adagolás vége (24. hét)</w:t>
            </w:r>
          </w:p>
        </w:tc>
        <w:tc>
          <w:tcPr>
            <w:tcW w:w="1397" w:type="dxa"/>
            <w:vAlign w:val="center"/>
          </w:tcPr>
          <w:p w14:paraId="56D16C66" w14:textId="760DFEA3" w:rsidR="004A4E80" w:rsidRPr="003367CC" w:rsidRDefault="004A4E80" w:rsidP="004F07E4">
            <w:pPr>
              <w:tabs>
                <w:tab w:val="left" w:pos="5760"/>
              </w:tabs>
              <w:jc w:val="center"/>
              <w:rPr>
                <w:szCs w:val="22"/>
              </w:rPr>
            </w:pPr>
            <w:r w:rsidRPr="003367CC">
              <w:t>32,0 (46%)</w:t>
            </w:r>
          </w:p>
        </w:tc>
        <w:tc>
          <w:tcPr>
            <w:tcW w:w="1298" w:type="dxa"/>
            <w:vAlign w:val="center"/>
          </w:tcPr>
          <w:p w14:paraId="3B385D52" w14:textId="09441137" w:rsidR="004A4E80" w:rsidRPr="003367CC" w:rsidRDefault="004A4E80" w:rsidP="004F07E4">
            <w:pPr>
              <w:tabs>
                <w:tab w:val="left" w:pos="5760"/>
              </w:tabs>
              <w:jc w:val="center"/>
              <w:rPr>
                <w:bCs/>
                <w:szCs w:val="22"/>
              </w:rPr>
            </w:pPr>
            <w:r w:rsidRPr="003367CC">
              <w:t>33,0 (46%)</w:t>
            </w:r>
          </w:p>
        </w:tc>
        <w:tc>
          <w:tcPr>
            <w:tcW w:w="1402" w:type="dxa"/>
            <w:vAlign w:val="center"/>
          </w:tcPr>
          <w:p w14:paraId="4A52A015" w14:textId="755B8E76" w:rsidR="004A4E80" w:rsidRPr="003367CC" w:rsidRDefault="004A4E80" w:rsidP="004F07E4">
            <w:pPr>
              <w:tabs>
                <w:tab w:val="left" w:pos="5760"/>
              </w:tabs>
              <w:jc w:val="center"/>
              <w:rPr>
                <w:bCs/>
                <w:szCs w:val="22"/>
              </w:rPr>
            </w:pPr>
            <w:r w:rsidRPr="003367CC">
              <w:t>30,5 (48%)</w:t>
            </w:r>
          </w:p>
        </w:tc>
        <w:tc>
          <w:tcPr>
            <w:tcW w:w="1402" w:type="dxa"/>
            <w:vAlign w:val="center"/>
          </w:tcPr>
          <w:p w14:paraId="7C60EB93" w14:textId="5CC1B47B" w:rsidR="004A4E80" w:rsidRPr="003367CC" w:rsidRDefault="004A4E80" w:rsidP="004F07E4">
            <w:pPr>
              <w:tabs>
                <w:tab w:val="left" w:pos="5760"/>
              </w:tabs>
              <w:jc w:val="center"/>
              <w:rPr>
                <w:bCs/>
                <w:szCs w:val="22"/>
              </w:rPr>
            </w:pPr>
            <w:r w:rsidRPr="003367CC">
              <w:rPr>
                <w:bCs/>
                <w:szCs w:val="22"/>
              </w:rPr>
              <w:t>32,2 (71%)</w:t>
            </w:r>
          </w:p>
        </w:tc>
      </w:tr>
      <w:tr w:rsidR="004A4E80" w:rsidRPr="003367CC" w14:paraId="120F71CF" w14:textId="77777777" w:rsidTr="00DE2AE9">
        <w:tc>
          <w:tcPr>
            <w:tcW w:w="3501" w:type="dxa"/>
            <w:tcBorders>
              <w:bottom w:val="single" w:sz="4" w:space="0" w:color="auto"/>
            </w:tcBorders>
            <w:vAlign w:val="center"/>
          </w:tcPr>
          <w:p w14:paraId="35E669D1" w14:textId="4E7615E2" w:rsidR="004A4E80" w:rsidRPr="003367CC" w:rsidRDefault="004A4E80" w:rsidP="004F07E4">
            <w:pPr>
              <w:tabs>
                <w:tab w:val="left" w:pos="5760"/>
              </w:tabs>
              <w:rPr>
                <w:szCs w:val="22"/>
              </w:rPr>
            </w:pPr>
            <w:r w:rsidRPr="003367CC">
              <w:rPr>
                <w:color w:val="000000" w:themeColor="text1"/>
              </w:rPr>
              <w:t>Dinamikus egyensúlyi állapot (kéthetente történő adagolás)</w:t>
            </w:r>
            <w:r w:rsidRPr="003367CC">
              <w:rPr>
                <w:color w:val="000000" w:themeColor="text1"/>
                <w:vertAlign w:val="superscript"/>
              </w:rPr>
              <w:t>a,b</w:t>
            </w:r>
          </w:p>
        </w:tc>
        <w:tc>
          <w:tcPr>
            <w:tcW w:w="1397" w:type="dxa"/>
            <w:tcBorders>
              <w:bottom w:val="single" w:sz="4" w:space="0" w:color="auto"/>
            </w:tcBorders>
            <w:vAlign w:val="center"/>
          </w:tcPr>
          <w:p w14:paraId="63763FE7" w14:textId="68F1F681" w:rsidR="004A4E80" w:rsidRPr="003367CC" w:rsidRDefault="004A4E80" w:rsidP="004F07E4">
            <w:pPr>
              <w:tabs>
                <w:tab w:val="left" w:pos="5760"/>
              </w:tabs>
              <w:jc w:val="center"/>
              <w:rPr>
                <w:szCs w:val="22"/>
              </w:rPr>
            </w:pPr>
            <w:r w:rsidRPr="003367CC">
              <w:t>17,7 (53%)</w:t>
            </w:r>
          </w:p>
        </w:tc>
        <w:tc>
          <w:tcPr>
            <w:tcW w:w="1298" w:type="dxa"/>
            <w:tcBorders>
              <w:bottom w:val="single" w:sz="4" w:space="0" w:color="auto"/>
            </w:tcBorders>
            <w:vAlign w:val="center"/>
          </w:tcPr>
          <w:p w14:paraId="4A7E7DF9" w14:textId="52BFBEF8" w:rsidR="004A4E80" w:rsidRPr="003367CC" w:rsidRDefault="004A4E80" w:rsidP="004F07E4">
            <w:pPr>
              <w:tabs>
                <w:tab w:val="left" w:pos="5760"/>
              </w:tabs>
              <w:jc w:val="center"/>
              <w:rPr>
                <w:bCs/>
                <w:szCs w:val="22"/>
              </w:rPr>
            </w:pPr>
            <w:r w:rsidRPr="003367CC">
              <w:t>19,5 (51%)</w:t>
            </w:r>
          </w:p>
        </w:tc>
        <w:tc>
          <w:tcPr>
            <w:tcW w:w="1402" w:type="dxa"/>
            <w:tcBorders>
              <w:bottom w:val="single" w:sz="4" w:space="0" w:color="auto"/>
            </w:tcBorders>
            <w:vAlign w:val="center"/>
          </w:tcPr>
          <w:p w14:paraId="557DE92D" w14:textId="3693B9F9" w:rsidR="004A4E80" w:rsidRPr="003367CC" w:rsidRDefault="004A4E80" w:rsidP="004F07E4">
            <w:pPr>
              <w:tabs>
                <w:tab w:val="left" w:pos="5760"/>
              </w:tabs>
              <w:jc w:val="center"/>
              <w:rPr>
                <w:bCs/>
                <w:szCs w:val="22"/>
              </w:rPr>
            </w:pPr>
            <w:r w:rsidRPr="003367CC">
              <w:t>15,1 (60%)</w:t>
            </w:r>
          </w:p>
        </w:tc>
        <w:tc>
          <w:tcPr>
            <w:tcW w:w="1402" w:type="dxa"/>
            <w:tcBorders>
              <w:bottom w:val="single" w:sz="4" w:space="0" w:color="auto"/>
            </w:tcBorders>
            <w:vAlign w:val="center"/>
          </w:tcPr>
          <w:p w14:paraId="71B3995D" w14:textId="00B0A9F6" w:rsidR="004A4E80" w:rsidRPr="003367CC" w:rsidRDefault="004A4E80" w:rsidP="004F07E4">
            <w:pPr>
              <w:tabs>
                <w:tab w:val="left" w:pos="5760"/>
              </w:tabs>
              <w:jc w:val="center"/>
              <w:rPr>
                <w:bCs/>
                <w:szCs w:val="22"/>
              </w:rPr>
            </w:pPr>
            <w:r w:rsidRPr="003367CC">
              <w:rPr>
                <w:bCs/>
                <w:szCs w:val="22"/>
              </w:rPr>
              <w:t>16,5 (59%)</w:t>
            </w:r>
          </w:p>
        </w:tc>
      </w:tr>
      <w:tr w:rsidR="004A4E80" w:rsidRPr="003367CC" w14:paraId="1FD881AF" w14:textId="77777777" w:rsidTr="00DE2AE9">
        <w:tc>
          <w:tcPr>
            <w:tcW w:w="3501" w:type="dxa"/>
            <w:tcBorders>
              <w:bottom w:val="single" w:sz="4" w:space="0" w:color="auto"/>
            </w:tcBorders>
            <w:vAlign w:val="center"/>
          </w:tcPr>
          <w:p w14:paraId="0DE8B128" w14:textId="1584D480" w:rsidR="004A4E80" w:rsidRPr="003367CC" w:rsidRDefault="004A4E80" w:rsidP="004A4E80">
            <w:pPr>
              <w:tabs>
                <w:tab w:val="left" w:pos="5760"/>
              </w:tabs>
              <w:rPr>
                <w:color w:val="000000" w:themeColor="text1"/>
              </w:rPr>
            </w:pPr>
            <w:r w:rsidRPr="003367CC">
              <w:rPr>
                <w:color w:val="000000" w:themeColor="text1"/>
              </w:rPr>
              <w:t>Dinamikus egyensúlyi állapot (négyhetente történő adagolás)</w:t>
            </w:r>
            <w:r w:rsidRPr="003367CC">
              <w:rPr>
                <w:color w:val="000000" w:themeColor="text1"/>
                <w:vertAlign w:val="superscript"/>
              </w:rPr>
              <w:t>a,c</w:t>
            </w:r>
          </w:p>
        </w:tc>
        <w:tc>
          <w:tcPr>
            <w:tcW w:w="1397" w:type="dxa"/>
            <w:tcBorders>
              <w:bottom w:val="single" w:sz="4" w:space="0" w:color="auto"/>
            </w:tcBorders>
            <w:vAlign w:val="center"/>
          </w:tcPr>
          <w:p w14:paraId="32E0F5F1" w14:textId="383802C4" w:rsidR="004A4E80" w:rsidRPr="003367CC" w:rsidDel="004A4E80" w:rsidRDefault="004A4E80" w:rsidP="004A4E80">
            <w:pPr>
              <w:tabs>
                <w:tab w:val="left" w:pos="5760"/>
              </w:tabs>
              <w:jc w:val="center"/>
            </w:pPr>
            <w:r w:rsidRPr="003367CC">
              <w:t>8,8 (58%)</w:t>
            </w:r>
          </w:p>
        </w:tc>
        <w:tc>
          <w:tcPr>
            <w:tcW w:w="1298" w:type="dxa"/>
            <w:tcBorders>
              <w:bottom w:val="single" w:sz="4" w:space="0" w:color="auto"/>
            </w:tcBorders>
            <w:vAlign w:val="center"/>
          </w:tcPr>
          <w:p w14:paraId="7B47F10B" w14:textId="6F8182E9" w:rsidR="004A4E80" w:rsidRPr="003367CC" w:rsidDel="004A4E80" w:rsidRDefault="004A4E80" w:rsidP="004A4E80">
            <w:pPr>
              <w:tabs>
                <w:tab w:val="left" w:pos="5760"/>
              </w:tabs>
              <w:jc w:val="center"/>
            </w:pPr>
            <w:r w:rsidRPr="003367CC">
              <w:t>11,5 (54%) </w:t>
            </w:r>
          </w:p>
        </w:tc>
        <w:tc>
          <w:tcPr>
            <w:tcW w:w="1402" w:type="dxa"/>
            <w:tcBorders>
              <w:bottom w:val="single" w:sz="4" w:space="0" w:color="auto"/>
            </w:tcBorders>
            <w:vAlign w:val="center"/>
          </w:tcPr>
          <w:p w14:paraId="11F732AD" w14:textId="6E4922E1" w:rsidR="004A4E80" w:rsidRPr="003367CC" w:rsidRDefault="004A4E80" w:rsidP="004A4E80">
            <w:pPr>
              <w:tabs>
                <w:tab w:val="left" w:pos="5760"/>
              </w:tabs>
              <w:jc w:val="center"/>
            </w:pPr>
            <w:r w:rsidRPr="003367CC">
              <w:t>5,9 (78%) </w:t>
            </w:r>
          </w:p>
        </w:tc>
        <w:tc>
          <w:tcPr>
            <w:tcW w:w="1402" w:type="dxa"/>
            <w:tcBorders>
              <w:bottom w:val="single" w:sz="4" w:space="0" w:color="auto"/>
            </w:tcBorders>
            <w:vAlign w:val="center"/>
          </w:tcPr>
          <w:p w14:paraId="535FDE1B" w14:textId="46A56394" w:rsidR="004A4E80" w:rsidRPr="003367CC" w:rsidRDefault="004A4E80" w:rsidP="004A4E80">
            <w:pPr>
              <w:tabs>
                <w:tab w:val="left" w:pos="5760"/>
              </w:tabs>
              <w:jc w:val="center"/>
              <w:rPr>
                <w:bCs/>
                <w:szCs w:val="22"/>
              </w:rPr>
            </w:pPr>
            <w:r w:rsidRPr="003367CC">
              <w:t>6,7 (76%)</w:t>
            </w:r>
          </w:p>
        </w:tc>
      </w:tr>
      <w:tr w:rsidR="00B21864" w:rsidRPr="003367CC" w14:paraId="5C8EBC61" w14:textId="77777777" w:rsidTr="00364CC6">
        <w:tc>
          <w:tcPr>
            <w:tcW w:w="9000" w:type="dxa"/>
            <w:gridSpan w:val="5"/>
            <w:tcBorders>
              <w:top w:val="single" w:sz="4" w:space="0" w:color="auto"/>
              <w:left w:val="nil"/>
              <w:bottom w:val="nil"/>
              <w:right w:val="nil"/>
            </w:tcBorders>
            <w:vAlign w:val="center"/>
          </w:tcPr>
          <w:p w14:paraId="758DD0C3" w14:textId="2CE7975F" w:rsidR="00B21864" w:rsidRPr="003367CC" w:rsidRDefault="00B21864" w:rsidP="00832B58">
            <w:pPr>
              <w:tabs>
                <w:tab w:val="left" w:pos="5760"/>
              </w:tabs>
              <w:spacing w:line="240" w:lineRule="auto"/>
              <w:ind w:left="567" w:hanging="567"/>
              <w:rPr>
                <w:bCs/>
                <w:szCs w:val="22"/>
              </w:rPr>
            </w:pPr>
            <w:r w:rsidRPr="0096271D">
              <w:rPr>
                <w:sz w:val="18"/>
              </w:rPr>
              <w:t>a.</w:t>
            </w:r>
            <w:r w:rsidRPr="0096271D">
              <w:rPr>
                <w:sz w:val="18"/>
              </w:rPr>
              <w:tab/>
              <w:t>A</w:t>
            </w:r>
            <w:r w:rsidR="004A4E80" w:rsidRPr="0096271D">
              <w:rPr>
                <w:sz w:val="18"/>
              </w:rPr>
              <w:t xml:space="preserve"> várt farmakokinetikai paramétereket a</w:t>
            </w:r>
            <w:r w:rsidRPr="0096271D">
              <w:rPr>
                <w:sz w:val="18"/>
              </w:rPr>
              <w:t>zon betegek esetében</w:t>
            </w:r>
            <w:r w:rsidR="004A4E80" w:rsidRPr="0096271D">
              <w:rPr>
                <w:sz w:val="18"/>
              </w:rPr>
              <w:t xml:space="preserve"> jelentették</w:t>
            </w:r>
            <w:r w:rsidRPr="0096271D">
              <w:rPr>
                <w:sz w:val="18"/>
              </w:rPr>
              <w:t>, akik terápiás választ értek el.</w:t>
            </w:r>
          </w:p>
        </w:tc>
      </w:tr>
      <w:tr w:rsidR="00B21864" w:rsidRPr="003367CC" w14:paraId="561C5DBB" w14:textId="77777777" w:rsidTr="00364CC6">
        <w:tc>
          <w:tcPr>
            <w:tcW w:w="9000" w:type="dxa"/>
            <w:gridSpan w:val="5"/>
            <w:tcBorders>
              <w:top w:val="nil"/>
              <w:left w:val="nil"/>
              <w:bottom w:val="nil"/>
              <w:right w:val="nil"/>
            </w:tcBorders>
            <w:vAlign w:val="center"/>
          </w:tcPr>
          <w:p w14:paraId="4435C5AA" w14:textId="77777777" w:rsidR="00B21864" w:rsidRPr="0096271D" w:rsidRDefault="00B21864" w:rsidP="00832B58">
            <w:pPr>
              <w:tabs>
                <w:tab w:val="left" w:pos="5760"/>
              </w:tabs>
              <w:spacing w:line="240" w:lineRule="auto"/>
              <w:ind w:left="567" w:hanging="567"/>
              <w:rPr>
                <w:sz w:val="18"/>
              </w:rPr>
            </w:pPr>
            <w:r w:rsidRPr="0096271D">
              <w:rPr>
                <w:sz w:val="18"/>
              </w:rPr>
              <w:t>b.</w:t>
            </w:r>
            <w:r w:rsidRPr="0096271D">
              <w:rPr>
                <w:sz w:val="18"/>
              </w:rPr>
              <w:tab/>
              <w:t xml:space="preserve">Az elranatamab kéthetenkénti adagjának </w:t>
            </w:r>
            <w:r w:rsidR="004A4E80" w:rsidRPr="0096271D">
              <w:rPr>
                <w:sz w:val="18"/>
              </w:rPr>
              <w:t xml:space="preserve">várt </w:t>
            </w:r>
            <w:r w:rsidRPr="0096271D">
              <w:rPr>
                <w:sz w:val="18"/>
              </w:rPr>
              <w:t>dinamikus egyensúlyi állapotra jellemző expozíciójának közelítése a 48. héten.</w:t>
            </w:r>
          </w:p>
          <w:p w14:paraId="6E1B2CD4" w14:textId="33847831" w:rsidR="004A4E80" w:rsidRPr="0096271D" w:rsidRDefault="004A4E80" w:rsidP="00832B58">
            <w:pPr>
              <w:tabs>
                <w:tab w:val="left" w:pos="5760"/>
              </w:tabs>
              <w:spacing w:line="240" w:lineRule="auto"/>
              <w:ind w:left="567" w:hanging="567"/>
              <w:rPr>
                <w:sz w:val="18"/>
              </w:rPr>
            </w:pPr>
            <w:r w:rsidRPr="0096271D">
              <w:rPr>
                <w:sz w:val="18"/>
              </w:rPr>
              <w:t>c.</w:t>
            </w:r>
            <w:r w:rsidRPr="0096271D">
              <w:rPr>
                <w:sz w:val="18"/>
              </w:rPr>
              <w:tab/>
              <w:t>Az elranatamab négyhetenkénti adagjának várt dinamikus egyensúlyi állapotra jellemző expozíciójának közelítése a 72. héten.</w:t>
            </w:r>
          </w:p>
          <w:p w14:paraId="6ADDB2AC" w14:textId="42DE06DB" w:rsidR="004A4E80" w:rsidRPr="003367CC" w:rsidRDefault="004A4E80" w:rsidP="00832B58">
            <w:pPr>
              <w:tabs>
                <w:tab w:val="left" w:pos="5760"/>
              </w:tabs>
              <w:spacing w:line="240" w:lineRule="auto"/>
              <w:ind w:left="567" w:hanging="567"/>
              <w:rPr>
                <w:bCs/>
                <w:szCs w:val="22"/>
              </w:rPr>
            </w:pPr>
            <w:r w:rsidRPr="0096271D">
              <w:rPr>
                <w:sz w:val="18"/>
              </w:rPr>
              <w:t>d.</w:t>
            </w:r>
            <w:r w:rsidRPr="0096271D">
              <w:rPr>
                <w:sz w:val="18"/>
              </w:rPr>
              <w:tab/>
              <w:t>Az elranatamab megfigyelt C</w:t>
            </w:r>
            <w:r w:rsidRPr="0096271D">
              <w:rPr>
                <w:sz w:val="18"/>
                <w:vertAlign w:val="subscript"/>
              </w:rPr>
              <w:t>mélyponti</w:t>
            </w:r>
            <w:r w:rsidRPr="0096271D">
              <w:rPr>
                <w:sz w:val="18"/>
              </w:rPr>
              <w:t xml:space="preserve"> értéke mértani középértékben van kifejezve (CV%). Az adagolást megelőző koncentrációk a 7. ciklus 1. napján (n=40)</w:t>
            </w:r>
            <w:r w:rsidR="00F824FE" w:rsidRPr="0096271D">
              <w:rPr>
                <w:sz w:val="18"/>
              </w:rPr>
              <w:t>, a 13. ciklus 1. napján (n=23) és a 25. ciklus 1. napján (n=10) a dinamikus egyensúlyi állapot C</w:t>
            </w:r>
            <w:r w:rsidR="00F824FE" w:rsidRPr="0096271D">
              <w:rPr>
                <w:sz w:val="18"/>
                <w:vertAlign w:val="subscript"/>
              </w:rPr>
              <w:t>mélyponti</w:t>
            </w:r>
            <w:r w:rsidR="00F824FE" w:rsidRPr="0096271D">
              <w:rPr>
                <w:sz w:val="18"/>
              </w:rPr>
              <w:t xml:space="preserve"> értékét jelentik hetenkénti, a kéthetenkénti, illetve a négyhetenkénti adagolás mellett.</w:t>
            </w:r>
          </w:p>
        </w:tc>
      </w:tr>
    </w:tbl>
    <w:p w14:paraId="1944A27B" w14:textId="77777777" w:rsidR="00B21864" w:rsidRPr="003367CC" w:rsidRDefault="00B21864" w:rsidP="00B21864">
      <w:pPr>
        <w:shd w:val="clear" w:color="auto" w:fill="FFFFFF"/>
        <w:spacing w:line="240" w:lineRule="auto"/>
        <w:rPr>
          <w:szCs w:val="22"/>
          <w:u w:val="single"/>
        </w:rPr>
      </w:pPr>
    </w:p>
    <w:p w14:paraId="791A1076" w14:textId="77777777" w:rsidR="00B21864" w:rsidRPr="003367CC" w:rsidRDefault="00B21864" w:rsidP="00B21864">
      <w:pPr>
        <w:shd w:val="clear" w:color="auto" w:fill="FFFFFF"/>
        <w:spacing w:before="20" w:after="20"/>
        <w:rPr>
          <w:szCs w:val="22"/>
          <w:u w:val="single"/>
          <w:shd w:val="clear" w:color="auto" w:fill="FFFFCC"/>
        </w:rPr>
      </w:pPr>
      <w:r w:rsidRPr="003367CC">
        <w:rPr>
          <w:u w:val="single"/>
        </w:rPr>
        <w:t>Felszívódás</w:t>
      </w:r>
    </w:p>
    <w:p w14:paraId="6C13F410" w14:textId="77777777" w:rsidR="00DC4E25" w:rsidRPr="003367CC" w:rsidRDefault="00DC4E25" w:rsidP="00B21864">
      <w:pPr>
        <w:shd w:val="clear" w:color="auto" w:fill="FFFFFF"/>
        <w:spacing w:line="240" w:lineRule="auto"/>
      </w:pPr>
    </w:p>
    <w:p w14:paraId="77F67F84" w14:textId="2A924665" w:rsidR="00B21864" w:rsidRPr="003367CC" w:rsidRDefault="00B21864" w:rsidP="00411A8E">
      <w:pPr>
        <w:widowControl w:val="0"/>
        <w:shd w:val="clear" w:color="auto" w:fill="FFFFFF"/>
        <w:spacing w:line="240" w:lineRule="auto"/>
        <w:rPr>
          <w:szCs w:val="22"/>
        </w:rPr>
      </w:pPr>
      <w:r w:rsidRPr="003367CC">
        <w:t xml:space="preserve">Az elranatamab </w:t>
      </w:r>
      <w:r w:rsidR="00DC4E25" w:rsidRPr="003367CC">
        <w:t xml:space="preserve">várt </w:t>
      </w:r>
      <w:r w:rsidRPr="003367CC">
        <w:t xml:space="preserve">átlagos biohasznosulása 56,2% volt subcutan alkalmazást követően. Az elranatamab subcutan beadását követően a medián </w:t>
      </w:r>
      <w:r w:rsidR="008E4E81" w:rsidRPr="003367CC">
        <w:t>t</w:t>
      </w:r>
      <w:r w:rsidR="008E4E81" w:rsidRPr="003367CC">
        <w:rPr>
          <w:vertAlign w:val="subscript"/>
        </w:rPr>
        <w:t>max</w:t>
      </w:r>
      <w:r w:rsidRPr="003367CC">
        <w:t>-érték az összes dózisszinten 3–7 nap volt.</w:t>
      </w:r>
    </w:p>
    <w:p w14:paraId="4686E683" w14:textId="77777777" w:rsidR="00B21864" w:rsidRPr="003367CC" w:rsidRDefault="00B21864" w:rsidP="00B21864">
      <w:pPr>
        <w:shd w:val="clear" w:color="auto" w:fill="FFFFFF"/>
        <w:spacing w:line="240" w:lineRule="auto"/>
        <w:rPr>
          <w:szCs w:val="22"/>
          <w:u w:val="single"/>
        </w:rPr>
      </w:pPr>
    </w:p>
    <w:p w14:paraId="4045F74C" w14:textId="77777777" w:rsidR="00B21864" w:rsidRPr="003367CC" w:rsidRDefault="00B21864" w:rsidP="002D44F3">
      <w:pPr>
        <w:keepNext/>
        <w:shd w:val="clear" w:color="auto" w:fill="FFFFFF" w:themeFill="background1"/>
        <w:spacing w:line="240" w:lineRule="auto"/>
        <w:rPr>
          <w:szCs w:val="22"/>
          <w:u w:val="single"/>
          <w:shd w:val="clear" w:color="auto" w:fill="FFFFCC"/>
        </w:rPr>
      </w:pPr>
      <w:r w:rsidRPr="003367CC">
        <w:rPr>
          <w:u w:val="single"/>
        </w:rPr>
        <w:t>Eloszlás</w:t>
      </w:r>
    </w:p>
    <w:p w14:paraId="761927E0" w14:textId="77777777" w:rsidR="00DC4E25" w:rsidRPr="003367CC" w:rsidRDefault="00DC4E25" w:rsidP="002D44F3">
      <w:pPr>
        <w:keepNext/>
        <w:tabs>
          <w:tab w:val="left" w:pos="5760"/>
        </w:tabs>
        <w:spacing w:before="40" w:after="40"/>
      </w:pPr>
    </w:p>
    <w:p w14:paraId="572CF1EE" w14:textId="2373D188" w:rsidR="00B21864" w:rsidRPr="003367CC" w:rsidRDefault="00B21864" w:rsidP="00411A8E">
      <w:pPr>
        <w:keepNext/>
        <w:tabs>
          <w:tab w:val="left" w:pos="5760"/>
        </w:tabs>
      </w:pPr>
      <w:r w:rsidRPr="003367CC">
        <w:t xml:space="preserve">A populációs farmakokinetikai modell alapján a nem kötött elranatamab </w:t>
      </w:r>
      <w:r w:rsidR="00DC4E25" w:rsidRPr="003367CC">
        <w:t xml:space="preserve">várt </w:t>
      </w:r>
      <w:r w:rsidRPr="003367CC">
        <w:t>átlagos eloszlási térfogata a centrális kompartmentben 4,78 l</w:t>
      </w:r>
      <w:r w:rsidR="00DC4E25" w:rsidRPr="003367CC">
        <w:t xml:space="preserve">, </w:t>
      </w:r>
      <w:r w:rsidRPr="003367CC">
        <w:t xml:space="preserve">69%-os </w:t>
      </w:r>
      <w:r w:rsidR="00DC4E25" w:rsidRPr="003367CC">
        <w:t>(</w:t>
      </w:r>
      <w:r w:rsidRPr="003367CC">
        <w:t>CV</w:t>
      </w:r>
      <w:r w:rsidR="00DC4E25" w:rsidRPr="003367CC">
        <w:t>)</w:t>
      </w:r>
      <w:r w:rsidRPr="003367CC">
        <w:t>, a perifériás kompartmentben pedig 2,83</w:t>
      </w:r>
      <w:r w:rsidR="008E4E81" w:rsidRPr="003367CC">
        <w:t xml:space="preserve"> l </w:t>
      </w:r>
      <w:r w:rsidRPr="003367CC">
        <w:t>volt.</w:t>
      </w:r>
    </w:p>
    <w:p w14:paraId="49297A26" w14:textId="77777777" w:rsidR="00B21864" w:rsidRPr="003367CC" w:rsidRDefault="00B21864" w:rsidP="00411A8E">
      <w:pPr>
        <w:spacing w:line="240" w:lineRule="auto"/>
      </w:pPr>
    </w:p>
    <w:p w14:paraId="573FEFC6" w14:textId="77777777" w:rsidR="00B21864" w:rsidRPr="003367CC" w:rsidRDefault="00B21864" w:rsidP="00ED796E">
      <w:pPr>
        <w:keepNext/>
        <w:keepLines/>
        <w:shd w:val="clear" w:color="auto" w:fill="FFFFFF" w:themeFill="background1"/>
        <w:spacing w:line="240" w:lineRule="auto"/>
        <w:rPr>
          <w:szCs w:val="22"/>
          <w:u w:val="single"/>
        </w:rPr>
      </w:pPr>
      <w:r w:rsidRPr="003367CC">
        <w:rPr>
          <w:u w:val="single"/>
        </w:rPr>
        <w:lastRenderedPageBreak/>
        <w:t>Elimináció</w:t>
      </w:r>
    </w:p>
    <w:p w14:paraId="4836584F" w14:textId="77777777" w:rsidR="00DC4E25" w:rsidRPr="003367CC" w:rsidRDefault="00DC4E25" w:rsidP="00ED796E">
      <w:pPr>
        <w:keepNext/>
        <w:keepLines/>
        <w:shd w:val="clear" w:color="auto" w:fill="FFFFFF"/>
        <w:spacing w:line="240" w:lineRule="auto"/>
      </w:pPr>
    </w:p>
    <w:p w14:paraId="4ADE7551" w14:textId="5C52660A" w:rsidR="00B21864" w:rsidRPr="003367CC" w:rsidRDefault="00B21864" w:rsidP="00832B58">
      <w:pPr>
        <w:widowControl w:val="0"/>
        <w:shd w:val="clear" w:color="auto" w:fill="FFFFFF"/>
        <w:spacing w:line="240" w:lineRule="auto"/>
      </w:pPr>
      <w:r w:rsidRPr="003367CC">
        <w:t xml:space="preserve">Az elranatamab várt felezési </w:t>
      </w:r>
      <w:r w:rsidR="00B72CCD" w:rsidRPr="003367CC">
        <w:t>idejének mértani átlaga</w:t>
      </w:r>
      <w:r w:rsidRPr="003367CC">
        <w:t xml:space="preserve"> a 76 mg-os dózis </w:t>
      </w:r>
      <w:r w:rsidR="00B72CCD" w:rsidRPr="003367CC">
        <w:t xml:space="preserve">heti rendszerességű adagolása </w:t>
      </w:r>
      <w:r w:rsidRPr="003367CC">
        <w:t xml:space="preserve">esetében </w:t>
      </w:r>
      <w:r w:rsidR="00B72CCD" w:rsidRPr="003367CC">
        <w:t xml:space="preserve">a </w:t>
      </w:r>
      <w:r w:rsidRPr="003367CC">
        <w:t>24</w:t>
      </w:r>
      <w:r w:rsidR="00B72CCD" w:rsidRPr="003367CC">
        <w:t>. héten</w:t>
      </w:r>
      <w:r w:rsidRPr="003367CC">
        <w:t xml:space="preserve"> 22</w:t>
      </w:r>
      <w:r w:rsidR="00B72CCD" w:rsidRPr="003367CC">
        <w:t xml:space="preserve"> nap, </w:t>
      </w:r>
      <w:r w:rsidRPr="003367CC">
        <w:t>64</w:t>
      </w:r>
      <w:r w:rsidR="00B72CCD" w:rsidRPr="003367CC">
        <w:t>% (CV)</w:t>
      </w:r>
      <w:r w:rsidRPr="003367CC">
        <w:t>. A populációs farmakokinetikai modell szerint az elranatamab clearance-</w:t>
      </w:r>
      <w:r w:rsidR="00B72CCD" w:rsidRPr="003367CC">
        <w:t>ének várt átlaga</w:t>
      </w:r>
      <w:r w:rsidRPr="003367CC">
        <w:t xml:space="preserve"> 0,324 l/nap </w:t>
      </w:r>
      <w:r w:rsidR="00F824FE" w:rsidRPr="003367CC">
        <w:t>100</w:t>
      </w:r>
      <w:r w:rsidR="00B72CCD" w:rsidRPr="003367CC">
        <w:t>% (CV)</w:t>
      </w:r>
      <w:r w:rsidRPr="003367CC">
        <w:t xml:space="preserve"> volt.</w:t>
      </w:r>
    </w:p>
    <w:p w14:paraId="292138E8" w14:textId="1FC693A2" w:rsidR="00B21864" w:rsidRPr="003367CC" w:rsidRDefault="00B21864" w:rsidP="00411A8E">
      <w:pPr>
        <w:spacing w:line="240" w:lineRule="auto"/>
      </w:pPr>
    </w:p>
    <w:p w14:paraId="7A90EA21" w14:textId="16BA5052" w:rsidR="00B21864" w:rsidRPr="003367CC" w:rsidRDefault="00B21864" w:rsidP="00411A8E">
      <w:pPr>
        <w:shd w:val="clear" w:color="auto" w:fill="FFFFFF" w:themeFill="background1"/>
        <w:spacing w:line="240" w:lineRule="auto"/>
        <w:rPr>
          <w:u w:val="single"/>
        </w:rPr>
      </w:pPr>
      <w:r w:rsidRPr="003367CC">
        <w:rPr>
          <w:u w:val="single"/>
        </w:rPr>
        <w:t>Különleges betegcsoportok</w:t>
      </w:r>
    </w:p>
    <w:p w14:paraId="04A825C5" w14:textId="77777777" w:rsidR="00B72CCD" w:rsidRPr="003367CC" w:rsidRDefault="00B72CCD" w:rsidP="00411A8E">
      <w:pPr>
        <w:shd w:val="clear" w:color="auto" w:fill="FFFFFF" w:themeFill="background1"/>
        <w:spacing w:line="240" w:lineRule="auto"/>
        <w:rPr>
          <w:szCs w:val="22"/>
          <w:shd w:val="clear" w:color="auto" w:fill="FFFFCC"/>
        </w:rPr>
      </w:pPr>
    </w:p>
    <w:p w14:paraId="2472E9A1" w14:textId="77777777" w:rsidR="00B21864" w:rsidRPr="003367CC" w:rsidRDefault="00B21864" w:rsidP="00411A8E">
      <w:pPr>
        <w:widowControl w:val="0"/>
        <w:tabs>
          <w:tab w:val="left" w:pos="5760"/>
        </w:tabs>
        <w:rPr>
          <w:szCs w:val="22"/>
        </w:rPr>
      </w:pPr>
      <w:r w:rsidRPr="003367CC">
        <w:t xml:space="preserve">Az </w:t>
      </w:r>
      <w:r w:rsidRPr="003367CC">
        <w:rPr>
          <w:shd w:val="clear" w:color="auto" w:fill="FFFFFF"/>
        </w:rPr>
        <w:t xml:space="preserve">elranatamab </w:t>
      </w:r>
      <w:r w:rsidRPr="003367CC">
        <w:t>farmakokinetikai tulajdonságait nem befolyásolta klinikailag jelentős mértékben az életkor (36–89 év), a nem (167 férfi, 154 nő), a rassz (193 fehér bőrű, 49 ázsiai, 29 fekete bőrű) és a testtömeg (37–160 kg).</w:t>
      </w:r>
    </w:p>
    <w:p w14:paraId="7DEE2496" w14:textId="77777777" w:rsidR="004C4B2A" w:rsidRPr="003367CC" w:rsidRDefault="004C4B2A" w:rsidP="00411A8E">
      <w:pPr>
        <w:shd w:val="clear" w:color="auto" w:fill="FFFFFF"/>
        <w:spacing w:line="240" w:lineRule="auto"/>
        <w:rPr>
          <w:szCs w:val="22"/>
        </w:rPr>
      </w:pPr>
    </w:p>
    <w:p w14:paraId="454EB8F8" w14:textId="424F2A35" w:rsidR="004675FF" w:rsidRPr="003367CC" w:rsidRDefault="004675FF" w:rsidP="00411A8E">
      <w:pPr>
        <w:keepNext/>
        <w:shd w:val="clear" w:color="auto" w:fill="FFFFFF"/>
        <w:spacing w:line="240" w:lineRule="auto"/>
        <w:rPr>
          <w:i/>
          <w:iCs/>
          <w:szCs w:val="22"/>
        </w:rPr>
      </w:pPr>
      <w:r w:rsidRPr="003367CC">
        <w:rPr>
          <w:i/>
        </w:rPr>
        <w:t>Vesekárosodás</w:t>
      </w:r>
    </w:p>
    <w:p w14:paraId="216D4F4B" w14:textId="60216CA4" w:rsidR="00D74E03" w:rsidRPr="003367CC" w:rsidRDefault="00D74E03" w:rsidP="00411A8E">
      <w:pPr>
        <w:shd w:val="clear" w:color="auto" w:fill="FFFFFF"/>
        <w:rPr>
          <w:szCs w:val="22"/>
        </w:rPr>
      </w:pPr>
      <w:r w:rsidRPr="003367CC">
        <w:t xml:space="preserve">Nem végeztek vesekárosodásban szenvedő betegeknél vizsgálatokat az </w:t>
      </w:r>
      <w:r w:rsidR="00B72CCD" w:rsidRPr="003367CC">
        <w:t>elranatamabbal</w:t>
      </w:r>
      <w:r w:rsidRPr="003367CC">
        <w:t>. A populációs farmakokinetikai elemzések eredményei alapján az enyhe vesekárosodás (60 ml/perc/1,73 m</w:t>
      </w:r>
      <w:r w:rsidRPr="003367CC">
        <w:rPr>
          <w:vertAlign w:val="superscript"/>
        </w:rPr>
        <w:t>2 </w:t>
      </w:r>
      <w:r w:rsidRPr="003367CC">
        <w:t>≤ eGFR &lt; 90 ml/perc/1,73 m</w:t>
      </w:r>
      <w:r w:rsidRPr="003367CC">
        <w:rPr>
          <w:vertAlign w:val="superscript"/>
        </w:rPr>
        <w:t>2</w:t>
      </w:r>
      <w:r w:rsidRPr="003367CC">
        <w:t xml:space="preserve">) vagy a </w:t>
      </w:r>
      <w:r w:rsidR="00922309">
        <w:t>közepes fokú</w:t>
      </w:r>
      <w:r w:rsidRPr="003367CC">
        <w:t xml:space="preserve"> vesekárosodás (30 ml/perc/1,73 m</w:t>
      </w:r>
      <w:r w:rsidRPr="003367CC">
        <w:rPr>
          <w:vertAlign w:val="superscript"/>
        </w:rPr>
        <w:t>2</w:t>
      </w:r>
      <w:r w:rsidRPr="003367CC">
        <w:t xml:space="preserve"> ≤ eGFR &lt; 60 ml/perc/1,73 m</w:t>
      </w:r>
      <w:r w:rsidRPr="003367CC">
        <w:rPr>
          <w:vertAlign w:val="superscript"/>
        </w:rPr>
        <w:t>2</w:t>
      </w:r>
      <w:r w:rsidRPr="003367CC">
        <w:t xml:space="preserve">) nem befolyásolja jelentősen az </w:t>
      </w:r>
      <w:r w:rsidRPr="003367CC">
        <w:rPr>
          <w:shd w:val="clear" w:color="auto" w:fill="FFFFFF"/>
        </w:rPr>
        <w:t>elranatamab</w:t>
      </w:r>
      <w:r w:rsidRPr="003367CC">
        <w:t xml:space="preserve"> farmakokinetikáját. Korlátozott mennyiségű adat áll rendelkezésre súlyos</w:t>
      </w:r>
      <w:r w:rsidR="00B72CCD" w:rsidRPr="003367CC">
        <w:t xml:space="preserve"> vesekárosodásban</w:t>
      </w:r>
      <w:r w:rsidRPr="003367CC">
        <w:t xml:space="preserve"> (30 ml/perc/1,73 m</w:t>
      </w:r>
      <w:r w:rsidRPr="003367CC">
        <w:rPr>
          <w:vertAlign w:val="superscript"/>
        </w:rPr>
        <w:t>2</w:t>
      </w:r>
      <w:r w:rsidRPr="003367CC">
        <w:t xml:space="preserve"> alatti eGFR) szenvedő betegekkel kapcsolatban.</w:t>
      </w:r>
    </w:p>
    <w:p w14:paraId="2B178760" w14:textId="73EDE08B" w:rsidR="008A6EBA" w:rsidRPr="003367CC" w:rsidRDefault="008A6EBA" w:rsidP="00D74E03">
      <w:pPr>
        <w:shd w:val="clear" w:color="auto" w:fill="FFFFFF"/>
        <w:rPr>
          <w:szCs w:val="22"/>
        </w:rPr>
      </w:pPr>
    </w:p>
    <w:p w14:paraId="5E9FAD8C" w14:textId="72131123" w:rsidR="00D84614" w:rsidRPr="003367CC" w:rsidRDefault="00D84614" w:rsidP="003D1CC8">
      <w:pPr>
        <w:shd w:val="clear" w:color="auto" w:fill="FFFFFF"/>
        <w:spacing w:line="240" w:lineRule="auto"/>
        <w:rPr>
          <w:i/>
          <w:iCs/>
          <w:szCs w:val="22"/>
        </w:rPr>
      </w:pPr>
      <w:r w:rsidRPr="003367CC">
        <w:rPr>
          <w:i/>
        </w:rPr>
        <w:t>Májkárosodás</w:t>
      </w:r>
    </w:p>
    <w:p w14:paraId="0474D6A2" w14:textId="7D51B5B4" w:rsidR="00D84614" w:rsidRPr="003367CC" w:rsidRDefault="00D84614" w:rsidP="003D1CC8">
      <w:pPr>
        <w:shd w:val="clear" w:color="auto" w:fill="FFFFFF"/>
        <w:spacing w:line="240" w:lineRule="auto"/>
        <w:rPr>
          <w:szCs w:val="22"/>
        </w:rPr>
      </w:pPr>
      <w:r w:rsidRPr="003367CC">
        <w:t xml:space="preserve">Nem végeztek májkárosodásban szenvedő betegeknél vizsgálatokat az </w:t>
      </w:r>
      <w:r w:rsidR="00B72CCD" w:rsidRPr="003367CC">
        <w:t>elranatamabbal</w:t>
      </w:r>
      <w:r w:rsidRPr="003367CC">
        <w:t xml:space="preserve">. A populációs farmakokinetikai elemzések eredményei alapján az enyhe májkárosodás (összbilirubin </w:t>
      </w:r>
      <w:r w:rsidR="00B72CCD" w:rsidRPr="003367CC">
        <w:t xml:space="preserve">az </w:t>
      </w:r>
      <w:r w:rsidRPr="003367CC">
        <w:t xml:space="preserve">ULN &gt; 1 – 1,5-szerese </w:t>
      </w:r>
      <w:r w:rsidR="00B028F4" w:rsidRPr="003367CC">
        <w:t xml:space="preserve">a </w:t>
      </w:r>
      <w:r w:rsidRPr="003367CC">
        <w:t>GOT</w:t>
      </w:r>
      <w:r w:rsidR="00B028F4" w:rsidRPr="003367CC">
        <w:t>-szinttől függetlenül;</w:t>
      </w:r>
      <w:r w:rsidRPr="003367CC">
        <w:t xml:space="preserve"> vagy összbilirubin ≤ ULN és GOT &gt; ULN) nem befolyásolja jelentős mértékben az elranatamab farmakokinetikáját. Nem állnak rendelkezésre adatok közepes</w:t>
      </w:r>
      <w:r w:rsidR="00922309">
        <w:t xml:space="preserve"> fokú</w:t>
      </w:r>
      <w:r w:rsidRPr="003367CC">
        <w:t xml:space="preserve"> (összbilirubin &gt; 1,5 – 3,0 × ULN </w:t>
      </w:r>
      <w:r w:rsidR="006F67D9" w:rsidRPr="003367CC">
        <w:t xml:space="preserve">a </w:t>
      </w:r>
      <w:r w:rsidRPr="003367CC">
        <w:t>GOT</w:t>
      </w:r>
      <w:r w:rsidR="00D55B0C" w:rsidRPr="003367CC">
        <w:t>-szint</w:t>
      </w:r>
      <w:r w:rsidR="006F67D9" w:rsidRPr="003367CC">
        <w:t>től függetlenül</w:t>
      </w:r>
      <w:r w:rsidRPr="003367CC">
        <w:t xml:space="preserve">) vagy súlyos (összbilirubin &gt; 3,0 × ULN </w:t>
      </w:r>
      <w:r w:rsidR="006F67D9" w:rsidRPr="003367CC">
        <w:t>a</w:t>
      </w:r>
      <w:r w:rsidRPr="003367CC">
        <w:t xml:space="preserve"> GOT</w:t>
      </w:r>
      <w:r w:rsidR="00D55B0C" w:rsidRPr="003367CC">
        <w:t>-szint</w:t>
      </w:r>
      <w:r w:rsidR="006F67D9" w:rsidRPr="003367CC">
        <w:t>től függetlenül</w:t>
      </w:r>
      <w:r w:rsidRPr="003367CC">
        <w:t>) májkárosodással kapcsolatban.</w:t>
      </w:r>
    </w:p>
    <w:bookmarkEnd w:id="12"/>
    <w:p w14:paraId="43B3DA82" w14:textId="77777777" w:rsidR="00641960" w:rsidRPr="003367CC" w:rsidRDefault="00641960" w:rsidP="003D1CC8">
      <w:pPr>
        <w:shd w:val="clear" w:color="auto" w:fill="FFFFFF"/>
        <w:spacing w:line="240" w:lineRule="auto"/>
        <w:rPr>
          <w:szCs w:val="22"/>
          <w:u w:val="single"/>
        </w:rPr>
      </w:pPr>
    </w:p>
    <w:p w14:paraId="30BC39F1" w14:textId="77777777" w:rsidR="00812D16" w:rsidRPr="003367CC" w:rsidRDefault="00812D16" w:rsidP="00204AAB">
      <w:pPr>
        <w:spacing w:line="240" w:lineRule="auto"/>
        <w:ind w:left="567" w:hanging="567"/>
        <w:outlineLvl w:val="0"/>
        <w:rPr>
          <w:noProof/>
          <w:szCs w:val="22"/>
        </w:rPr>
      </w:pPr>
      <w:r w:rsidRPr="003367CC">
        <w:rPr>
          <w:b/>
        </w:rPr>
        <w:t>5.3</w:t>
      </w:r>
      <w:r w:rsidRPr="003367CC">
        <w:rPr>
          <w:b/>
        </w:rPr>
        <w:tab/>
        <w:t>A preklinikai biztonságossági vizsgálatok eredményei</w:t>
      </w:r>
    </w:p>
    <w:p w14:paraId="4007A293" w14:textId="77777777" w:rsidR="00812D16" w:rsidRPr="003367CC" w:rsidRDefault="00812D16" w:rsidP="00204AAB">
      <w:pPr>
        <w:spacing w:line="240" w:lineRule="auto"/>
        <w:rPr>
          <w:noProof/>
          <w:szCs w:val="22"/>
        </w:rPr>
      </w:pPr>
    </w:p>
    <w:p w14:paraId="7F866794" w14:textId="0FA82806" w:rsidR="00B54803" w:rsidRPr="003367CC" w:rsidRDefault="00B54803" w:rsidP="003D1CC8">
      <w:pPr>
        <w:shd w:val="clear" w:color="auto" w:fill="FFFFFF" w:themeFill="background1"/>
        <w:spacing w:line="240" w:lineRule="auto"/>
        <w:rPr>
          <w:szCs w:val="22"/>
          <w:u w:val="single"/>
        </w:rPr>
      </w:pPr>
      <w:r w:rsidRPr="003367CC">
        <w:rPr>
          <w:u w:val="single"/>
        </w:rPr>
        <w:t>Karcinogenitás és mutagenitás</w:t>
      </w:r>
    </w:p>
    <w:p w14:paraId="63057E27" w14:textId="77777777" w:rsidR="00C71A67" w:rsidRPr="003367CC" w:rsidRDefault="00C71A67" w:rsidP="003D1CC8">
      <w:pPr>
        <w:shd w:val="clear" w:color="auto" w:fill="FFFFFF"/>
        <w:spacing w:line="240" w:lineRule="auto"/>
      </w:pPr>
    </w:p>
    <w:p w14:paraId="62409DD6" w14:textId="0C98F541" w:rsidR="00B54803" w:rsidRPr="003367CC" w:rsidRDefault="002D4251" w:rsidP="003D1CC8">
      <w:pPr>
        <w:shd w:val="clear" w:color="auto" w:fill="FFFFFF"/>
        <w:spacing w:line="240" w:lineRule="auto"/>
        <w:rPr>
          <w:szCs w:val="22"/>
        </w:rPr>
      </w:pPr>
      <w:r w:rsidRPr="003367CC">
        <w:t>Nem végeztek állatkísérleteket az elranatamab karcinogén vagy genotoxikus hatásainak értékelésére.</w:t>
      </w:r>
    </w:p>
    <w:p w14:paraId="72844E8B" w14:textId="77777777" w:rsidR="0045174F" w:rsidRPr="003367CC" w:rsidRDefault="0045174F" w:rsidP="003D1CC8">
      <w:pPr>
        <w:shd w:val="clear" w:color="auto" w:fill="FFFFFF"/>
        <w:tabs>
          <w:tab w:val="center" w:pos="4535"/>
        </w:tabs>
        <w:spacing w:line="240" w:lineRule="auto"/>
        <w:rPr>
          <w:szCs w:val="22"/>
        </w:rPr>
      </w:pPr>
    </w:p>
    <w:p w14:paraId="45694618" w14:textId="6CBA99C7" w:rsidR="61ECA2D0" w:rsidRPr="003367CC" w:rsidRDefault="005F11DF" w:rsidP="003D1CC8">
      <w:pPr>
        <w:spacing w:line="240" w:lineRule="auto"/>
        <w:rPr>
          <w:szCs w:val="22"/>
          <w:u w:val="single"/>
        </w:rPr>
      </w:pPr>
      <w:bookmarkStart w:id="13" w:name="_Hlk111119519"/>
      <w:r w:rsidRPr="003367CC">
        <w:rPr>
          <w:u w:val="single"/>
        </w:rPr>
        <w:t>Reprodukciós toxicitás és termékenység</w:t>
      </w:r>
    </w:p>
    <w:p w14:paraId="12A4AA34" w14:textId="77777777" w:rsidR="00C71A67" w:rsidRPr="003367CC" w:rsidRDefault="00C71A67" w:rsidP="003D1CC8">
      <w:pPr>
        <w:spacing w:line="240" w:lineRule="auto"/>
      </w:pPr>
    </w:p>
    <w:p w14:paraId="71C01A10" w14:textId="77777777" w:rsidR="00C71A67" w:rsidRPr="003367CC" w:rsidRDefault="005F11DF" w:rsidP="003D1CC8">
      <w:pPr>
        <w:spacing w:line="240" w:lineRule="auto"/>
      </w:pPr>
      <w:r w:rsidRPr="003367CC">
        <w:t xml:space="preserve">Nem végeztek állatkísérleteket az elranatamab termékenységre vagy a reprodukcióra és a magzat fejlődésére gyakorolt hatásainak </w:t>
      </w:r>
      <w:bookmarkEnd w:id="13"/>
      <w:r w:rsidRPr="003367CC">
        <w:t xml:space="preserve">értékelésére. </w:t>
      </w:r>
    </w:p>
    <w:p w14:paraId="5429DC5E" w14:textId="77777777" w:rsidR="00C71A67" w:rsidRPr="003367CC" w:rsidRDefault="00C71A67" w:rsidP="003D1CC8">
      <w:pPr>
        <w:spacing w:line="240" w:lineRule="auto"/>
      </w:pPr>
    </w:p>
    <w:p w14:paraId="7792FCC3" w14:textId="5EC7F409" w:rsidR="00B54803" w:rsidRPr="003367CC" w:rsidRDefault="005F11DF" w:rsidP="003D1CC8">
      <w:pPr>
        <w:spacing w:line="240" w:lineRule="auto"/>
        <w:rPr>
          <w:szCs w:val="22"/>
        </w:rPr>
      </w:pPr>
      <w:r w:rsidRPr="003367CC">
        <w:t xml:space="preserve">Egy ivarérett makákókon végzett 13 hetes ismételt dózisú toxicitási vizsgálatban nem figyeltek meg a hímek és nőstények reproduktív szerveire kifejtett </w:t>
      </w:r>
      <w:r w:rsidR="00C71A67" w:rsidRPr="003367CC">
        <w:t>jelentős hatásokat</w:t>
      </w:r>
      <w:r w:rsidRPr="003367CC">
        <w:t xml:space="preserve"> subcutan alkalmazást követően, heti 6 mg/ttkg dózisig terjedően (a javasolt maximális humán dózis körülbelül 6,5-szerese, az AUC</w:t>
      </w:r>
      <w:r w:rsidR="00023BAB" w:rsidRPr="003367CC">
        <w:t>-ban megadott</w:t>
      </w:r>
      <w:r w:rsidRPr="003367CC">
        <w:t xml:space="preserve"> expozíció alapján).</w:t>
      </w:r>
    </w:p>
    <w:p w14:paraId="50597DB0" w14:textId="77777777" w:rsidR="00812D16" w:rsidRPr="003367CC" w:rsidRDefault="00812D16" w:rsidP="00204AAB">
      <w:pPr>
        <w:spacing w:line="240" w:lineRule="auto"/>
        <w:rPr>
          <w:noProof/>
          <w:szCs w:val="22"/>
        </w:rPr>
      </w:pPr>
    </w:p>
    <w:p w14:paraId="14379F68" w14:textId="77777777" w:rsidR="00812D16" w:rsidRPr="003367CC" w:rsidRDefault="00812D16" w:rsidP="00204AAB">
      <w:pPr>
        <w:spacing w:line="240" w:lineRule="auto"/>
        <w:rPr>
          <w:noProof/>
          <w:szCs w:val="22"/>
        </w:rPr>
      </w:pPr>
    </w:p>
    <w:p w14:paraId="34EB23C9" w14:textId="77777777" w:rsidR="00812D16" w:rsidRPr="003367CC" w:rsidRDefault="00812D16" w:rsidP="002D44F3">
      <w:pPr>
        <w:keepNext/>
        <w:suppressAutoHyphens/>
        <w:spacing w:line="240" w:lineRule="auto"/>
        <w:ind w:left="567" w:hanging="567"/>
        <w:rPr>
          <w:b/>
          <w:szCs w:val="22"/>
        </w:rPr>
      </w:pPr>
      <w:r w:rsidRPr="003367CC">
        <w:rPr>
          <w:b/>
        </w:rPr>
        <w:t>6.</w:t>
      </w:r>
      <w:r w:rsidRPr="003367CC">
        <w:rPr>
          <w:b/>
        </w:rPr>
        <w:tab/>
        <w:t>GYÓGYSZERÉSZETI JELLEMZŐK</w:t>
      </w:r>
    </w:p>
    <w:p w14:paraId="3BC8A90A" w14:textId="77777777" w:rsidR="00812D16" w:rsidRPr="003367CC" w:rsidRDefault="00812D16" w:rsidP="002D44F3">
      <w:pPr>
        <w:keepNext/>
        <w:spacing w:line="240" w:lineRule="auto"/>
        <w:rPr>
          <w:szCs w:val="22"/>
        </w:rPr>
      </w:pPr>
    </w:p>
    <w:p w14:paraId="1C09C85D" w14:textId="77777777" w:rsidR="00812D16" w:rsidRPr="003367CC" w:rsidRDefault="00812D16" w:rsidP="002D44F3">
      <w:pPr>
        <w:keepNext/>
        <w:spacing w:line="240" w:lineRule="auto"/>
        <w:ind w:left="567" w:hanging="567"/>
        <w:outlineLvl w:val="0"/>
        <w:rPr>
          <w:szCs w:val="22"/>
        </w:rPr>
      </w:pPr>
      <w:r w:rsidRPr="003367CC">
        <w:rPr>
          <w:b/>
        </w:rPr>
        <w:t>6.1</w:t>
      </w:r>
      <w:r w:rsidRPr="003367CC">
        <w:rPr>
          <w:b/>
        </w:rPr>
        <w:tab/>
        <w:t>Segédanyagok felsorolása</w:t>
      </w:r>
    </w:p>
    <w:p w14:paraId="3E58688F" w14:textId="77777777" w:rsidR="00812D16" w:rsidRPr="003367CC" w:rsidRDefault="00812D16" w:rsidP="002D44F3">
      <w:pPr>
        <w:keepNext/>
        <w:spacing w:line="240" w:lineRule="auto"/>
        <w:rPr>
          <w:i/>
          <w:szCs w:val="22"/>
        </w:rPr>
      </w:pPr>
    </w:p>
    <w:p w14:paraId="29CE977E" w14:textId="1435DE21" w:rsidR="00E0199A" w:rsidRPr="003367CC" w:rsidRDefault="00294B74" w:rsidP="002D44F3">
      <w:pPr>
        <w:keepNext/>
        <w:spacing w:line="240" w:lineRule="auto"/>
        <w:rPr>
          <w:szCs w:val="22"/>
        </w:rPr>
      </w:pPr>
      <w:r>
        <w:t>d</w:t>
      </w:r>
      <w:r w:rsidRPr="003367CC">
        <w:t>inátrium</w:t>
      </w:r>
      <w:r w:rsidR="00E0199A" w:rsidRPr="003367CC">
        <w:t>-edetát</w:t>
      </w:r>
    </w:p>
    <w:p w14:paraId="16160681" w14:textId="71974BC3" w:rsidR="0066671E" w:rsidRPr="003367CC" w:rsidRDefault="0066671E" w:rsidP="002D44F3">
      <w:pPr>
        <w:keepNext/>
        <w:spacing w:line="240" w:lineRule="auto"/>
        <w:rPr>
          <w:szCs w:val="22"/>
        </w:rPr>
      </w:pPr>
      <w:r w:rsidRPr="003367CC">
        <w:t>L-hisztidin</w:t>
      </w:r>
    </w:p>
    <w:p w14:paraId="24D738B8" w14:textId="54426562" w:rsidR="0066671E" w:rsidRPr="003367CC" w:rsidRDefault="0066671E" w:rsidP="002D44F3">
      <w:pPr>
        <w:keepNext/>
        <w:spacing w:line="240" w:lineRule="auto"/>
        <w:rPr>
          <w:szCs w:val="22"/>
        </w:rPr>
      </w:pPr>
      <w:r w:rsidRPr="003367CC">
        <w:t>L-hisztidin-hidroklorid-monohidrát</w:t>
      </w:r>
    </w:p>
    <w:p w14:paraId="540FF0D9" w14:textId="12385006" w:rsidR="00E0199A" w:rsidRPr="003367CC" w:rsidRDefault="00023BAB" w:rsidP="002D44F3">
      <w:pPr>
        <w:keepNext/>
        <w:spacing w:line="240" w:lineRule="auto"/>
        <w:rPr>
          <w:szCs w:val="22"/>
        </w:rPr>
      </w:pPr>
      <w:r w:rsidRPr="003367CC">
        <w:t>p</w:t>
      </w:r>
      <w:r w:rsidR="0066671E" w:rsidRPr="003367CC">
        <w:t>oliszorbát 80</w:t>
      </w:r>
    </w:p>
    <w:p w14:paraId="4C3E4B1E" w14:textId="1562AD7B" w:rsidR="00E0199A" w:rsidRPr="003367CC" w:rsidRDefault="00023BAB" w:rsidP="00204AAB">
      <w:pPr>
        <w:spacing w:line="240" w:lineRule="auto"/>
        <w:rPr>
          <w:szCs w:val="22"/>
        </w:rPr>
      </w:pPr>
      <w:r w:rsidRPr="003367CC">
        <w:t>s</w:t>
      </w:r>
      <w:r w:rsidR="0066671E" w:rsidRPr="003367CC">
        <w:t>zacharóz</w:t>
      </w:r>
    </w:p>
    <w:p w14:paraId="7D82F37F" w14:textId="05A5FD1D" w:rsidR="00D93C77" w:rsidRPr="003367CC" w:rsidRDefault="00023BAB" w:rsidP="00204AAB">
      <w:pPr>
        <w:spacing w:line="240" w:lineRule="auto"/>
        <w:rPr>
          <w:szCs w:val="22"/>
        </w:rPr>
      </w:pPr>
      <w:r w:rsidRPr="003367CC">
        <w:t>i</w:t>
      </w:r>
      <w:r w:rsidR="0066671E" w:rsidRPr="003367CC">
        <w:t>njekcióhoz való víz</w:t>
      </w:r>
    </w:p>
    <w:p w14:paraId="20DEB48F" w14:textId="77777777" w:rsidR="00421B87" w:rsidRPr="003367CC" w:rsidRDefault="00421B87" w:rsidP="00204AAB">
      <w:pPr>
        <w:spacing w:line="240" w:lineRule="auto"/>
        <w:rPr>
          <w:szCs w:val="22"/>
        </w:rPr>
      </w:pPr>
    </w:p>
    <w:p w14:paraId="3B0614E4" w14:textId="1CC77CD4" w:rsidR="003533F4" w:rsidRPr="003367CC" w:rsidRDefault="003533F4" w:rsidP="00ED796E">
      <w:pPr>
        <w:keepNext/>
        <w:keepLines/>
        <w:spacing w:line="240" w:lineRule="auto"/>
        <w:ind w:left="567" w:hanging="567"/>
        <w:outlineLvl w:val="0"/>
        <w:rPr>
          <w:szCs w:val="22"/>
        </w:rPr>
      </w:pPr>
      <w:r w:rsidRPr="003367CC">
        <w:rPr>
          <w:b/>
        </w:rPr>
        <w:lastRenderedPageBreak/>
        <w:t>6.2</w:t>
      </w:r>
      <w:r w:rsidRPr="003367CC">
        <w:rPr>
          <w:b/>
        </w:rPr>
        <w:tab/>
        <w:t>Inkompatibilitások</w:t>
      </w:r>
    </w:p>
    <w:p w14:paraId="735C50D5" w14:textId="77777777" w:rsidR="003533F4" w:rsidRPr="003367CC" w:rsidRDefault="003533F4" w:rsidP="003533F4">
      <w:pPr>
        <w:spacing w:line="240" w:lineRule="auto"/>
        <w:rPr>
          <w:szCs w:val="22"/>
        </w:rPr>
      </w:pPr>
    </w:p>
    <w:p w14:paraId="3795EBB2" w14:textId="6E2E4395" w:rsidR="003533F4" w:rsidRPr="003367CC" w:rsidRDefault="003533F4" w:rsidP="003533F4">
      <w:pPr>
        <w:spacing w:line="240" w:lineRule="auto"/>
        <w:rPr>
          <w:szCs w:val="22"/>
        </w:rPr>
      </w:pPr>
      <w:r w:rsidRPr="003367CC">
        <w:t>Kompatibilitási vizsgálatok hiányában ez a gyógyszer nem keverhető más gyógyszerekkel.</w:t>
      </w:r>
    </w:p>
    <w:p w14:paraId="0D7FF04C" w14:textId="77777777" w:rsidR="003533F4" w:rsidRPr="003367CC" w:rsidRDefault="003533F4" w:rsidP="003533F4">
      <w:pPr>
        <w:spacing w:line="240" w:lineRule="auto"/>
        <w:rPr>
          <w:szCs w:val="22"/>
        </w:rPr>
      </w:pPr>
    </w:p>
    <w:p w14:paraId="003244EB" w14:textId="77777777" w:rsidR="003533F4" w:rsidRPr="003367CC" w:rsidRDefault="003533F4" w:rsidP="0091241B">
      <w:pPr>
        <w:keepNext/>
        <w:spacing w:line="240" w:lineRule="auto"/>
        <w:ind w:left="567" w:hanging="567"/>
        <w:outlineLvl w:val="0"/>
        <w:rPr>
          <w:szCs w:val="22"/>
        </w:rPr>
      </w:pPr>
      <w:r w:rsidRPr="003367CC">
        <w:rPr>
          <w:b/>
        </w:rPr>
        <w:t>6.3</w:t>
      </w:r>
      <w:r w:rsidRPr="003367CC">
        <w:rPr>
          <w:b/>
        </w:rPr>
        <w:tab/>
        <w:t>Felhasználhatósági időtartam</w:t>
      </w:r>
    </w:p>
    <w:p w14:paraId="238A8C6B" w14:textId="77777777" w:rsidR="003533F4" w:rsidRPr="003367CC" w:rsidRDefault="003533F4" w:rsidP="0091241B">
      <w:pPr>
        <w:keepNext/>
        <w:spacing w:line="240" w:lineRule="auto"/>
        <w:rPr>
          <w:szCs w:val="22"/>
        </w:rPr>
      </w:pPr>
    </w:p>
    <w:p w14:paraId="15399C53" w14:textId="77777777" w:rsidR="003533F4" w:rsidRPr="003367CC" w:rsidRDefault="003533F4" w:rsidP="0091241B">
      <w:pPr>
        <w:keepNext/>
        <w:spacing w:line="240" w:lineRule="auto"/>
        <w:rPr>
          <w:szCs w:val="22"/>
          <w:u w:val="single"/>
        </w:rPr>
      </w:pPr>
      <w:r w:rsidRPr="003367CC">
        <w:rPr>
          <w:u w:val="single"/>
        </w:rPr>
        <w:t>Bontatlan injekciós üveg</w:t>
      </w:r>
    </w:p>
    <w:p w14:paraId="0B123892" w14:textId="77777777" w:rsidR="00C71A67" w:rsidRPr="003367CC" w:rsidRDefault="00C71A67" w:rsidP="003533F4">
      <w:pPr>
        <w:spacing w:line="240" w:lineRule="auto"/>
      </w:pPr>
    </w:p>
    <w:p w14:paraId="6776106F" w14:textId="721B70E1" w:rsidR="005814D5" w:rsidRPr="000C2FCC" w:rsidRDefault="008777F3" w:rsidP="005814D5">
      <w:pPr>
        <w:spacing w:line="240" w:lineRule="auto"/>
        <w:rPr>
          <w:szCs w:val="22"/>
        </w:rPr>
      </w:pPr>
      <w:bookmarkStart w:id="14" w:name="OLE_LINK1"/>
      <w:bookmarkStart w:id="15" w:name="_Hlk119499938"/>
      <w:r>
        <w:t>3</w:t>
      </w:r>
      <w:r w:rsidR="005814D5">
        <w:t> év.</w:t>
      </w:r>
    </w:p>
    <w:p w14:paraId="37617107" w14:textId="77777777" w:rsidR="005814D5" w:rsidRPr="000C2FCC" w:rsidRDefault="005814D5" w:rsidP="005814D5">
      <w:pPr>
        <w:spacing w:line="240" w:lineRule="auto"/>
        <w:rPr>
          <w:szCs w:val="22"/>
          <w:u w:val="single"/>
        </w:rPr>
      </w:pPr>
    </w:p>
    <w:p w14:paraId="3B1DDE0F" w14:textId="7A80F9A8" w:rsidR="005814D5" w:rsidRDefault="005814D5" w:rsidP="005814D5">
      <w:pPr>
        <w:spacing w:line="240" w:lineRule="auto"/>
      </w:pPr>
      <w:r>
        <w:rPr>
          <w:u w:val="single"/>
        </w:rPr>
        <w:t>Felbontás után</w:t>
      </w:r>
    </w:p>
    <w:p w14:paraId="03DCAC2F" w14:textId="77777777" w:rsidR="005814D5" w:rsidRDefault="005814D5" w:rsidP="005814D5">
      <w:pPr>
        <w:spacing w:line="240" w:lineRule="auto"/>
      </w:pPr>
    </w:p>
    <w:p w14:paraId="43C64C88" w14:textId="122E66A4" w:rsidR="005814D5" w:rsidRPr="000C2FCC" w:rsidRDefault="005814D5" w:rsidP="005814D5">
      <w:pPr>
        <w:spacing w:line="240" w:lineRule="auto"/>
        <w:rPr>
          <w:szCs w:val="22"/>
        </w:rPr>
      </w:pPr>
      <w:r>
        <w:t>Az injekciós üveg felbontása után (beleértve az előkészített injekciós fecskendőt) a kémiai és fizikai stabilitása 2 °C–8 °C-on tárolva 7 napon keresztül, legfeljebb 30 °C-on tárolva 24 órán keresztül bizonyított.</w:t>
      </w:r>
    </w:p>
    <w:p w14:paraId="2972E5DC" w14:textId="77777777" w:rsidR="005814D5" w:rsidRDefault="005814D5" w:rsidP="005814D5">
      <w:pPr>
        <w:spacing w:line="240" w:lineRule="auto"/>
        <w:rPr>
          <w:szCs w:val="22"/>
        </w:rPr>
      </w:pPr>
    </w:p>
    <w:p w14:paraId="7C8CB904" w14:textId="1FE857BE" w:rsidR="005814D5" w:rsidRPr="000C2FCC" w:rsidRDefault="005814D5" w:rsidP="005814D5">
      <w:pPr>
        <w:spacing w:line="240" w:lineRule="auto"/>
      </w:pPr>
      <w:r>
        <w:t>Mikrobiológiai szempontból a készítményt azonnal fel kell használni. Ha nem használják fel azonnal, akkor a beadás előtti tárolás idejéért és annak körülményeiért a felhasználó felelős, és nem lehet több 24 óránál 2 °C–8 °C-on tárolva, kivéve, ha az előkészítés igazoltan aszeptikus körülmények között történt.</w:t>
      </w:r>
    </w:p>
    <w:p w14:paraId="74120E4E" w14:textId="77777777" w:rsidR="00D76CD9" w:rsidRPr="003367CC" w:rsidRDefault="00D76CD9" w:rsidP="00D76CD9">
      <w:pPr>
        <w:spacing w:line="240" w:lineRule="auto"/>
        <w:rPr>
          <w:szCs w:val="22"/>
        </w:rPr>
      </w:pPr>
    </w:p>
    <w:p w14:paraId="73BBB18E" w14:textId="77777777" w:rsidR="00D76CD9" w:rsidRPr="003367CC" w:rsidRDefault="00D76CD9" w:rsidP="00D76CD9">
      <w:pPr>
        <w:keepNext/>
        <w:spacing w:line="240" w:lineRule="auto"/>
        <w:ind w:left="567" w:hanging="567"/>
        <w:outlineLvl w:val="0"/>
        <w:rPr>
          <w:b/>
          <w:szCs w:val="22"/>
        </w:rPr>
      </w:pPr>
      <w:r w:rsidRPr="003367CC">
        <w:rPr>
          <w:b/>
        </w:rPr>
        <w:t>6.4</w:t>
      </w:r>
      <w:r w:rsidRPr="003367CC">
        <w:rPr>
          <w:b/>
        </w:rPr>
        <w:tab/>
        <w:t>Különleges tárolási előírások</w:t>
      </w:r>
    </w:p>
    <w:p w14:paraId="02979218" w14:textId="77777777" w:rsidR="00D76CD9" w:rsidRPr="003367CC" w:rsidRDefault="00D76CD9" w:rsidP="00D76CD9">
      <w:pPr>
        <w:keepNext/>
        <w:spacing w:line="240" w:lineRule="auto"/>
        <w:rPr>
          <w:szCs w:val="22"/>
        </w:rPr>
      </w:pPr>
    </w:p>
    <w:p w14:paraId="0BCC5FCA" w14:textId="77777777" w:rsidR="00D76CD9" w:rsidRPr="003367CC" w:rsidRDefault="00D76CD9" w:rsidP="00D76CD9">
      <w:pPr>
        <w:spacing w:line="240" w:lineRule="auto"/>
        <w:rPr>
          <w:b/>
          <w:szCs w:val="22"/>
        </w:rPr>
      </w:pPr>
      <w:r w:rsidRPr="003367CC">
        <w:t>Hűtőszekrényben (2 °C – 8 °C) tárolandó.</w:t>
      </w:r>
    </w:p>
    <w:p w14:paraId="3A837D49" w14:textId="68FBD8E7" w:rsidR="00D76CD9" w:rsidRPr="003367CC" w:rsidRDefault="00D76CD9" w:rsidP="00D76CD9">
      <w:pPr>
        <w:spacing w:line="240" w:lineRule="auto"/>
        <w:rPr>
          <w:b/>
          <w:szCs w:val="22"/>
        </w:rPr>
      </w:pPr>
      <w:r w:rsidRPr="003367CC">
        <w:t>Nem fagyasztható!</w:t>
      </w:r>
    </w:p>
    <w:p w14:paraId="616A2D21" w14:textId="4684E97D" w:rsidR="00D76CD9" w:rsidRPr="003367CC" w:rsidRDefault="00D76CD9" w:rsidP="00D76CD9">
      <w:pPr>
        <w:spacing w:line="240" w:lineRule="auto"/>
        <w:rPr>
          <w:szCs w:val="22"/>
        </w:rPr>
      </w:pPr>
      <w:r w:rsidRPr="003367CC">
        <w:t>A fénytől való védelem érdekében tartsa az eredeti dobozban.</w:t>
      </w:r>
    </w:p>
    <w:p w14:paraId="09279600" w14:textId="77777777" w:rsidR="00D76CD9" w:rsidRPr="003367CC" w:rsidRDefault="00D76CD9" w:rsidP="00D76CD9">
      <w:pPr>
        <w:spacing w:line="240" w:lineRule="auto"/>
        <w:rPr>
          <w:szCs w:val="22"/>
        </w:rPr>
      </w:pPr>
      <w:r w:rsidRPr="003367CC">
        <w:t>A gyógyszer első felbontás utáni tárolására vonatkozó előírásokat lásd a 6.3 pontban.</w:t>
      </w:r>
    </w:p>
    <w:p w14:paraId="2A93FC42" w14:textId="77777777" w:rsidR="00D76CD9" w:rsidRPr="003367CC" w:rsidRDefault="00D76CD9" w:rsidP="00D76CD9">
      <w:pPr>
        <w:spacing w:line="240" w:lineRule="auto"/>
        <w:rPr>
          <w:szCs w:val="22"/>
        </w:rPr>
      </w:pPr>
    </w:p>
    <w:p w14:paraId="0A4142C7" w14:textId="77777777" w:rsidR="00D76CD9" w:rsidRPr="003367CC" w:rsidRDefault="00D76CD9" w:rsidP="00D76CD9">
      <w:pPr>
        <w:spacing w:line="240" w:lineRule="auto"/>
        <w:ind w:left="567" w:hanging="567"/>
        <w:outlineLvl w:val="0"/>
        <w:rPr>
          <w:b/>
          <w:szCs w:val="22"/>
        </w:rPr>
      </w:pPr>
      <w:r w:rsidRPr="003367CC">
        <w:rPr>
          <w:b/>
        </w:rPr>
        <w:t>6.5</w:t>
      </w:r>
      <w:r w:rsidRPr="003367CC">
        <w:rPr>
          <w:b/>
        </w:rPr>
        <w:tab/>
        <w:t xml:space="preserve">Csomagolás típusa és kiszerelése </w:t>
      </w:r>
    </w:p>
    <w:p w14:paraId="04AB74C2" w14:textId="77777777" w:rsidR="00D76CD9" w:rsidRPr="003367CC" w:rsidRDefault="00D76CD9" w:rsidP="00D76CD9">
      <w:pPr>
        <w:widowControl w:val="0"/>
        <w:spacing w:line="240" w:lineRule="auto"/>
        <w:contextualSpacing/>
        <w:rPr>
          <w:u w:val="single"/>
        </w:rPr>
      </w:pPr>
    </w:p>
    <w:p w14:paraId="40AAED40" w14:textId="7A1D54E1" w:rsidR="00D76CD9" w:rsidRPr="003367CC" w:rsidRDefault="00D76CD9" w:rsidP="00D76CD9">
      <w:pPr>
        <w:spacing w:line="240" w:lineRule="auto"/>
        <w:rPr>
          <w:szCs w:val="22"/>
        </w:rPr>
      </w:pPr>
      <w:r w:rsidRPr="003367CC">
        <w:t>44 mg elranatamabot tartalmazó 1,1 ml oldat egy injekciós üvegben (I. típusú üveg) butil</w:t>
      </w:r>
      <w:r w:rsidR="00023BAB" w:rsidRPr="003367CC">
        <w:t xml:space="preserve"> </w:t>
      </w:r>
      <w:r w:rsidRPr="003367CC">
        <w:t>gumi</w:t>
      </w:r>
      <w:r w:rsidR="00023BAB" w:rsidRPr="003367CC">
        <w:t>dugóval</w:t>
      </w:r>
      <w:r w:rsidRPr="003367CC">
        <w:t xml:space="preserve"> és egy alumínium </w:t>
      </w:r>
      <w:r w:rsidR="00C53A51" w:rsidRPr="003367CC">
        <w:t xml:space="preserve">kupakkal </w:t>
      </w:r>
      <w:r w:rsidRPr="003367CC">
        <w:t>és lepattintható kupakkal ellátva.</w:t>
      </w:r>
    </w:p>
    <w:p w14:paraId="785C819E" w14:textId="77777777" w:rsidR="00D76CD9" w:rsidRPr="003367CC" w:rsidRDefault="00D76CD9" w:rsidP="00D76CD9">
      <w:pPr>
        <w:spacing w:line="240" w:lineRule="auto"/>
        <w:rPr>
          <w:szCs w:val="22"/>
        </w:rPr>
      </w:pPr>
      <w:r w:rsidRPr="003367CC">
        <w:t>Egy csomag 1 injekciós üveget tartalmaz.</w:t>
      </w:r>
    </w:p>
    <w:p w14:paraId="0FE594A5" w14:textId="77777777" w:rsidR="00D76CD9" w:rsidRPr="003367CC" w:rsidRDefault="00D76CD9" w:rsidP="00D76CD9">
      <w:pPr>
        <w:spacing w:line="240" w:lineRule="auto"/>
        <w:rPr>
          <w:szCs w:val="22"/>
        </w:rPr>
      </w:pPr>
    </w:p>
    <w:p w14:paraId="6184316A" w14:textId="524E3067" w:rsidR="00C71A67" w:rsidRPr="003367CC" w:rsidRDefault="00023BAB" w:rsidP="00C71A67">
      <w:pPr>
        <w:spacing w:line="240" w:lineRule="auto"/>
      </w:pPr>
      <w:r w:rsidRPr="003367CC">
        <w:t>vagy</w:t>
      </w:r>
    </w:p>
    <w:p w14:paraId="07B97815" w14:textId="77777777" w:rsidR="00C71A67" w:rsidRPr="003367CC" w:rsidRDefault="00C71A67" w:rsidP="00D76CD9">
      <w:pPr>
        <w:spacing w:line="240" w:lineRule="auto"/>
      </w:pPr>
    </w:p>
    <w:p w14:paraId="7584365C" w14:textId="4BEBE234" w:rsidR="00D76CD9" w:rsidRPr="003367CC" w:rsidRDefault="00D76CD9" w:rsidP="00D76CD9">
      <w:pPr>
        <w:spacing w:line="240" w:lineRule="auto"/>
        <w:rPr>
          <w:szCs w:val="22"/>
        </w:rPr>
      </w:pPr>
      <w:r w:rsidRPr="003367CC">
        <w:t>76 mg elranatamabot tartalmazó 1,9 ml oldat egy injekciós üvegben (I. típusú üveg) butil</w:t>
      </w:r>
      <w:r w:rsidR="00023BAB" w:rsidRPr="003367CC">
        <w:t xml:space="preserve"> </w:t>
      </w:r>
      <w:r w:rsidRPr="003367CC">
        <w:t>gumi</w:t>
      </w:r>
      <w:r w:rsidR="00023BAB" w:rsidRPr="003367CC">
        <w:t xml:space="preserve">dugóval </w:t>
      </w:r>
      <w:r w:rsidRPr="003367CC">
        <w:t xml:space="preserve">és egy alumínium </w:t>
      </w:r>
      <w:r w:rsidR="00C53A51" w:rsidRPr="003367CC">
        <w:t>kupakkal</w:t>
      </w:r>
      <w:r w:rsidRPr="003367CC">
        <w:t xml:space="preserve"> és lepattintható kupakkal ellátva.</w:t>
      </w:r>
    </w:p>
    <w:p w14:paraId="6C265F01" w14:textId="77777777" w:rsidR="00D76CD9" w:rsidRPr="003367CC" w:rsidRDefault="00D76CD9" w:rsidP="00D76CD9">
      <w:pPr>
        <w:spacing w:line="240" w:lineRule="auto"/>
        <w:rPr>
          <w:szCs w:val="22"/>
        </w:rPr>
      </w:pPr>
      <w:r w:rsidRPr="003367CC">
        <w:t>Egy csomag 1 injekciós üveget tartalmaz.</w:t>
      </w:r>
    </w:p>
    <w:p w14:paraId="1717A5AC" w14:textId="77777777" w:rsidR="00D76CD9" w:rsidRPr="003367CC" w:rsidRDefault="00D76CD9" w:rsidP="00D76CD9">
      <w:pPr>
        <w:spacing w:line="240" w:lineRule="auto"/>
        <w:rPr>
          <w:szCs w:val="22"/>
        </w:rPr>
      </w:pPr>
    </w:p>
    <w:p w14:paraId="013B7827" w14:textId="77777777" w:rsidR="00D76CD9" w:rsidRPr="003367CC" w:rsidRDefault="00D76CD9" w:rsidP="00D76CD9">
      <w:pPr>
        <w:spacing w:line="240" w:lineRule="auto"/>
        <w:ind w:left="567" w:hanging="567"/>
        <w:outlineLvl w:val="0"/>
        <w:rPr>
          <w:szCs w:val="22"/>
        </w:rPr>
      </w:pPr>
      <w:r w:rsidRPr="003367CC">
        <w:rPr>
          <w:b/>
        </w:rPr>
        <w:t>6.6</w:t>
      </w:r>
      <w:r w:rsidRPr="003367CC">
        <w:rPr>
          <w:b/>
        </w:rPr>
        <w:tab/>
        <w:t>A megsemmisítésre vonatkozó különleges óvintézkedések és egyéb, a készítmény kezelésével kapcsolatos információk</w:t>
      </w:r>
    </w:p>
    <w:p w14:paraId="03EB78B2" w14:textId="4A55EEEF" w:rsidR="00D76CD9" w:rsidRPr="003367CC" w:rsidRDefault="00D76CD9" w:rsidP="00D76CD9">
      <w:pPr>
        <w:rPr>
          <w:szCs w:val="22"/>
        </w:rPr>
      </w:pPr>
      <w:bookmarkStart w:id="16" w:name="_Hlk119499909"/>
    </w:p>
    <w:p w14:paraId="5DDFC535" w14:textId="5CC83F0C" w:rsidR="00D76CD9" w:rsidRPr="003367CC" w:rsidRDefault="00D76CD9" w:rsidP="00D76CD9">
      <w:pPr>
        <w:rPr>
          <w:szCs w:val="22"/>
        </w:rPr>
      </w:pPr>
      <w:r w:rsidRPr="003367CC">
        <w:t>Az ELREXFIO 40 mg/ml</w:t>
      </w:r>
      <w:r w:rsidR="00C71A67" w:rsidRPr="003367CC">
        <w:t xml:space="preserve"> oldatos injekció</w:t>
      </w:r>
      <w:r w:rsidRPr="003367CC">
        <w:t xml:space="preserve"> </w:t>
      </w:r>
      <w:r w:rsidR="00023BAB" w:rsidRPr="003367CC">
        <w:t>beadásra</w:t>
      </w:r>
      <w:r w:rsidRPr="003367CC">
        <w:t xml:space="preserve"> készen kerül forgalomba, amelyet a beadás előtt nem szükséges hígítani. Ne ráz</w:t>
      </w:r>
      <w:r w:rsidR="00C53A51" w:rsidRPr="003367CC">
        <w:t>za össze</w:t>
      </w:r>
      <w:r w:rsidRPr="003367CC">
        <w:t>.</w:t>
      </w:r>
    </w:p>
    <w:p w14:paraId="6C9D721F" w14:textId="77777777" w:rsidR="00D76CD9" w:rsidRPr="003367CC" w:rsidRDefault="00D76CD9" w:rsidP="00D76CD9">
      <w:pPr>
        <w:rPr>
          <w:szCs w:val="22"/>
        </w:rPr>
      </w:pPr>
    </w:p>
    <w:p w14:paraId="6F2FF05E" w14:textId="4EAFE537" w:rsidR="00D76CD9" w:rsidRPr="003367CC" w:rsidRDefault="00D76CD9" w:rsidP="00D76CD9">
      <w:r w:rsidRPr="003367CC">
        <w:t xml:space="preserve">Az ELREXFIO egy tiszta vagy enyhén opálos, színtelen vagy halvány barnás színű oldat. Az oldatot nem szabad beadni, ha elszíneződött vagy </w:t>
      </w:r>
      <w:r w:rsidR="00023BAB" w:rsidRPr="003367CC">
        <w:t>s</w:t>
      </w:r>
      <w:r w:rsidRPr="003367CC">
        <w:t>ze</w:t>
      </w:r>
      <w:r w:rsidR="00023BAB" w:rsidRPr="003367CC">
        <w:t>m</w:t>
      </w:r>
      <w:r w:rsidRPr="003367CC">
        <w:t>cséket tartalmaz.</w:t>
      </w:r>
    </w:p>
    <w:p w14:paraId="2E2F0044" w14:textId="77777777" w:rsidR="00D76CD9" w:rsidRPr="003367CC" w:rsidRDefault="00D76CD9" w:rsidP="00D76CD9">
      <w:pPr>
        <w:rPr>
          <w:szCs w:val="22"/>
        </w:rPr>
      </w:pPr>
    </w:p>
    <w:p w14:paraId="5C2A072B" w14:textId="77777777" w:rsidR="00D76CD9" w:rsidRPr="003367CC" w:rsidRDefault="00D76CD9" w:rsidP="00D76CD9">
      <w:pPr>
        <w:rPr>
          <w:szCs w:val="22"/>
        </w:rPr>
      </w:pPr>
      <w:r w:rsidRPr="003367CC">
        <w:t>Az ELREXFIO-t aszeptikus technikával kell előkészíteni és beadni.</w:t>
      </w:r>
    </w:p>
    <w:p w14:paraId="5361EDFD" w14:textId="77777777" w:rsidR="00D76CD9" w:rsidRPr="003367CC" w:rsidRDefault="00D76CD9" w:rsidP="00D76CD9">
      <w:pPr>
        <w:spacing w:line="240" w:lineRule="auto"/>
        <w:rPr>
          <w:i/>
          <w:szCs w:val="22"/>
        </w:rPr>
      </w:pPr>
    </w:p>
    <w:p w14:paraId="6EF3D5EE" w14:textId="77777777" w:rsidR="00D76CD9" w:rsidRPr="003367CC" w:rsidRDefault="00D76CD9" w:rsidP="00D76CD9">
      <w:pPr>
        <w:keepNext/>
        <w:spacing w:line="240" w:lineRule="auto"/>
        <w:rPr>
          <w:szCs w:val="22"/>
          <w:u w:val="single"/>
        </w:rPr>
      </w:pPr>
      <w:r w:rsidRPr="003367CC">
        <w:rPr>
          <w:u w:val="single"/>
        </w:rPr>
        <w:t>Útmutató az előkészítéshez</w:t>
      </w:r>
    </w:p>
    <w:p w14:paraId="71F260D4" w14:textId="77777777" w:rsidR="00C71A67" w:rsidRPr="003367CC" w:rsidRDefault="00C71A67" w:rsidP="00D76CD9">
      <w:pPr>
        <w:spacing w:line="240" w:lineRule="auto"/>
      </w:pPr>
    </w:p>
    <w:p w14:paraId="1B62EF31" w14:textId="10D90412" w:rsidR="00D76CD9" w:rsidRPr="003367CC" w:rsidRDefault="00D76CD9" w:rsidP="00D76CD9">
      <w:pPr>
        <w:spacing w:line="240" w:lineRule="auto"/>
        <w:rPr>
          <w:szCs w:val="22"/>
        </w:rPr>
      </w:pPr>
      <w:r w:rsidRPr="003367CC">
        <w:t xml:space="preserve">Az ELREXFIO </w:t>
      </w:r>
      <w:r w:rsidR="00C71A67" w:rsidRPr="003367CC">
        <w:t xml:space="preserve">40 mg/ml oldatos </w:t>
      </w:r>
      <w:r w:rsidRPr="003367CC">
        <w:t xml:space="preserve">injekciós üvegek </w:t>
      </w:r>
      <w:r w:rsidR="00C71A67" w:rsidRPr="003367CC">
        <w:t xml:space="preserve">kizárólag egyszeri </w:t>
      </w:r>
      <w:r w:rsidR="00023BAB" w:rsidRPr="003367CC">
        <w:t>alkalmazás</w:t>
      </w:r>
      <w:r w:rsidR="00C71A67" w:rsidRPr="003367CC">
        <w:t>ra szolgálnak</w:t>
      </w:r>
      <w:r w:rsidRPr="003367CC">
        <w:t>.</w:t>
      </w:r>
    </w:p>
    <w:p w14:paraId="3D7EFBA6" w14:textId="77777777" w:rsidR="00D76CD9" w:rsidRPr="003367CC" w:rsidRDefault="00D76CD9" w:rsidP="00D76CD9">
      <w:pPr>
        <w:spacing w:line="240" w:lineRule="auto"/>
        <w:rPr>
          <w:szCs w:val="22"/>
        </w:rPr>
      </w:pPr>
    </w:p>
    <w:p w14:paraId="4B88E8C5" w14:textId="707DDB10" w:rsidR="00D76CD9" w:rsidRPr="003367CC" w:rsidRDefault="00D76CD9" w:rsidP="00D76CD9">
      <w:pPr>
        <w:spacing w:line="240" w:lineRule="auto"/>
        <w:rPr>
          <w:b/>
        </w:rPr>
      </w:pPr>
      <w:r w:rsidRPr="003367CC">
        <w:lastRenderedPageBreak/>
        <w:t xml:space="preserve">Az ELREXFIO-t az alábbi utasítások (lásd 9. táblázat) szerint kell előkészíteni a szükséges dózistól függően. </w:t>
      </w:r>
      <w:r w:rsidR="00C71A67" w:rsidRPr="003367CC">
        <w:t xml:space="preserve">Mindegyik </w:t>
      </w:r>
      <w:r w:rsidRPr="003367CC">
        <w:t>felépítő dózishoz 44 mg/1,1 ml (40 mg/</w:t>
      </w:r>
      <w:r w:rsidR="00023BAB" w:rsidRPr="003367CC">
        <w:t>m</w:t>
      </w:r>
      <w:r w:rsidRPr="003367CC">
        <w:t xml:space="preserve">l) egyszeri dózist tartalmazó injekciós üveget javasolt </w:t>
      </w:r>
      <w:r w:rsidR="009117F4" w:rsidRPr="003367CC">
        <w:t>fel</w:t>
      </w:r>
      <w:r w:rsidRPr="003367CC">
        <w:t>használni.</w:t>
      </w:r>
    </w:p>
    <w:bookmarkEnd w:id="16"/>
    <w:p w14:paraId="7E711C28" w14:textId="77777777" w:rsidR="00D76CD9" w:rsidRPr="003367CC" w:rsidRDefault="00D76CD9" w:rsidP="00D76CD9">
      <w:pPr>
        <w:spacing w:line="240" w:lineRule="auto"/>
        <w:rPr>
          <w:b/>
          <w:szCs w:val="22"/>
        </w:rPr>
      </w:pPr>
    </w:p>
    <w:tbl>
      <w:tblPr>
        <w:tblStyle w:val="TableGrid1"/>
        <w:tblW w:w="6030" w:type="dxa"/>
        <w:tblInd w:w="-5" w:type="dxa"/>
        <w:tblLook w:val="04A0" w:firstRow="1" w:lastRow="0" w:firstColumn="1" w:lastColumn="0" w:noHBand="0" w:noVBand="1"/>
      </w:tblPr>
      <w:tblGrid>
        <w:gridCol w:w="3420"/>
        <w:gridCol w:w="2610"/>
      </w:tblGrid>
      <w:tr w:rsidR="00D76CD9" w:rsidRPr="003367CC" w14:paraId="712F8998" w14:textId="77777777" w:rsidTr="004F07E4">
        <w:tc>
          <w:tcPr>
            <w:tcW w:w="6030" w:type="dxa"/>
            <w:gridSpan w:val="2"/>
            <w:tcBorders>
              <w:top w:val="nil"/>
              <w:left w:val="nil"/>
              <w:bottom w:val="single" w:sz="4" w:space="0" w:color="auto"/>
              <w:right w:val="nil"/>
            </w:tcBorders>
          </w:tcPr>
          <w:p w14:paraId="545237B2" w14:textId="2749DB51" w:rsidR="00D76CD9" w:rsidRPr="003367CC" w:rsidRDefault="00D76CD9" w:rsidP="004F07E4">
            <w:pPr>
              <w:keepNext/>
              <w:spacing w:line="240" w:lineRule="auto"/>
              <w:rPr>
                <w:b/>
                <w:szCs w:val="22"/>
              </w:rPr>
            </w:pPr>
            <w:r w:rsidRPr="003367CC">
              <w:rPr>
                <w:b/>
              </w:rPr>
              <w:t>9. táblázat</w:t>
            </w:r>
            <w:r w:rsidRPr="003367CC">
              <w:rPr>
                <w:b/>
              </w:rPr>
              <w:tab/>
              <w:t>Előkészítési utasítások az ELREXFIO-hoz</w:t>
            </w:r>
          </w:p>
        </w:tc>
      </w:tr>
      <w:tr w:rsidR="00D76CD9" w:rsidRPr="003367CC" w14:paraId="56D220C2" w14:textId="77777777" w:rsidTr="004F07E4">
        <w:tc>
          <w:tcPr>
            <w:tcW w:w="3420" w:type="dxa"/>
            <w:tcBorders>
              <w:top w:val="single" w:sz="4" w:space="0" w:color="auto"/>
            </w:tcBorders>
          </w:tcPr>
          <w:p w14:paraId="47BE7591" w14:textId="77777777" w:rsidR="00D76CD9" w:rsidRPr="003367CC" w:rsidRDefault="00D76CD9" w:rsidP="004F07E4">
            <w:pPr>
              <w:pStyle w:val="PIHeading1"/>
              <w:keepNext w:val="0"/>
              <w:keepLines w:val="0"/>
              <w:spacing w:before="0" w:after="0"/>
              <w:rPr>
                <w:rFonts w:ascii="Times New Roman" w:hAnsi="Times New Roman"/>
                <w:sz w:val="22"/>
                <w:szCs w:val="22"/>
              </w:rPr>
            </w:pPr>
            <w:r w:rsidRPr="003367CC">
              <w:rPr>
                <w:rFonts w:ascii="Times New Roman" w:hAnsi="Times New Roman"/>
                <w:sz w:val="22"/>
              </w:rPr>
              <w:t>Szükséges dózis</w:t>
            </w:r>
          </w:p>
        </w:tc>
        <w:tc>
          <w:tcPr>
            <w:tcW w:w="2610" w:type="dxa"/>
            <w:tcBorders>
              <w:top w:val="single" w:sz="4" w:space="0" w:color="auto"/>
            </w:tcBorders>
          </w:tcPr>
          <w:p w14:paraId="70B1247F" w14:textId="77777777" w:rsidR="00D76CD9" w:rsidRPr="003367CC" w:rsidRDefault="00D76CD9" w:rsidP="004F07E4">
            <w:pPr>
              <w:pStyle w:val="PIHeading1"/>
              <w:keepNext w:val="0"/>
              <w:keepLines w:val="0"/>
              <w:spacing w:before="0" w:after="0"/>
              <w:rPr>
                <w:rFonts w:ascii="Times New Roman" w:hAnsi="Times New Roman"/>
                <w:sz w:val="22"/>
                <w:szCs w:val="22"/>
              </w:rPr>
            </w:pPr>
            <w:r w:rsidRPr="003367CC">
              <w:rPr>
                <w:rFonts w:ascii="Times New Roman" w:hAnsi="Times New Roman"/>
                <w:sz w:val="22"/>
              </w:rPr>
              <w:t>Dózistérfogat</w:t>
            </w:r>
          </w:p>
        </w:tc>
      </w:tr>
      <w:tr w:rsidR="00D76CD9" w:rsidRPr="003367CC" w14:paraId="3D44110B" w14:textId="77777777" w:rsidTr="004F07E4">
        <w:tc>
          <w:tcPr>
            <w:tcW w:w="3420" w:type="dxa"/>
          </w:tcPr>
          <w:p w14:paraId="563F9FCC" w14:textId="77777777" w:rsidR="00D76CD9" w:rsidRPr="003367CC" w:rsidRDefault="00D76CD9" w:rsidP="004F07E4">
            <w:pPr>
              <w:pStyle w:val="PIHeading1"/>
              <w:keepNext w:val="0"/>
              <w:keepLines w:val="0"/>
              <w:spacing w:before="0" w:after="0"/>
              <w:rPr>
                <w:rFonts w:ascii="Times New Roman" w:hAnsi="Times New Roman"/>
                <w:b w:val="0"/>
                <w:sz w:val="22"/>
                <w:szCs w:val="22"/>
              </w:rPr>
            </w:pPr>
            <w:r w:rsidRPr="003367CC">
              <w:rPr>
                <w:rFonts w:ascii="Times New Roman" w:hAnsi="Times New Roman"/>
                <w:b w:val="0"/>
                <w:sz w:val="22"/>
              </w:rPr>
              <w:t>12 mg (1. felépítő dózis)</w:t>
            </w:r>
          </w:p>
        </w:tc>
        <w:tc>
          <w:tcPr>
            <w:tcW w:w="2610" w:type="dxa"/>
          </w:tcPr>
          <w:p w14:paraId="61E22F79" w14:textId="77777777" w:rsidR="00D76CD9" w:rsidRPr="003367CC" w:rsidRDefault="00D76CD9" w:rsidP="004F07E4">
            <w:pPr>
              <w:pStyle w:val="PIHeading1"/>
              <w:keepNext w:val="0"/>
              <w:keepLines w:val="0"/>
              <w:spacing w:before="0" w:after="0"/>
              <w:rPr>
                <w:rFonts w:ascii="Times New Roman" w:hAnsi="Times New Roman"/>
                <w:b w:val="0"/>
                <w:sz w:val="22"/>
                <w:szCs w:val="22"/>
              </w:rPr>
            </w:pPr>
            <w:r w:rsidRPr="003367CC">
              <w:rPr>
                <w:rFonts w:ascii="Times New Roman" w:hAnsi="Times New Roman"/>
                <w:b w:val="0"/>
                <w:sz w:val="22"/>
              </w:rPr>
              <w:t>0,3 ml</w:t>
            </w:r>
          </w:p>
        </w:tc>
      </w:tr>
      <w:tr w:rsidR="00D76CD9" w:rsidRPr="003367CC" w14:paraId="59264BBE" w14:textId="77777777" w:rsidTr="004F07E4">
        <w:tc>
          <w:tcPr>
            <w:tcW w:w="3420" w:type="dxa"/>
          </w:tcPr>
          <w:p w14:paraId="774EB5E6" w14:textId="77777777" w:rsidR="00D76CD9" w:rsidRPr="003367CC" w:rsidRDefault="00D76CD9" w:rsidP="004F07E4">
            <w:pPr>
              <w:pStyle w:val="PIHeading1"/>
              <w:keepNext w:val="0"/>
              <w:keepLines w:val="0"/>
              <w:spacing w:before="0" w:after="0"/>
              <w:rPr>
                <w:rFonts w:ascii="Times New Roman" w:hAnsi="Times New Roman"/>
                <w:b w:val="0"/>
                <w:sz w:val="22"/>
                <w:szCs w:val="22"/>
              </w:rPr>
            </w:pPr>
            <w:r w:rsidRPr="003367CC">
              <w:rPr>
                <w:rFonts w:ascii="Times New Roman" w:hAnsi="Times New Roman"/>
                <w:b w:val="0"/>
                <w:sz w:val="22"/>
              </w:rPr>
              <w:t>32 mg (2. felépítő dózis)</w:t>
            </w:r>
          </w:p>
        </w:tc>
        <w:tc>
          <w:tcPr>
            <w:tcW w:w="2610" w:type="dxa"/>
          </w:tcPr>
          <w:p w14:paraId="21A52FC5" w14:textId="77777777" w:rsidR="00D76CD9" w:rsidRPr="003367CC" w:rsidRDefault="00D76CD9" w:rsidP="004F07E4">
            <w:pPr>
              <w:pStyle w:val="PIHeading1"/>
              <w:keepNext w:val="0"/>
              <w:keepLines w:val="0"/>
              <w:spacing w:before="0" w:after="0"/>
              <w:rPr>
                <w:rFonts w:ascii="Times New Roman" w:hAnsi="Times New Roman"/>
                <w:b w:val="0"/>
                <w:sz w:val="22"/>
                <w:szCs w:val="22"/>
              </w:rPr>
            </w:pPr>
            <w:r w:rsidRPr="003367CC">
              <w:rPr>
                <w:rFonts w:ascii="Times New Roman" w:hAnsi="Times New Roman"/>
                <w:b w:val="0"/>
                <w:sz w:val="22"/>
              </w:rPr>
              <w:t>0,8 ml</w:t>
            </w:r>
          </w:p>
        </w:tc>
      </w:tr>
      <w:tr w:rsidR="00D76CD9" w:rsidRPr="003367CC" w14:paraId="23350F02" w14:textId="77777777" w:rsidTr="004F07E4">
        <w:tc>
          <w:tcPr>
            <w:tcW w:w="3420" w:type="dxa"/>
          </w:tcPr>
          <w:p w14:paraId="2D349430" w14:textId="77777777" w:rsidR="00D76CD9" w:rsidRPr="003367CC" w:rsidRDefault="00D76CD9" w:rsidP="004F07E4">
            <w:pPr>
              <w:pStyle w:val="PIHeading1"/>
              <w:keepNext w:val="0"/>
              <w:keepLines w:val="0"/>
              <w:spacing w:before="0" w:after="0"/>
              <w:rPr>
                <w:rFonts w:ascii="Times New Roman" w:hAnsi="Times New Roman"/>
                <w:b w:val="0"/>
                <w:sz w:val="22"/>
                <w:szCs w:val="22"/>
              </w:rPr>
            </w:pPr>
            <w:r w:rsidRPr="003367CC">
              <w:rPr>
                <w:rFonts w:ascii="Times New Roman" w:hAnsi="Times New Roman"/>
                <w:b w:val="0"/>
                <w:sz w:val="22"/>
              </w:rPr>
              <w:t>76 mg (teljes kezelési dózis)</w:t>
            </w:r>
          </w:p>
        </w:tc>
        <w:tc>
          <w:tcPr>
            <w:tcW w:w="2610" w:type="dxa"/>
          </w:tcPr>
          <w:p w14:paraId="5525B8F2" w14:textId="77777777" w:rsidR="00D76CD9" w:rsidRPr="003367CC" w:rsidRDefault="00D76CD9" w:rsidP="004F07E4">
            <w:pPr>
              <w:pStyle w:val="PIHeading1"/>
              <w:keepNext w:val="0"/>
              <w:keepLines w:val="0"/>
              <w:spacing w:before="0" w:after="0"/>
              <w:rPr>
                <w:rFonts w:ascii="Times New Roman" w:hAnsi="Times New Roman"/>
                <w:b w:val="0"/>
                <w:sz w:val="22"/>
                <w:szCs w:val="22"/>
              </w:rPr>
            </w:pPr>
            <w:r w:rsidRPr="003367CC">
              <w:rPr>
                <w:rFonts w:ascii="Times New Roman" w:hAnsi="Times New Roman"/>
                <w:b w:val="0"/>
                <w:sz w:val="22"/>
              </w:rPr>
              <w:t>1,9 ml</w:t>
            </w:r>
          </w:p>
        </w:tc>
      </w:tr>
    </w:tbl>
    <w:p w14:paraId="0ED27512" w14:textId="77777777" w:rsidR="00D76CD9" w:rsidRPr="003367CC" w:rsidRDefault="00D76CD9" w:rsidP="00D76CD9">
      <w:pPr>
        <w:spacing w:line="240" w:lineRule="auto"/>
        <w:rPr>
          <w:szCs w:val="22"/>
        </w:rPr>
      </w:pPr>
    </w:p>
    <w:p w14:paraId="7A77D245" w14:textId="77777777" w:rsidR="003533F4" w:rsidRPr="003367CC" w:rsidRDefault="003533F4" w:rsidP="003533F4">
      <w:pPr>
        <w:spacing w:line="240" w:lineRule="auto"/>
        <w:rPr>
          <w:szCs w:val="22"/>
          <w:u w:val="single"/>
        </w:rPr>
      </w:pPr>
      <w:r w:rsidRPr="003367CC">
        <w:rPr>
          <w:u w:val="single"/>
        </w:rPr>
        <w:t>Megsemmisítés</w:t>
      </w:r>
    </w:p>
    <w:bookmarkEnd w:id="14"/>
    <w:p w14:paraId="5E7F795B" w14:textId="77777777" w:rsidR="00C71A67" w:rsidRPr="003367CC" w:rsidRDefault="00C71A67" w:rsidP="003533F4">
      <w:pPr>
        <w:spacing w:line="240" w:lineRule="auto"/>
      </w:pPr>
    </w:p>
    <w:p w14:paraId="61CA9B7F" w14:textId="48D040E8" w:rsidR="003533F4" w:rsidRPr="003367CC" w:rsidRDefault="003533F4" w:rsidP="00950A4C">
      <w:pPr>
        <w:widowControl w:val="0"/>
        <w:spacing w:line="240" w:lineRule="auto"/>
        <w:rPr>
          <w:szCs w:val="22"/>
        </w:rPr>
      </w:pPr>
      <w:r w:rsidRPr="003367CC">
        <w:t xml:space="preserve">Az injekciós üveget és annak </w:t>
      </w:r>
      <w:r w:rsidR="00C71A67" w:rsidRPr="003367CC">
        <w:t>egyszeri használatát</w:t>
      </w:r>
      <w:r w:rsidRPr="003367CC">
        <w:t xml:space="preserve"> követően megmaradt tartalmát ártalmatlanítani kell. Bármilyen fel nem használt gyógyszer, illetve hulladékanyag megsemmisítését a gyógyszerekre vonatkozó előírások szerint kell végrehajtani.</w:t>
      </w:r>
    </w:p>
    <w:p w14:paraId="34BC4FD9" w14:textId="77777777" w:rsidR="003533F4" w:rsidRPr="003367CC" w:rsidRDefault="003533F4" w:rsidP="003533F4">
      <w:pPr>
        <w:spacing w:line="240" w:lineRule="auto"/>
        <w:rPr>
          <w:szCs w:val="22"/>
        </w:rPr>
      </w:pPr>
    </w:p>
    <w:bookmarkEnd w:id="15"/>
    <w:p w14:paraId="18835202" w14:textId="77777777" w:rsidR="007B7854" w:rsidRPr="003367CC" w:rsidRDefault="007B7854" w:rsidP="00204AAB">
      <w:pPr>
        <w:spacing w:line="240" w:lineRule="auto"/>
        <w:rPr>
          <w:noProof/>
          <w:szCs w:val="22"/>
        </w:rPr>
      </w:pPr>
    </w:p>
    <w:p w14:paraId="37511F9F" w14:textId="77777777" w:rsidR="00812D16" w:rsidRPr="003367CC" w:rsidRDefault="00812D16" w:rsidP="00204AAB">
      <w:pPr>
        <w:spacing w:line="240" w:lineRule="auto"/>
        <w:ind w:left="567" w:hanging="567"/>
        <w:rPr>
          <w:noProof/>
          <w:szCs w:val="22"/>
        </w:rPr>
      </w:pPr>
      <w:r w:rsidRPr="003367CC">
        <w:rPr>
          <w:b/>
        </w:rPr>
        <w:t>7.</w:t>
      </w:r>
      <w:r w:rsidRPr="003367CC">
        <w:rPr>
          <w:b/>
        </w:rPr>
        <w:tab/>
        <w:t>A FORGALOMBA HOZATALI ENGEDÉLY JOGOSULTJA</w:t>
      </w:r>
    </w:p>
    <w:p w14:paraId="3E36F698" w14:textId="77777777" w:rsidR="00812D16" w:rsidRPr="003367CC" w:rsidRDefault="00812D16" w:rsidP="00204AAB">
      <w:pPr>
        <w:spacing w:line="240" w:lineRule="auto"/>
        <w:rPr>
          <w:noProof/>
          <w:szCs w:val="22"/>
        </w:rPr>
      </w:pPr>
    </w:p>
    <w:p w14:paraId="22C4801B" w14:textId="77777777" w:rsidR="0078529E" w:rsidRPr="003367CC" w:rsidRDefault="00FA4269" w:rsidP="00FA4269">
      <w:pPr>
        <w:spacing w:line="240" w:lineRule="auto"/>
        <w:rPr>
          <w:szCs w:val="22"/>
        </w:rPr>
      </w:pPr>
      <w:r w:rsidRPr="003367CC">
        <w:t>Pfizer Europe MA EEIG</w:t>
      </w:r>
    </w:p>
    <w:p w14:paraId="0A365A03" w14:textId="77777777" w:rsidR="0078529E" w:rsidRPr="003367CC" w:rsidRDefault="00FA4269" w:rsidP="00FA4269">
      <w:pPr>
        <w:spacing w:line="240" w:lineRule="auto"/>
        <w:rPr>
          <w:szCs w:val="22"/>
        </w:rPr>
      </w:pPr>
      <w:r w:rsidRPr="003367CC">
        <w:t>Boulevard de la Plaine 17</w:t>
      </w:r>
    </w:p>
    <w:p w14:paraId="1E6B9D3D" w14:textId="77777777" w:rsidR="0078529E" w:rsidRPr="003367CC" w:rsidRDefault="0078529E" w:rsidP="00FA4269">
      <w:pPr>
        <w:spacing w:line="240" w:lineRule="auto"/>
        <w:rPr>
          <w:szCs w:val="22"/>
        </w:rPr>
      </w:pPr>
      <w:r w:rsidRPr="003367CC">
        <w:t xml:space="preserve">1050 Bruxelles </w:t>
      </w:r>
    </w:p>
    <w:p w14:paraId="687FFFF1" w14:textId="2D43D5BE" w:rsidR="00812D16" w:rsidRPr="003367CC" w:rsidRDefault="00FA4269" w:rsidP="00FA4269">
      <w:pPr>
        <w:spacing w:line="240" w:lineRule="auto"/>
        <w:rPr>
          <w:szCs w:val="22"/>
        </w:rPr>
      </w:pPr>
      <w:r w:rsidRPr="003367CC">
        <w:t>Belgium</w:t>
      </w:r>
    </w:p>
    <w:p w14:paraId="118AB418" w14:textId="77777777" w:rsidR="00812D16" w:rsidRPr="003367CC" w:rsidRDefault="00812D16" w:rsidP="00204AAB">
      <w:pPr>
        <w:spacing w:line="240" w:lineRule="auto"/>
        <w:rPr>
          <w:noProof/>
          <w:szCs w:val="22"/>
        </w:rPr>
      </w:pPr>
    </w:p>
    <w:p w14:paraId="112BB3A5" w14:textId="77777777" w:rsidR="00812D16" w:rsidRPr="003367CC" w:rsidRDefault="00812D16" w:rsidP="00204AAB">
      <w:pPr>
        <w:spacing w:line="240" w:lineRule="auto"/>
        <w:rPr>
          <w:noProof/>
          <w:szCs w:val="22"/>
        </w:rPr>
      </w:pPr>
    </w:p>
    <w:p w14:paraId="549779E3" w14:textId="5A2A5F83" w:rsidR="00812D16" w:rsidRPr="003367CC" w:rsidRDefault="00812D16" w:rsidP="00204AAB">
      <w:pPr>
        <w:spacing w:line="240" w:lineRule="auto"/>
        <w:ind w:left="567" w:hanging="567"/>
        <w:rPr>
          <w:b/>
          <w:noProof/>
          <w:szCs w:val="22"/>
        </w:rPr>
      </w:pPr>
      <w:r w:rsidRPr="003367CC">
        <w:rPr>
          <w:b/>
        </w:rPr>
        <w:t>8.</w:t>
      </w:r>
      <w:r w:rsidRPr="003367CC">
        <w:rPr>
          <w:b/>
        </w:rPr>
        <w:tab/>
        <w:t>A FORGALOMBA HOZATALI ENGEDÉLY SZÁMA(I)</w:t>
      </w:r>
    </w:p>
    <w:p w14:paraId="522BD51A" w14:textId="15D6FB4E" w:rsidR="00812D16" w:rsidRPr="003367CC" w:rsidRDefault="00812D16" w:rsidP="00204AAB">
      <w:pPr>
        <w:spacing w:line="240" w:lineRule="auto"/>
        <w:rPr>
          <w:noProof/>
          <w:szCs w:val="22"/>
        </w:rPr>
      </w:pPr>
    </w:p>
    <w:p w14:paraId="5DA09937" w14:textId="77777777" w:rsidR="00195AA2" w:rsidRPr="003367CC" w:rsidRDefault="00195AA2" w:rsidP="00195AA2">
      <w:pPr>
        <w:spacing w:line="240" w:lineRule="auto"/>
        <w:rPr>
          <w:noProof/>
          <w:szCs w:val="22"/>
        </w:rPr>
      </w:pPr>
      <w:r w:rsidRPr="003367CC">
        <w:rPr>
          <w:noProof/>
          <w:szCs w:val="22"/>
        </w:rPr>
        <w:t>EU/1/23/1770/001</w:t>
      </w:r>
    </w:p>
    <w:p w14:paraId="7522AC24" w14:textId="77777777" w:rsidR="00195AA2" w:rsidRPr="003367CC" w:rsidRDefault="00195AA2" w:rsidP="00195AA2">
      <w:pPr>
        <w:spacing w:line="240" w:lineRule="auto"/>
        <w:rPr>
          <w:noProof/>
          <w:szCs w:val="22"/>
        </w:rPr>
      </w:pPr>
      <w:r w:rsidRPr="003367CC">
        <w:rPr>
          <w:noProof/>
          <w:szCs w:val="22"/>
        </w:rPr>
        <w:t>EU/1/23/1770/002</w:t>
      </w:r>
    </w:p>
    <w:p w14:paraId="73738EFD" w14:textId="77777777" w:rsidR="00195AA2" w:rsidRPr="003367CC" w:rsidRDefault="00195AA2" w:rsidP="00204AAB">
      <w:pPr>
        <w:spacing w:line="240" w:lineRule="auto"/>
        <w:rPr>
          <w:noProof/>
          <w:szCs w:val="22"/>
        </w:rPr>
      </w:pPr>
    </w:p>
    <w:p w14:paraId="769B25E7" w14:textId="77777777" w:rsidR="00812D16" w:rsidRPr="003367CC" w:rsidRDefault="00812D16" w:rsidP="00204AAB">
      <w:pPr>
        <w:spacing w:line="240" w:lineRule="auto"/>
        <w:rPr>
          <w:noProof/>
          <w:szCs w:val="22"/>
        </w:rPr>
      </w:pPr>
    </w:p>
    <w:p w14:paraId="3909F87E" w14:textId="77777777" w:rsidR="00812D16" w:rsidRPr="003367CC" w:rsidRDefault="00812D16" w:rsidP="00204AAB">
      <w:pPr>
        <w:spacing w:line="240" w:lineRule="auto"/>
        <w:ind w:left="567" w:hanging="567"/>
        <w:rPr>
          <w:noProof/>
          <w:szCs w:val="22"/>
        </w:rPr>
      </w:pPr>
      <w:r w:rsidRPr="003367CC">
        <w:rPr>
          <w:b/>
        </w:rPr>
        <w:t>9.</w:t>
      </w:r>
      <w:r w:rsidRPr="003367CC">
        <w:rPr>
          <w:b/>
        </w:rPr>
        <w:tab/>
        <w:t>A FORGALOMBA HOZATALI ENGEDÉLY ELSŐ KIADÁSÁNAK/ MEGÚJÍTÁSÁNAK DÁTUMA</w:t>
      </w:r>
    </w:p>
    <w:p w14:paraId="39406970" w14:textId="77777777" w:rsidR="006F5DD7" w:rsidRPr="003367CC" w:rsidRDefault="006F5DD7" w:rsidP="006F5DD7">
      <w:pPr>
        <w:spacing w:line="240" w:lineRule="auto"/>
        <w:rPr>
          <w:i/>
          <w:noProof/>
          <w:szCs w:val="22"/>
        </w:rPr>
      </w:pPr>
    </w:p>
    <w:p w14:paraId="7719B850" w14:textId="17C7AFFE" w:rsidR="006F5DD7" w:rsidRPr="003367CC" w:rsidRDefault="006F5DD7" w:rsidP="006F5DD7">
      <w:pPr>
        <w:spacing w:line="240" w:lineRule="auto"/>
        <w:rPr>
          <w:i/>
          <w:noProof/>
          <w:szCs w:val="22"/>
        </w:rPr>
      </w:pPr>
      <w:r w:rsidRPr="003367CC">
        <w:t xml:space="preserve">A forgalomba hozatali engedély első kiadásának dátuma: </w:t>
      </w:r>
      <w:r w:rsidR="006B7D69" w:rsidRPr="003367CC">
        <w:t>2023. december 7.</w:t>
      </w:r>
    </w:p>
    <w:p w14:paraId="30C0D1F8" w14:textId="09D8740A" w:rsidR="006F5DD7" w:rsidRPr="003367CC" w:rsidRDefault="00F824FE" w:rsidP="006F5DD7">
      <w:pPr>
        <w:spacing w:line="240" w:lineRule="auto"/>
      </w:pPr>
      <w:r w:rsidRPr="003367CC">
        <w:t>A forgalomba hozatali engedély legutóbbi megújításának dátuma: 2024. november 13.</w:t>
      </w:r>
    </w:p>
    <w:p w14:paraId="4FE86A5D" w14:textId="77777777" w:rsidR="00CC55CE" w:rsidRPr="003367CC" w:rsidRDefault="00CC55CE" w:rsidP="006F5DD7">
      <w:pPr>
        <w:spacing w:line="240" w:lineRule="auto"/>
        <w:rPr>
          <w:noProof/>
          <w:szCs w:val="22"/>
        </w:rPr>
      </w:pPr>
    </w:p>
    <w:p w14:paraId="52D6A254" w14:textId="77777777" w:rsidR="00812D16" w:rsidRPr="003367CC" w:rsidRDefault="00812D16" w:rsidP="00204AAB">
      <w:pPr>
        <w:spacing w:line="240" w:lineRule="auto"/>
        <w:rPr>
          <w:noProof/>
          <w:szCs w:val="22"/>
        </w:rPr>
      </w:pPr>
    </w:p>
    <w:p w14:paraId="0F1E4689" w14:textId="77777777" w:rsidR="00812D16" w:rsidRPr="003367CC" w:rsidRDefault="00812D16" w:rsidP="007B7854">
      <w:pPr>
        <w:keepNext/>
        <w:spacing w:line="240" w:lineRule="auto"/>
        <w:ind w:left="562" w:hanging="562"/>
        <w:rPr>
          <w:b/>
          <w:noProof/>
          <w:szCs w:val="22"/>
        </w:rPr>
      </w:pPr>
      <w:r w:rsidRPr="003367CC">
        <w:rPr>
          <w:b/>
        </w:rPr>
        <w:t>10.</w:t>
      </w:r>
      <w:r w:rsidRPr="003367CC">
        <w:rPr>
          <w:b/>
        </w:rPr>
        <w:tab/>
        <w:t>A SZÖVEG ELLENŐRZÉSÉNEK DÁTUMA</w:t>
      </w:r>
    </w:p>
    <w:p w14:paraId="1784BD54" w14:textId="269F15CF" w:rsidR="00812D16" w:rsidRPr="003367CC" w:rsidRDefault="00812D16" w:rsidP="00204AAB">
      <w:pPr>
        <w:spacing w:line="240" w:lineRule="auto"/>
        <w:rPr>
          <w:noProof/>
          <w:szCs w:val="22"/>
        </w:rPr>
      </w:pPr>
    </w:p>
    <w:p w14:paraId="1359FB86" w14:textId="17301935" w:rsidR="008929AA" w:rsidRPr="003367CC" w:rsidRDefault="0078529E" w:rsidP="00950A4C">
      <w:pPr>
        <w:spacing w:line="240" w:lineRule="auto"/>
        <w:rPr>
          <w:noProof/>
          <w:szCs w:val="22"/>
        </w:rPr>
      </w:pPr>
      <w:r w:rsidRPr="003367CC">
        <w:t>A gyógyszerről részletes információ az Európai Gyógyszerügynökség internetes honlapján (</w:t>
      </w:r>
      <w:hyperlink r:id="rId10" w:history="1">
        <w:r w:rsidR="006B7D69" w:rsidRPr="003739CC">
          <w:rPr>
            <w:rStyle w:val="Hiperhivatkozs"/>
          </w:rPr>
          <w:t>https://www.ema.europa.eu</w:t>
        </w:r>
      </w:hyperlink>
      <w:r w:rsidRPr="003367CC">
        <w:rPr>
          <w:color w:val="000000" w:themeColor="text1"/>
        </w:rPr>
        <w:t>)</w:t>
      </w:r>
      <w:r w:rsidRPr="003367CC">
        <w:t xml:space="preserve"> található. </w:t>
      </w:r>
    </w:p>
    <w:p w14:paraId="7E130371" w14:textId="77777777" w:rsidR="00812D16" w:rsidRPr="003367CC" w:rsidRDefault="00A26F79" w:rsidP="00204AAB">
      <w:pPr>
        <w:numPr>
          <w:ilvl w:val="12"/>
          <w:numId w:val="0"/>
        </w:numPr>
        <w:spacing w:line="240" w:lineRule="auto"/>
        <w:ind w:right="-2"/>
        <w:rPr>
          <w:noProof/>
          <w:szCs w:val="22"/>
        </w:rPr>
      </w:pPr>
      <w:r w:rsidRPr="003367CC">
        <w:br w:type="page"/>
      </w:r>
    </w:p>
    <w:p w14:paraId="3A77F5FF" w14:textId="77777777" w:rsidR="00812D16" w:rsidRPr="003367CC" w:rsidRDefault="00812D16" w:rsidP="00204AAB">
      <w:pPr>
        <w:spacing w:line="240" w:lineRule="auto"/>
        <w:rPr>
          <w:noProof/>
          <w:szCs w:val="22"/>
        </w:rPr>
      </w:pPr>
    </w:p>
    <w:p w14:paraId="2724F980" w14:textId="77777777" w:rsidR="00812D16" w:rsidRPr="003367CC" w:rsidRDefault="00812D16" w:rsidP="00204AAB">
      <w:pPr>
        <w:spacing w:line="240" w:lineRule="auto"/>
        <w:rPr>
          <w:noProof/>
          <w:szCs w:val="22"/>
        </w:rPr>
      </w:pPr>
    </w:p>
    <w:p w14:paraId="50847060" w14:textId="77777777" w:rsidR="00812D16" w:rsidRPr="003367CC" w:rsidRDefault="00812D16" w:rsidP="00204AAB">
      <w:pPr>
        <w:spacing w:line="240" w:lineRule="auto"/>
        <w:rPr>
          <w:noProof/>
          <w:szCs w:val="22"/>
        </w:rPr>
      </w:pPr>
    </w:p>
    <w:p w14:paraId="03D7FAA8" w14:textId="77777777" w:rsidR="00812D16" w:rsidRPr="003367CC" w:rsidRDefault="00812D16" w:rsidP="00204AAB">
      <w:pPr>
        <w:spacing w:line="240" w:lineRule="auto"/>
        <w:rPr>
          <w:noProof/>
          <w:szCs w:val="22"/>
        </w:rPr>
      </w:pPr>
    </w:p>
    <w:p w14:paraId="0FB7A21A" w14:textId="77777777" w:rsidR="00812D16" w:rsidRPr="003367CC" w:rsidRDefault="00812D16" w:rsidP="00204AAB">
      <w:pPr>
        <w:spacing w:line="240" w:lineRule="auto"/>
        <w:rPr>
          <w:noProof/>
          <w:szCs w:val="22"/>
        </w:rPr>
      </w:pPr>
    </w:p>
    <w:p w14:paraId="12D27339" w14:textId="77777777" w:rsidR="00812D16" w:rsidRPr="003367CC" w:rsidRDefault="00812D16" w:rsidP="00204AAB">
      <w:pPr>
        <w:spacing w:line="240" w:lineRule="auto"/>
        <w:rPr>
          <w:noProof/>
          <w:szCs w:val="22"/>
        </w:rPr>
      </w:pPr>
    </w:p>
    <w:p w14:paraId="2E9B18E4" w14:textId="77777777" w:rsidR="00812D16" w:rsidRPr="003367CC" w:rsidRDefault="00812D16" w:rsidP="00204AAB">
      <w:pPr>
        <w:spacing w:line="240" w:lineRule="auto"/>
        <w:rPr>
          <w:noProof/>
          <w:szCs w:val="22"/>
        </w:rPr>
      </w:pPr>
    </w:p>
    <w:p w14:paraId="0F16ABBD" w14:textId="77777777" w:rsidR="00812D16" w:rsidRPr="003367CC" w:rsidRDefault="00812D16" w:rsidP="00204AAB">
      <w:pPr>
        <w:spacing w:line="240" w:lineRule="auto"/>
        <w:rPr>
          <w:noProof/>
          <w:szCs w:val="22"/>
        </w:rPr>
      </w:pPr>
    </w:p>
    <w:p w14:paraId="73C71B05" w14:textId="77777777" w:rsidR="00812D16" w:rsidRPr="003367CC" w:rsidRDefault="00812D16" w:rsidP="00204AAB">
      <w:pPr>
        <w:spacing w:line="240" w:lineRule="auto"/>
        <w:rPr>
          <w:noProof/>
          <w:szCs w:val="22"/>
        </w:rPr>
      </w:pPr>
    </w:p>
    <w:p w14:paraId="386472D9" w14:textId="77777777" w:rsidR="00812D16" w:rsidRPr="003367CC" w:rsidRDefault="00812D16" w:rsidP="00204AAB">
      <w:pPr>
        <w:spacing w:line="240" w:lineRule="auto"/>
        <w:rPr>
          <w:noProof/>
          <w:szCs w:val="22"/>
        </w:rPr>
      </w:pPr>
    </w:p>
    <w:p w14:paraId="0096B532" w14:textId="77777777" w:rsidR="00812D16" w:rsidRPr="003367CC" w:rsidRDefault="00812D16" w:rsidP="00204AAB">
      <w:pPr>
        <w:spacing w:line="240" w:lineRule="auto"/>
        <w:rPr>
          <w:noProof/>
          <w:szCs w:val="22"/>
        </w:rPr>
      </w:pPr>
    </w:p>
    <w:p w14:paraId="30B1E1C8" w14:textId="77777777" w:rsidR="00812D16" w:rsidRPr="003367CC" w:rsidRDefault="00812D16" w:rsidP="00204AAB">
      <w:pPr>
        <w:spacing w:line="240" w:lineRule="auto"/>
        <w:rPr>
          <w:noProof/>
          <w:szCs w:val="22"/>
        </w:rPr>
      </w:pPr>
    </w:p>
    <w:p w14:paraId="332F8C5A" w14:textId="77777777" w:rsidR="00812D16" w:rsidRPr="003367CC" w:rsidRDefault="00812D16" w:rsidP="00204AAB">
      <w:pPr>
        <w:spacing w:line="240" w:lineRule="auto"/>
        <w:rPr>
          <w:noProof/>
          <w:szCs w:val="22"/>
        </w:rPr>
      </w:pPr>
    </w:p>
    <w:p w14:paraId="42281DBE" w14:textId="77777777" w:rsidR="00812D16" w:rsidRPr="003367CC" w:rsidRDefault="00812D16" w:rsidP="00204AAB">
      <w:pPr>
        <w:spacing w:line="240" w:lineRule="auto"/>
        <w:rPr>
          <w:noProof/>
          <w:szCs w:val="22"/>
        </w:rPr>
      </w:pPr>
    </w:p>
    <w:p w14:paraId="1809D755" w14:textId="77777777" w:rsidR="00812D16" w:rsidRPr="003367CC" w:rsidRDefault="00812D16" w:rsidP="00204AAB">
      <w:pPr>
        <w:spacing w:line="240" w:lineRule="auto"/>
        <w:rPr>
          <w:noProof/>
          <w:szCs w:val="22"/>
        </w:rPr>
      </w:pPr>
    </w:p>
    <w:p w14:paraId="4C9696D1" w14:textId="77777777" w:rsidR="00812D16" w:rsidRPr="003367CC" w:rsidRDefault="00812D16" w:rsidP="00204AAB">
      <w:pPr>
        <w:spacing w:line="240" w:lineRule="auto"/>
        <w:rPr>
          <w:noProof/>
          <w:szCs w:val="22"/>
        </w:rPr>
      </w:pPr>
    </w:p>
    <w:p w14:paraId="4824BFF2" w14:textId="77777777" w:rsidR="00812D16" w:rsidRPr="003367CC" w:rsidRDefault="00812D16" w:rsidP="00204AAB">
      <w:pPr>
        <w:spacing w:line="240" w:lineRule="auto"/>
        <w:rPr>
          <w:noProof/>
          <w:szCs w:val="22"/>
        </w:rPr>
      </w:pPr>
    </w:p>
    <w:p w14:paraId="44E46F98" w14:textId="77777777" w:rsidR="00812D16" w:rsidRPr="003367CC" w:rsidRDefault="00812D16" w:rsidP="00204AAB">
      <w:pPr>
        <w:spacing w:line="240" w:lineRule="auto"/>
        <w:rPr>
          <w:noProof/>
          <w:szCs w:val="22"/>
        </w:rPr>
      </w:pPr>
    </w:p>
    <w:p w14:paraId="0A99FB68" w14:textId="77777777" w:rsidR="00812D16" w:rsidRPr="003367CC" w:rsidRDefault="00812D16" w:rsidP="00204AAB">
      <w:pPr>
        <w:spacing w:line="240" w:lineRule="auto"/>
        <w:rPr>
          <w:noProof/>
          <w:szCs w:val="22"/>
        </w:rPr>
      </w:pPr>
    </w:p>
    <w:p w14:paraId="504E6872" w14:textId="77777777" w:rsidR="00812D16" w:rsidRPr="003367CC" w:rsidRDefault="00812D16" w:rsidP="00204AAB">
      <w:pPr>
        <w:spacing w:line="240" w:lineRule="auto"/>
        <w:rPr>
          <w:noProof/>
          <w:szCs w:val="22"/>
        </w:rPr>
      </w:pPr>
    </w:p>
    <w:p w14:paraId="6B09C8EF" w14:textId="77777777" w:rsidR="00812D16" w:rsidRPr="003367CC" w:rsidRDefault="00812D16" w:rsidP="00204AAB">
      <w:pPr>
        <w:spacing w:line="240" w:lineRule="auto"/>
        <w:rPr>
          <w:noProof/>
          <w:szCs w:val="22"/>
        </w:rPr>
      </w:pPr>
    </w:p>
    <w:p w14:paraId="716E6BC3" w14:textId="77777777" w:rsidR="00812D16" w:rsidRPr="003367CC" w:rsidRDefault="00812D16" w:rsidP="00204AAB">
      <w:pPr>
        <w:spacing w:line="240" w:lineRule="auto"/>
        <w:rPr>
          <w:noProof/>
          <w:szCs w:val="22"/>
        </w:rPr>
      </w:pPr>
    </w:p>
    <w:p w14:paraId="4B0B2DA8" w14:textId="77777777" w:rsidR="00DD28F4" w:rsidRPr="003367CC" w:rsidRDefault="00DD28F4" w:rsidP="00204AAB">
      <w:pPr>
        <w:spacing w:line="240" w:lineRule="auto"/>
        <w:jc w:val="center"/>
        <w:rPr>
          <w:b/>
          <w:noProof/>
          <w:szCs w:val="22"/>
        </w:rPr>
      </w:pPr>
    </w:p>
    <w:p w14:paraId="34290A42" w14:textId="716127ED" w:rsidR="00812D16" w:rsidRPr="003367CC" w:rsidRDefault="00812D16" w:rsidP="00204AAB">
      <w:pPr>
        <w:spacing w:line="240" w:lineRule="auto"/>
        <w:jc w:val="center"/>
        <w:rPr>
          <w:noProof/>
          <w:szCs w:val="22"/>
        </w:rPr>
      </w:pPr>
      <w:r w:rsidRPr="003367CC">
        <w:rPr>
          <w:b/>
        </w:rPr>
        <w:t>II. MELLÉKLET</w:t>
      </w:r>
    </w:p>
    <w:p w14:paraId="257B478A" w14:textId="37459E11" w:rsidR="00812D16" w:rsidRPr="003367CC" w:rsidRDefault="00812D16" w:rsidP="00204AAB">
      <w:pPr>
        <w:spacing w:line="240" w:lineRule="auto"/>
        <w:ind w:right="1416"/>
        <w:rPr>
          <w:noProof/>
          <w:szCs w:val="22"/>
        </w:rPr>
      </w:pPr>
    </w:p>
    <w:p w14:paraId="05745081" w14:textId="0BD529EF" w:rsidR="00812D16" w:rsidRPr="0096271D" w:rsidRDefault="00812D16" w:rsidP="00A00AF3">
      <w:pPr>
        <w:spacing w:line="240" w:lineRule="auto"/>
        <w:ind w:left="1701" w:right="1416" w:hanging="708"/>
        <w:rPr>
          <w:b/>
          <w:bCs/>
          <w:noProof/>
          <w:sz w:val="24"/>
          <w:szCs w:val="22"/>
        </w:rPr>
      </w:pPr>
      <w:r w:rsidRPr="003367CC">
        <w:rPr>
          <w:b/>
          <w:bCs/>
        </w:rPr>
        <w:t>A.</w:t>
      </w:r>
      <w:r w:rsidRPr="003367CC">
        <w:rPr>
          <w:b/>
          <w:bCs/>
        </w:rPr>
        <w:tab/>
        <w:t xml:space="preserve">A BIOLÓGIAI EREDETŰ HATÓANYAG GYÁRTÓJA ÉS A GYÁRTÁSI </w:t>
      </w:r>
      <w:r w:rsidRPr="003367CC">
        <w:rPr>
          <w:b/>
          <w:bCs/>
          <w:szCs w:val="22"/>
        </w:rPr>
        <w:t>TÉTELEK VÉGFELSZABADÍTÁSÁÉRT FELELŐS GYÁRTÓ</w:t>
      </w:r>
    </w:p>
    <w:p w14:paraId="5A411065" w14:textId="77777777" w:rsidR="00812D16" w:rsidRPr="003367CC" w:rsidRDefault="00812D16" w:rsidP="00204AAB">
      <w:pPr>
        <w:spacing w:line="240" w:lineRule="auto"/>
        <w:ind w:left="567" w:hanging="567"/>
        <w:rPr>
          <w:noProof/>
          <w:szCs w:val="22"/>
        </w:rPr>
      </w:pPr>
    </w:p>
    <w:p w14:paraId="0D1EE0FD" w14:textId="77777777" w:rsidR="00812D16" w:rsidRPr="003367CC" w:rsidRDefault="00812D16" w:rsidP="00204AAB">
      <w:pPr>
        <w:spacing w:line="240" w:lineRule="auto"/>
        <w:ind w:left="1701" w:right="1418" w:hanging="709"/>
        <w:rPr>
          <w:b/>
          <w:noProof/>
          <w:szCs w:val="22"/>
        </w:rPr>
      </w:pPr>
      <w:r w:rsidRPr="003367CC">
        <w:rPr>
          <w:b/>
        </w:rPr>
        <w:t>B.</w:t>
      </w:r>
      <w:r w:rsidRPr="003367CC">
        <w:rPr>
          <w:b/>
        </w:rPr>
        <w:tab/>
        <w:t>A KIADÁSRA ÉS A FELHASZNÁLÁSRA VONATKOZÓ FELTÉTELEK VAGY KORLÁTOZÁSOK</w:t>
      </w:r>
    </w:p>
    <w:p w14:paraId="74AA0BC5" w14:textId="77777777" w:rsidR="00812D16" w:rsidRPr="003367CC" w:rsidRDefault="00812D16" w:rsidP="00204AAB">
      <w:pPr>
        <w:spacing w:line="240" w:lineRule="auto"/>
        <w:ind w:left="567" w:hanging="567"/>
        <w:rPr>
          <w:noProof/>
          <w:szCs w:val="22"/>
        </w:rPr>
      </w:pPr>
    </w:p>
    <w:p w14:paraId="3A9277CF" w14:textId="77777777" w:rsidR="00812D16" w:rsidRPr="003367CC" w:rsidRDefault="00812D16" w:rsidP="00204AAB">
      <w:pPr>
        <w:spacing w:line="240" w:lineRule="auto"/>
        <w:ind w:left="1701" w:right="1559" w:hanging="709"/>
        <w:rPr>
          <w:b/>
          <w:noProof/>
          <w:szCs w:val="22"/>
        </w:rPr>
      </w:pPr>
      <w:r w:rsidRPr="003367CC">
        <w:rPr>
          <w:b/>
        </w:rPr>
        <w:t>C.</w:t>
      </w:r>
      <w:r w:rsidRPr="003367CC">
        <w:rPr>
          <w:b/>
        </w:rPr>
        <w:tab/>
        <w:t>A FORGALOMBA HOZATALI ENGEDÉLYBEN FOGLALT EGYÉB FELTÉTELEK ÉS KÖVETELMÉNYEK</w:t>
      </w:r>
    </w:p>
    <w:p w14:paraId="200B01C4" w14:textId="77777777" w:rsidR="009B5C19" w:rsidRPr="003367CC" w:rsidRDefault="009B5C19" w:rsidP="00204AAB">
      <w:pPr>
        <w:spacing w:line="240" w:lineRule="auto"/>
        <w:ind w:right="1558"/>
        <w:rPr>
          <w:b/>
          <w:szCs w:val="22"/>
        </w:rPr>
      </w:pPr>
    </w:p>
    <w:p w14:paraId="614F6D34" w14:textId="77777777" w:rsidR="009B5C19" w:rsidRPr="003367CC" w:rsidRDefault="009B5C19" w:rsidP="00204AAB">
      <w:pPr>
        <w:spacing w:line="240" w:lineRule="auto"/>
        <w:ind w:left="1701" w:right="1416" w:hanging="708"/>
        <w:rPr>
          <w:b/>
          <w:szCs w:val="22"/>
        </w:rPr>
      </w:pPr>
      <w:r w:rsidRPr="003367CC">
        <w:rPr>
          <w:b/>
        </w:rPr>
        <w:t>D.</w:t>
      </w:r>
      <w:r w:rsidRPr="003367CC">
        <w:rPr>
          <w:b/>
        </w:rPr>
        <w:tab/>
      </w:r>
      <w:r w:rsidRPr="003367CC">
        <w:rPr>
          <w:b/>
          <w:caps/>
        </w:rPr>
        <w:t>A GYÓGYSZER BIZTONSÁGOS ÉS HATÉKONY ALKALMAZÁSÁRA VONATKOZÓ FELTÉTELEK VAGY KORLÁTOZÁSOK</w:t>
      </w:r>
    </w:p>
    <w:p w14:paraId="3F1D5C27" w14:textId="77777777" w:rsidR="009B5C19" w:rsidRPr="003367CC" w:rsidRDefault="009B5C19" w:rsidP="00204AAB">
      <w:pPr>
        <w:spacing w:line="240" w:lineRule="auto"/>
        <w:ind w:right="1416"/>
        <w:rPr>
          <w:b/>
          <w:szCs w:val="22"/>
        </w:rPr>
      </w:pPr>
    </w:p>
    <w:p w14:paraId="64650C19" w14:textId="69D84697" w:rsidR="009B5C19" w:rsidRPr="003367CC" w:rsidRDefault="009B5C19" w:rsidP="00204AAB">
      <w:pPr>
        <w:spacing w:line="240" w:lineRule="auto"/>
        <w:ind w:left="1701" w:right="1416" w:hanging="708"/>
        <w:rPr>
          <w:b/>
          <w:szCs w:val="22"/>
        </w:rPr>
      </w:pPr>
      <w:r w:rsidRPr="003367CC">
        <w:rPr>
          <w:b/>
        </w:rPr>
        <w:t>E.</w:t>
      </w:r>
      <w:r w:rsidRPr="003367CC">
        <w:rPr>
          <w:b/>
        </w:rPr>
        <w:tab/>
        <w:t>KÜLÖNLEGES KÖTELEZETTSÉGVÁLLALÁS FORGALOMBA HOZATALT KÖVETŐ INTÉZKEDÉSEK TELJESÍTÉSÉRE FELTÉTELES FORGALOMBA HOZATALI ENGEDÉLY ESETÉN</w:t>
      </w:r>
    </w:p>
    <w:p w14:paraId="138E034F" w14:textId="3B422A24" w:rsidR="00812D16" w:rsidRPr="003367CC" w:rsidRDefault="00812D16" w:rsidP="00CB1758">
      <w:pPr>
        <w:pStyle w:val="Cmsor1"/>
        <w:ind w:left="567" w:hanging="567"/>
      </w:pPr>
      <w:r w:rsidRPr="003367CC">
        <w:br w:type="page"/>
      </w:r>
      <w:r w:rsidRPr="003367CC">
        <w:lastRenderedPageBreak/>
        <w:t>A.</w:t>
      </w:r>
      <w:r w:rsidRPr="003367CC">
        <w:tab/>
        <w:t>A BIOLÓGIAI EREDETŰ HATÓANYAG GYÁRTÓJA ÉS A GYÁRTÁSI TÉTELEK VÉGFELSZABADÍTÁSÁÉRT FELELŐS GYÁRTÓ</w:t>
      </w:r>
    </w:p>
    <w:p w14:paraId="4A21BA93" w14:textId="77777777" w:rsidR="00812D16" w:rsidRPr="003367CC" w:rsidRDefault="00812D16" w:rsidP="00204AAB">
      <w:pPr>
        <w:spacing w:line="240" w:lineRule="auto"/>
        <w:ind w:right="1416"/>
        <w:rPr>
          <w:noProof/>
          <w:szCs w:val="22"/>
        </w:rPr>
      </w:pPr>
    </w:p>
    <w:p w14:paraId="070B8B25" w14:textId="0842748B" w:rsidR="00812D16" w:rsidRPr="003367CC" w:rsidRDefault="00812D16" w:rsidP="002564E9">
      <w:pPr>
        <w:spacing w:line="240" w:lineRule="auto"/>
        <w:rPr>
          <w:noProof/>
          <w:szCs w:val="22"/>
          <w:u w:val="single"/>
        </w:rPr>
      </w:pPr>
      <w:r w:rsidRPr="003367CC">
        <w:rPr>
          <w:u w:val="single"/>
        </w:rPr>
        <w:t>A biológiai eredetű hatóanyag gyártójának neve és címe</w:t>
      </w:r>
    </w:p>
    <w:p w14:paraId="787D9CE8" w14:textId="77777777" w:rsidR="001735A3" w:rsidRPr="003367CC" w:rsidRDefault="001735A3" w:rsidP="002564E9">
      <w:pPr>
        <w:spacing w:line="240" w:lineRule="auto"/>
        <w:rPr>
          <w:noProof/>
          <w:szCs w:val="22"/>
        </w:rPr>
      </w:pPr>
    </w:p>
    <w:p w14:paraId="68DD21B9" w14:textId="77777777" w:rsidR="00250AB3" w:rsidRPr="003367CC" w:rsidRDefault="00250AB3" w:rsidP="00250AB3">
      <w:pPr>
        <w:keepNext/>
        <w:rPr>
          <w:szCs w:val="22"/>
        </w:rPr>
      </w:pPr>
      <w:r w:rsidRPr="003367CC">
        <w:t xml:space="preserve">Wyeth BioPharma </w:t>
      </w:r>
    </w:p>
    <w:p w14:paraId="0663B61D" w14:textId="2EB9F3CB" w:rsidR="00250AB3" w:rsidRPr="003367CC" w:rsidRDefault="00250AB3" w:rsidP="00250AB3">
      <w:pPr>
        <w:keepNext/>
      </w:pPr>
      <w:r w:rsidRPr="003367CC">
        <w:t>Division of Wyeth Pharmaceuticals LLC</w:t>
      </w:r>
      <w:r w:rsidRPr="003367CC">
        <w:br/>
        <w:t>One Burtt Road</w:t>
      </w:r>
      <w:r w:rsidRPr="003367CC">
        <w:br/>
        <w:t>Andover, MA 01810</w:t>
      </w:r>
    </w:p>
    <w:p w14:paraId="68853B28" w14:textId="3A4E2C56" w:rsidR="00041057" w:rsidRPr="003367CC" w:rsidRDefault="00250AB3" w:rsidP="00250AB3">
      <w:pPr>
        <w:spacing w:line="240" w:lineRule="auto"/>
        <w:rPr>
          <w:szCs w:val="22"/>
        </w:rPr>
      </w:pPr>
      <w:r w:rsidRPr="003367CC">
        <w:t>Amerikai Egyesült Államok</w:t>
      </w:r>
    </w:p>
    <w:p w14:paraId="0465E497" w14:textId="77777777" w:rsidR="00250AB3" w:rsidRPr="003367CC" w:rsidRDefault="00250AB3" w:rsidP="00250AB3">
      <w:pPr>
        <w:spacing w:line="240" w:lineRule="auto"/>
        <w:rPr>
          <w:noProof/>
          <w:szCs w:val="22"/>
        </w:rPr>
      </w:pPr>
    </w:p>
    <w:p w14:paraId="09DBD0F4" w14:textId="7B3ECE87" w:rsidR="00812D16" w:rsidRPr="003367CC" w:rsidRDefault="00812D16" w:rsidP="002564E9">
      <w:pPr>
        <w:spacing w:line="240" w:lineRule="auto"/>
        <w:rPr>
          <w:u w:val="single"/>
        </w:rPr>
      </w:pPr>
      <w:r w:rsidRPr="003367CC">
        <w:rPr>
          <w:u w:val="single"/>
        </w:rPr>
        <w:t>A gyártási tételek végfelszabadításáért felelős gyártó neve és címe</w:t>
      </w:r>
    </w:p>
    <w:p w14:paraId="32C720CD" w14:textId="77777777" w:rsidR="00ED3C6E" w:rsidRPr="003367CC" w:rsidRDefault="00ED3C6E" w:rsidP="00ED3C6E">
      <w:pPr>
        <w:spacing w:line="240" w:lineRule="auto"/>
        <w:rPr>
          <w:noProof/>
          <w:szCs w:val="22"/>
        </w:rPr>
      </w:pPr>
    </w:p>
    <w:p w14:paraId="1C4230AA" w14:textId="18DFEC67" w:rsidR="00ED3C6E" w:rsidRPr="003367CC" w:rsidRDefault="00ED3C6E" w:rsidP="00ED3C6E">
      <w:pPr>
        <w:pStyle w:val="BodytextAgency"/>
        <w:spacing w:after="0" w:line="240" w:lineRule="auto"/>
        <w:rPr>
          <w:rFonts w:ascii="Times New Roman" w:hAnsi="Times New Roman" w:cs="Times New Roman"/>
          <w:sz w:val="22"/>
          <w:szCs w:val="22"/>
        </w:rPr>
      </w:pPr>
      <w:r w:rsidRPr="003367CC">
        <w:rPr>
          <w:rFonts w:ascii="Times New Roman" w:hAnsi="Times New Roman"/>
          <w:sz w:val="22"/>
        </w:rPr>
        <w:t xml:space="preserve">Pfizer Service Company BV </w:t>
      </w:r>
    </w:p>
    <w:p w14:paraId="6A191831" w14:textId="77777777" w:rsidR="00F1337F" w:rsidRPr="00B56D2F" w:rsidRDefault="00F1337F" w:rsidP="00F1337F">
      <w:pPr>
        <w:pStyle w:val="BodytextAgency"/>
        <w:spacing w:after="0" w:line="240" w:lineRule="auto"/>
        <w:rPr>
          <w:ins w:id="17" w:author="Pfizer-MR" w:date="2025-07-28T13:26:00Z" w16du:dateUtc="2025-07-28T09:26:00Z"/>
          <w:rFonts w:ascii="Times New Roman" w:hAnsi="Times New Roman" w:cs="Times New Roman"/>
          <w:sz w:val="22"/>
          <w:szCs w:val="22"/>
        </w:rPr>
      </w:pPr>
      <w:bookmarkStart w:id="18" w:name="_Hlk204598217"/>
      <w:ins w:id="19" w:author="Pfizer-MR" w:date="2025-07-28T13:26:00Z" w16du:dateUtc="2025-07-28T09:26:00Z">
        <w:r w:rsidRPr="00821514">
          <w:rPr>
            <w:rFonts w:ascii="Times New Roman" w:hAnsi="Times New Roman" w:cs="Times New Roman"/>
            <w:sz w:val="22"/>
            <w:szCs w:val="22"/>
          </w:rPr>
          <w:t>Hermeslaan 11</w:t>
        </w:r>
      </w:ins>
    </w:p>
    <w:bookmarkEnd w:id="18"/>
    <w:p w14:paraId="3251BB95" w14:textId="524988FC" w:rsidR="00ED3C6E" w:rsidRPr="003367CC" w:rsidDel="00F1337F" w:rsidRDefault="00ED3C6E" w:rsidP="00ED3C6E">
      <w:pPr>
        <w:pStyle w:val="BodytextAgency"/>
        <w:spacing w:after="0" w:line="240" w:lineRule="auto"/>
        <w:rPr>
          <w:del w:id="20" w:author="Pfizer-MR" w:date="2025-07-28T13:26:00Z" w16du:dateUtc="2025-07-28T09:26:00Z"/>
          <w:rFonts w:ascii="Times New Roman" w:hAnsi="Times New Roman" w:cs="Times New Roman"/>
          <w:sz w:val="22"/>
          <w:szCs w:val="22"/>
        </w:rPr>
      </w:pPr>
      <w:del w:id="21" w:author="Pfizer-MR" w:date="2025-07-28T13:26:00Z" w16du:dateUtc="2025-07-28T09:26:00Z">
        <w:r w:rsidRPr="003367CC" w:rsidDel="00F1337F">
          <w:rPr>
            <w:rFonts w:ascii="Times New Roman" w:hAnsi="Times New Roman"/>
            <w:sz w:val="22"/>
          </w:rPr>
          <w:delText xml:space="preserve">10 Hoge Wei </w:delText>
        </w:r>
      </w:del>
    </w:p>
    <w:p w14:paraId="04960418" w14:textId="11D27AB0" w:rsidR="00ED3C6E" w:rsidRPr="003367CC" w:rsidRDefault="00ED3C6E" w:rsidP="00ED3C6E">
      <w:pPr>
        <w:pStyle w:val="BodytextAgency"/>
        <w:spacing w:after="0" w:line="240" w:lineRule="auto"/>
        <w:rPr>
          <w:rFonts w:ascii="Times New Roman" w:hAnsi="Times New Roman" w:cs="Times New Roman"/>
          <w:sz w:val="22"/>
          <w:szCs w:val="22"/>
        </w:rPr>
      </w:pPr>
      <w:r w:rsidRPr="003367CC">
        <w:rPr>
          <w:rFonts w:ascii="Times New Roman" w:hAnsi="Times New Roman"/>
          <w:sz w:val="22"/>
        </w:rPr>
        <w:t>193</w:t>
      </w:r>
      <w:del w:id="22" w:author="Pfizer-MR" w:date="2025-07-28T13:26:00Z" w16du:dateUtc="2025-07-28T09:26:00Z">
        <w:r w:rsidRPr="003367CC" w:rsidDel="00F1337F">
          <w:rPr>
            <w:rFonts w:ascii="Times New Roman" w:hAnsi="Times New Roman"/>
            <w:sz w:val="22"/>
          </w:rPr>
          <w:delText>0</w:delText>
        </w:r>
      </w:del>
      <w:ins w:id="23" w:author="Pfizer-MR" w:date="2025-07-28T13:26:00Z" w16du:dateUtc="2025-07-28T09:26:00Z">
        <w:r w:rsidR="00F1337F">
          <w:rPr>
            <w:rFonts w:ascii="Times New Roman" w:hAnsi="Times New Roman"/>
            <w:sz w:val="22"/>
          </w:rPr>
          <w:t>2</w:t>
        </w:r>
      </w:ins>
      <w:r w:rsidRPr="003367CC">
        <w:rPr>
          <w:rFonts w:ascii="Times New Roman" w:hAnsi="Times New Roman"/>
          <w:sz w:val="22"/>
        </w:rPr>
        <w:t xml:space="preserve"> Zaventem </w:t>
      </w:r>
    </w:p>
    <w:p w14:paraId="0A27D2B5" w14:textId="77777777" w:rsidR="00ED3C6E" w:rsidRPr="003367CC" w:rsidRDefault="00ED3C6E" w:rsidP="00ED3C6E">
      <w:pPr>
        <w:spacing w:line="240" w:lineRule="auto"/>
        <w:rPr>
          <w:noProof/>
          <w:szCs w:val="22"/>
        </w:rPr>
      </w:pPr>
      <w:r w:rsidRPr="003367CC">
        <w:t>Belgium</w:t>
      </w:r>
    </w:p>
    <w:p w14:paraId="15A5508F" w14:textId="77777777" w:rsidR="00812D16" w:rsidRPr="003367CC" w:rsidRDefault="00812D16" w:rsidP="00204AAB">
      <w:pPr>
        <w:spacing w:line="240" w:lineRule="auto"/>
      </w:pPr>
    </w:p>
    <w:p w14:paraId="72B9E1B8" w14:textId="2FBA57C6" w:rsidR="28790843" w:rsidRPr="003367CC" w:rsidRDefault="28790843" w:rsidP="28790843">
      <w:pPr>
        <w:spacing w:line="240" w:lineRule="auto"/>
        <w:rPr>
          <w:rStyle w:val="Cmsor1Char"/>
        </w:rPr>
      </w:pPr>
    </w:p>
    <w:p w14:paraId="021048A8" w14:textId="77777777" w:rsidR="00A73A74" w:rsidRPr="003367CC" w:rsidRDefault="00812D16" w:rsidP="00204AAB">
      <w:pPr>
        <w:spacing w:line="240" w:lineRule="auto"/>
        <w:ind w:left="567" w:hanging="567"/>
        <w:rPr>
          <w:rStyle w:val="Cmsor1Char"/>
        </w:rPr>
      </w:pPr>
      <w:bookmarkStart w:id="24" w:name="OLE_LINK2"/>
      <w:r w:rsidRPr="003367CC">
        <w:rPr>
          <w:rStyle w:val="Cmsor1Char"/>
        </w:rPr>
        <w:t>B.</w:t>
      </w:r>
      <w:bookmarkEnd w:id="24"/>
      <w:r w:rsidRPr="003367CC">
        <w:rPr>
          <w:rStyle w:val="Cmsor1Char"/>
        </w:rPr>
        <w:tab/>
        <w:t xml:space="preserve">A KIADÁSRA ÉS A FELHASZNÁLÁSRA VONATKOZÓ FELTÉTELEK VAGY KORLÁTOZÁSOK </w:t>
      </w:r>
    </w:p>
    <w:p w14:paraId="45C00C2E" w14:textId="77777777" w:rsidR="00812D16" w:rsidRPr="003367CC" w:rsidRDefault="00812D16" w:rsidP="00204AAB">
      <w:pPr>
        <w:spacing w:line="240" w:lineRule="auto"/>
        <w:rPr>
          <w:noProof/>
          <w:szCs w:val="22"/>
        </w:rPr>
      </w:pPr>
    </w:p>
    <w:p w14:paraId="5A04A437" w14:textId="2E0FC400" w:rsidR="00812D16" w:rsidRPr="003367CC" w:rsidRDefault="00812D16" w:rsidP="00204AAB">
      <w:pPr>
        <w:numPr>
          <w:ilvl w:val="12"/>
          <w:numId w:val="0"/>
        </w:numPr>
        <w:spacing w:line="240" w:lineRule="auto"/>
        <w:rPr>
          <w:noProof/>
          <w:szCs w:val="22"/>
        </w:rPr>
      </w:pPr>
      <w:r w:rsidRPr="003367CC">
        <w:t>Korlátozott érvényű orvosi rendelvényhez kötött gyógyszer (lásd I. Melléklet: Alkalmazási előírás, 4.2 pont).</w:t>
      </w:r>
    </w:p>
    <w:p w14:paraId="0B2EDAFF" w14:textId="77777777" w:rsidR="00812D16" w:rsidRPr="003367CC" w:rsidRDefault="00812D16" w:rsidP="00204AAB">
      <w:pPr>
        <w:numPr>
          <w:ilvl w:val="12"/>
          <w:numId w:val="0"/>
        </w:numPr>
        <w:spacing w:line="240" w:lineRule="auto"/>
        <w:rPr>
          <w:noProof/>
          <w:szCs w:val="22"/>
        </w:rPr>
      </w:pPr>
    </w:p>
    <w:p w14:paraId="77572F2B" w14:textId="77777777" w:rsidR="00C97C7F" w:rsidRPr="003367CC" w:rsidRDefault="00C97C7F" w:rsidP="00204AAB">
      <w:pPr>
        <w:numPr>
          <w:ilvl w:val="12"/>
          <w:numId w:val="0"/>
        </w:numPr>
        <w:spacing w:line="240" w:lineRule="auto"/>
        <w:rPr>
          <w:noProof/>
          <w:szCs w:val="22"/>
        </w:rPr>
      </w:pPr>
    </w:p>
    <w:p w14:paraId="66B98D23" w14:textId="3FCD89DE" w:rsidR="00812D16" w:rsidRPr="003367CC" w:rsidRDefault="00A73A74" w:rsidP="00CB1758">
      <w:pPr>
        <w:pStyle w:val="Cmsor1"/>
        <w:ind w:left="567" w:hanging="567"/>
      </w:pPr>
      <w:r w:rsidRPr="003367CC">
        <w:t>C.</w:t>
      </w:r>
      <w:r w:rsidRPr="003367CC">
        <w:tab/>
        <w:t>A FORGALOMBA HOZATALI ENGEDÉLYBEN FOGLALT EGYÉB FELTÉTELEK ÉS KÖVETELMÉNYEK</w:t>
      </w:r>
    </w:p>
    <w:p w14:paraId="7768761E" w14:textId="77777777" w:rsidR="009B5C19" w:rsidRPr="003367CC" w:rsidRDefault="009B5C19" w:rsidP="00204AAB">
      <w:pPr>
        <w:spacing w:line="240" w:lineRule="auto"/>
        <w:ind w:right="-1"/>
        <w:rPr>
          <w:iCs/>
          <w:noProof/>
          <w:szCs w:val="22"/>
          <w:u w:val="single"/>
        </w:rPr>
      </w:pPr>
    </w:p>
    <w:p w14:paraId="7D884725" w14:textId="4407E591" w:rsidR="00E72D8A" w:rsidRPr="003367CC" w:rsidRDefault="00E72D8A" w:rsidP="00E72D8A">
      <w:pPr>
        <w:numPr>
          <w:ilvl w:val="0"/>
          <w:numId w:val="2"/>
        </w:numPr>
        <w:spacing w:line="240" w:lineRule="auto"/>
        <w:ind w:right="-1" w:hanging="720"/>
        <w:rPr>
          <w:b/>
          <w:szCs w:val="22"/>
        </w:rPr>
      </w:pPr>
      <w:r w:rsidRPr="003367CC">
        <w:rPr>
          <w:b/>
        </w:rPr>
        <w:t>Időszakos gyógyszerbiztonsági jelentések (Periodic safety update report, PSUR)</w:t>
      </w:r>
    </w:p>
    <w:p w14:paraId="6625B5F5" w14:textId="77777777" w:rsidR="00E72D8A" w:rsidRPr="003367CC" w:rsidRDefault="00E72D8A" w:rsidP="00E72D8A">
      <w:pPr>
        <w:tabs>
          <w:tab w:val="left" w:pos="0"/>
        </w:tabs>
        <w:spacing w:line="240" w:lineRule="auto"/>
        <w:ind w:right="567"/>
        <w:rPr>
          <w:iCs/>
          <w:szCs w:val="22"/>
        </w:rPr>
      </w:pPr>
    </w:p>
    <w:p w14:paraId="4FC25C8F" w14:textId="457C7A51" w:rsidR="00E72D8A" w:rsidRPr="003367CC" w:rsidRDefault="00E72D8A" w:rsidP="00E72D8A">
      <w:pPr>
        <w:tabs>
          <w:tab w:val="left" w:pos="0"/>
        </w:tabs>
        <w:spacing w:line="240" w:lineRule="auto"/>
        <w:ind w:right="567"/>
        <w:rPr>
          <w:iCs/>
          <w:szCs w:val="22"/>
        </w:rPr>
      </w:pPr>
      <w:r w:rsidRPr="003367CC">
        <w:t>Erre a készítményre a PSUR-okat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6E65AAA5" w14:textId="77777777" w:rsidR="00E72D8A" w:rsidRPr="003367CC" w:rsidRDefault="00E72D8A" w:rsidP="00E72D8A">
      <w:pPr>
        <w:tabs>
          <w:tab w:val="left" w:pos="0"/>
        </w:tabs>
        <w:spacing w:line="240" w:lineRule="auto"/>
        <w:ind w:right="567"/>
        <w:rPr>
          <w:iCs/>
          <w:szCs w:val="22"/>
        </w:rPr>
      </w:pPr>
    </w:p>
    <w:p w14:paraId="4D506DD5" w14:textId="2410AF2B" w:rsidR="00E72D8A" w:rsidRPr="003367CC" w:rsidRDefault="00E72D8A" w:rsidP="00E72D8A">
      <w:pPr>
        <w:spacing w:line="240" w:lineRule="auto"/>
        <w:rPr>
          <w:iCs/>
          <w:szCs w:val="22"/>
        </w:rPr>
      </w:pPr>
      <w:r w:rsidRPr="003367CC">
        <w:t xml:space="preserve">A forgalomba hozatali engedély jogosultja erre a készítményre az első PSUR-t az engedélyezést követő 6 hónapon belül köteles benyújtani. </w:t>
      </w:r>
    </w:p>
    <w:p w14:paraId="3C6F1352" w14:textId="77777777" w:rsidR="00910624" w:rsidRPr="003367CC" w:rsidRDefault="00910624" w:rsidP="00204AAB">
      <w:pPr>
        <w:spacing w:line="240" w:lineRule="auto"/>
        <w:ind w:right="-1"/>
        <w:rPr>
          <w:iCs/>
          <w:noProof/>
          <w:szCs w:val="22"/>
          <w:u w:val="single"/>
        </w:rPr>
      </w:pPr>
    </w:p>
    <w:p w14:paraId="0C44FFFE" w14:textId="77777777" w:rsidR="00910624" w:rsidRPr="003367CC" w:rsidRDefault="00910624" w:rsidP="00204AAB">
      <w:pPr>
        <w:spacing w:line="240" w:lineRule="auto"/>
        <w:ind w:right="-1"/>
        <w:rPr>
          <w:szCs w:val="22"/>
          <w:u w:val="single"/>
        </w:rPr>
      </w:pPr>
    </w:p>
    <w:p w14:paraId="4E1D6686" w14:textId="77777777" w:rsidR="00910624" w:rsidRPr="003367CC" w:rsidRDefault="00910624" w:rsidP="00CB1758">
      <w:pPr>
        <w:pStyle w:val="Cmsor1"/>
        <w:ind w:left="567" w:hanging="567"/>
        <w:rPr>
          <w:szCs w:val="22"/>
        </w:rPr>
      </w:pPr>
      <w:r w:rsidRPr="003367CC">
        <w:t>D.</w:t>
      </w:r>
      <w:r w:rsidRPr="003367CC">
        <w:tab/>
        <w:t xml:space="preserve">A GYÓGYSZER BIZTONSÁGOS ÉS HATÉKONY ALKALMAZÁSÁRA VONATKOZÓ FELTÉTELEK VAGY KORLÁTOZÁSOK  </w:t>
      </w:r>
    </w:p>
    <w:p w14:paraId="58F305CF" w14:textId="77777777" w:rsidR="00812D16" w:rsidRPr="003367CC" w:rsidRDefault="00812D16" w:rsidP="00204AAB">
      <w:pPr>
        <w:spacing w:line="240" w:lineRule="auto"/>
        <w:ind w:right="-1"/>
        <w:rPr>
          <w:szCs w:val="22"/>
          <w:u w:val="single"/>
        </w:rPr>
      </w:pPr>
    </w:p>
    <w:p w14:paraId="7E32BBF3" w14:textId="77777777" w:rsidR="00812D16" w:rsidRPr="003367CC" w:rsidRDefault="00812D16" w:rsidP="008E252D">
      <w:pPr>
        <w:numPr>
          <w:ilvl w:val="0"/>
          <w:numId w:val="2"/>
        </w:numPr>
        <w:spacing w:line="240" w:lineRule="auto"/>
        <w:ind w:right="-1" w:hanging="720"/>
        <w:rPr>
          <w:b/>
          <w:szCs w:val="22"/>
        </w:rPr>
      </w:pPr>
      <w:r w:rsidRPr="003367CC">
        <w:rPr>
          <w:b/>
        </w:rPr>
        <w:t>Kockázatkezelési terv</w:t>
      </w:r>
    </w:p>
    <w:p w14:paraId="7B614CBD" w14:textId="77777777" w:rsidR="00CB31DA" w:rsidRPr="003367CC" w:rsidRDefault="00CB31DA" w:rsidP="00204AAB">
      <w:pPr>
        <w:spacing w:line="240" w:lineRule="auto"/>
        <w:ind w:left="720" w:right="-1"/>
        <w:rPr>
          <w:b/>
          <w:szCs w:val="22"/>
        </w:rPr>
      </w:pPr>
    </w:p>
    <w:p w14:paraId="5EC9EB6A" w14:textId="7DFECA88" w:rsidR="00812D16" w:rsidRPr="003367CC" w:rsidRDefault="00812D16" w:rsidP="00204AAB">
      <w:pPr>
        <w:tabs>
          <w:tab w:val="left" w:pos="0"/>
        </w:tabs>
        <w:spacing w:line="240" w:lineRule="auto"/>
        <w:ind w:right="567"/>
        <w:rPr>
          <w:noProof/>
          <w:szCs w:val="22"/>
        </w:rPr>
      </w:pPr>
      <w:r w:rsidRPr="003367CC">
        <w:t>A forgalomba hozatali engedély jogosultja kötelezi magát, hogy a forgalomba hozatali engedély 1.8.2 moduljában leírt, jóváhagyott kockázatkezelési tervben, illetve annak jóváhagyott frissített verzióiban részletezett, kötelező farmakovigilanciai tevékenységeket és beavatkozásokat elvégzi.</w:t>
      </w:r>
    </w:p>
    <w:p w14:paraId="03592BFC" w14:textId="77777777" w:rsidR="00812D16" w:rsidRPr="003367CC" w:rsidRDefault="00812D16" w:rsidP="00204AAB">
      <w:pPr>
        <w:spacing w:line="240" w:lineRule="auto"/>
        <w:ind w:right="-1"/>
        <w:rPr>
          <w:iCs/>
          <w:noProof/>
          <w:szCs w:val="22"/>
        </w:rPr>
      </w:pPr>
    </w:p>
    <w:p w14:paraId="0EF91A4C" w14:textId="77777777" w:rsidR="00812D16" w:rsidRPr="003367CC" w:rsidRDefault="007B31AB" w:rsidP="00204AAB">
      <w:pPr>
        <w:spacing w:line="240" w:lineRule="auto"/>
        <w:ind w:right="-1"/>
        <w:rPr>
          <w:iCs/>
          <w:noProof/>
          <w:szCs w:val="22"/>
        </w:rPr>
      </w:pPr>
      <w:r w:rsidRPr="003367CC">
        <w:t>A frissített kockázatkezelési terv benyújtandó a következő esetekben:</w:t>
      </w:r>
    </w:p>
    <w:p w14:paraId="05728E7C" w14:textId="77777777" w:rsidR="00660403" w:rsidRPr="003367CC" w:rsidRDefault="00660403" w:rsidP="008E252D">
      <w:pPr>
        <w:numPr>
          <w:ilvl w:val="0"/>
          <w:numId w:val="1"/>
        </w:numPr>
        <w:spacing w:line="240" w:lineRule="auto"/>
        <w:ind w:right="-1"/>
        <w:rPr>
          <w:iCs/>
          <w:noProof/>
          <w:szCs w:val="22"/>
        </w:rPr>
      </w:pPr>
      <w:r w:rsidRPr="003367CC">
        <w:t>ha az Európai Gyógyszerügynökség ezt indítványozza;</w:t>
      </w:r>
    </w:p>
    <w:p w14:paraId="16D0D95B" w14:textId="77777777" w:rsidR="00812D16" w:rsidRPr="003367CC" w:rsidRDefault="00812D16" w:rsidP="008E252D">
      <w:pPr>
        <w:numPr>
          <w:ilvl w:val="0"/>
          <w:numId w:val="1"/>
        </w:numPr>
        <w:tabs>
          <w:tab w:val="clear" w:pos="567"/>
          <w:tab w:val="clear" w:pos="720"/>
        </w:tabs>
        <w:spacing w:line="240" w:lineRule="auto"/>
        <w:ind w:left="567" w:right="-1" w:hanging="207"/>
        <w:rPr>
          <w:szCs w:val="22"/>
        </w:rPr>
      </w:pPr>
      <w:r w:rsidRPr="003367CC">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24FC6A95" w14:textId="77777777" w:rsidR="006B5B3A" w:rsidRPr="003367CC" w:rsidRDefault="006B5B3A" w:rsidP="006B5B3A">
      <w:pPr>
        <w:spacing w:line="240" w:lineRule="auto"/>
        <w:ind w:right="-1"/>
        <w:rPr>
          <w:iCs/>
          <w:noProof/>
          <w:szCs w:val="22"/>
        </w:rPr>
      </w:pPr>
    </w:p>
    <w:p w14:paraId="0291A808" w14:textId="77777777" w:rsidR="006B5B3A" w:rsidRPr="003367CC" w:rsidRDefault="006B5B3A" w:rsidP="006B5B3A">
      <w:pPr>
        <w:keepNext/>
        <w:numPr>
          <w:ilvl w:val="0"/>
          <w:numId w:val="2"/>
        </w:numPr>
        <w:spacing w:line="240" w:lineRule="auto"/>
        <w:ind w:hanging="720"/>
        <w:rPr>
          <w:iCs/>
          <w:noProof/>
          <w:szCs w:val="22"/>
        </w:rPr>
      </w:pPr>
      <w:r w:rsidRPr="003367CC">
        <w:rPr>
          <w:b/>
        </w:rPr>
        <w:lastRenderedPageBreak/>
        <w:t xml:space="preserve">Kockázatminimalizálásra irányuló további intézkedések </w:t>
      </w:r>
    </w:p>
    <w:p w14:paraId="28E7DC7A" w14:textId="77777777" w:rsidR="006B5B3A" w:rsidRPr="003367CC" w:rsidRDefault="006B5B3A" w:rsidP="006B5B3A">
      <w:pPr>
        <w:keepNext/>
        <w:spacing w:line="240" w:lineRule="auto"/>
        <w:rPr>
          <w:iCs/>
          <w:noProof/>
          <w:szCs w:val="22"/>
        </w:rPr>
      </w:pPr>
    </w:p>
    <w:p w14:paraId="004E4CF5" w14:textId="1035574A" w:rsidR="006B5B3A" w:rsidRPr="003367CC" w:rsidRDefault="006B5B3A" w:rsidP="006B5B3A">
      <w:pPr>
        <w:rPr>
          <w:rFonts w:eastAsia="TimesNewRoman"/>
          <w:szCs w:val="22"/>
        </w:rPr>
      </w:pPr>
      <w:r w:rsidRPr="003367CC">
        <w:t>A forgalomba hozatali engedély jogosultjának biztosítania kell, hogy minden egyes tagállamban, ahol az ELREXFIO forgalomba kerül, az összes beteg/egészségügyi szakember,</w:t>
      </w:r>
      <w:r w:rsidR="00667697" w:rsidRPr="003367CC">
        <w:t xml:space="preserve"> </w:t>
      </w:r>
      <w:r w:rsidRPr="003367CC">
        <w:t xml:space="preserve">aki várhatóan </w:t>
      </w:r>
      <w:r w:rsidR="00B46775" w:rsidRPr="003367CC">
        <w:t xml:space="preserve">alkalmazza </w:t>
      </w:r>
      <w:r w:rsidRPr="003367CC">
        <w:t>az elranatamabot, hozzáférjen a betegkártyához</w:t>
      </w:r>
      <w:r w:rsidR="00B46775" w:rsidRPr="003367CC">
        <w:t xml:space="preserve"> vagy </w:t>
      </w:r>
      <w:r w:rsidRPr="003367CC">
        <w:t>megkapja a</w:t>
      </w:r>
      <w:r w:rsidR="00B46775" w:rsidRPr="003367CC">
        <w:t xml:space="preserve"> betegkártyát</w:t>
      </w:r>
      <w:r w:rsidRPr="003367CC">
        <w:t>, ami tájékoztatást nyújt és elmagyarázza a betegeknek a CRS-sel és a neurotoxicitással (beleértve az ICANS-t) kapcsolatos kockázatokat. A betegkártya egy figyelmeztető üzenetet is tartalmaz, amely figyelmezteti a beteget kezelő egészségügyi szakembereket, hogy a beteg elranatamabot kap.</w:t>
      </w:r>
    </w:p>
    <w:p w14:paraId="56EB0B59" w14:textId="77777777" w:rsidR="006B5B3A" w:rsidRPr="003367CC" w:rsidRDefault="006B5B3A" w:rsidP="006B5B3A">
      <w:pPr>
        <w:rPr>
          <w:rFonts w:eastAsia="TimesNewRoman"/>
          <w:szCs w:val="22"/>
        </w:rPr>
      </w:pPr>
    </w:p>
    <w:p w14:paraId="121F45F4" w14:textId="77777777" w:rsidR="006B5B3A" w:rsidRPr="003367CC" w:rsidRDefault="006B5B3A" w:rsidP="006B5B3A">
      <w:pPr>
        <w:rPr>
          <w:rFonts w:eastAsia="TimesNewRoman"/>
          <w:szCs w:val="22"/>
        </w:rPr>
      </w:pPr>
      <w:r w:rsidRPr="003367CC">
        <w:t>A betegkártya az alábbi kulcsüzeneteket fogja tartalmazni:</w:t>
      </w:r>
    </w:p>
    <w:p w14:paraId="54CB63BA" w14:textId="77777777" w:rsidR="006B5B3A" w:rsidRPr="003367CC" w:rsidRDefault="006B5B3A" w:rsidP="006B5B3A">
      <w:pPr>
        <w:pStyle w:val="Listaszerbekezds"/>
        <w:numPr>
          <w:ilvl w:val="0"/>
          <w:numId w:val="2"/>
        </w:numPr>
        <w:rPr>
          <w:rFonts w:eastAsia="TimesNewRoman"/>
          <w:sz w:val="22"/>
          <w:szCs w:val="20"/>
        </w:rPr>
      </w:pPr>
      <w:r w:rsidRPr="003367CC">
        <w:rPr>
          <w:sz w:val="22"/>
        </w:rPr>
        <w:t>A CRS és az ICANS fő jeleinek és tüneteinek leírása.</w:t>
      </w:r>
    </w:p>
    <w:p w14:paraId="19BDB85B" w14:textId="11BE1B11" w:rsidR="006B5B3A" w:rsidRPr="003367CC" w:rsidRDefault="006B5B3A" w:rsidP="006B5B3A">
      <w:pPr>
        <w:pStyle w:val="Listaszerbekezds"/>
        <w:numPr>
          <w:ilvl w:val="0"/>
          <w:numId w:val="2"/>
        </w:numPr>
        <w:rPr>
          <w:rFonts w:eastAsia="TimesNewRoman"/>
          <w:sz w:val="22"/>
          <w:szCs w:val="20"/>
        </w:rPr>
      </w:pPr>
      <w:r w:rsidRPr="003367CC">
        <w:rPr>
          <w:sz w:val="22"/>
        </w:rPr>
        <w:t xml:space="preserve">Emlékeztető arra vonatkozóan, hogy a beteg tartózkodjon egészségügyi intézmény közelében, és hogy napi szinten figyelemmel kísérik majd </w:t>
      </w:r>
      <w:r w:rsidR="00B46775" w:rsidRPr="003367CC">
        <w:rPr>
          <w:sz w:val="22"/>
        </w:rPr>
        <w:t>állapotát</w:t>
      </w:r>
      <w:r w:rsidRPr="003367CC">
        <w:rPr>
          <w:sz w:val="22"/>
        </w:rPr>
        <w:t xml:space="preserve"> a jelek és tünetek</w:t>
      </w:r>
      <w:r w:rsidR="00B46775" w:rsidRPr="003367CC">
        <w:rPr>
          <w:sz w:val="22"/>
        </w:rPr>
        <w:t xml:space="preserve"> észlelése érdekében</w:t>
      </w:r>
      <w:r w:rsidRPr="003367CC">
        <w:rPr>
          <w:sz w:val="22"/>
        </w:rPr>
        <w:t xml:space="preserve"> az első </w:t>
      </w:r>
      <w:r w:rsidR="00D178FE" w:rsidRPr="003367CC">
        <w:rPr>
          <w:sz w:val="22"/>
        </w:rPr>
        <w:t>két</w:t>
      </w:r>
      <w:r w:rsidRPr="003367CC">
        <w:rPr>
          <w:sz w:val="22"/>
        </w:rPr>
        <w:t> felépítő dózis beadását követő 48 órában.</w:t>
      </w:r>
    </w:p>
    <w:p w14:paraId="1E56301C" w14:textId="77777777" w:rsidR="006B5B3A" w:rsidRPr="003367CC" w:rsidRDefault="006B5B3A" w:rsidP="006B5B3A">
      <w:pPr>
        <w:pStyle w:val="Listaszerbekezds"/>
        <w:numPr>
          <w:ilvl w:val="0"/>
          <w:numId w:val="2"/>
        </w:numPr>
        <w:tabs>
          <w:tab w:val="clear" w:pos="720"/>
        </w:tabs>
        <w:rPr>
          <w:rFonts w:eastAsia="TimesNewRoman"/>
          <w:sz w:val="22"/>
          <w:szCs w:val="22"/>
        </w:rPr>
      </w:pPr>
      <w:r w:rsidRPr="003367CC">
        <w:rPr>
          <w:sz w:val="22"/>
        </w:rPr>
        <w:t>Annak leírása, hogy mikor szükséges azonnal egészségügyi szakemberhez fordulni vagy sürgős orvosi ellátást kérni, ha a CRS és ICANS jelei és tünetei jelentkeznének.</w:t>
      </w:r>
    </w:p>
    <w:p w14:paraId="6B806CB9" w14:textId="4609F708" w:rsidR="006B5B3A" w:rsidRPr="003367CC" w:rsidRDefault="006B5B3A" w:rsidP="006B5B3A">
      <w:pPr>
        <w:pStyle w:val="Listaszerbekezds"/>
        <w:numPr>
          <w:ilvl w:val="0"/>
          <w:numId w:val="2"/>
        </w:numPr>
        <w:ind w:right="-1"/>
        <w:rPr>
          <w:iCs/>
          <w:noProof/>
          <w:sz w:val="22"/>
          <w:szCs w:val="20"/>
        </w:rPr>
      </w:pPr>
      <w:r w:rsidRPr="003367CC">
        <w:rPr>
          <w:sz w:val="22"/>
        </w:rPr>
        <w:t>A felíró orvos elérhetősége</w:t>
      </w:r>
      <w:r w:rsidR="00B46775" w:rsidRPr="003367CC">
        <w:rPr>
          <w:sz w:val="22"/>
        </w:rPr>
        <w:t>i</w:t>
      </w:r>
      <w:r w:rsidRPr="003367CC">
        <w:rPr>
          <w:sz w:val="22"/>
        </w:rPr>
        <w:t>.</w:t>
      </w:r>
    </w:p>
    <w:p w14:paraId="10FF599A" w14:textId="77777777" w:rsidR="0021781F" w:rsidRPr="003367CC" w:rsidRDefault="0021781F" w:rsidP="0021781F">
      <w:pPr>
        <w:spacing w:line="240" w:lineRule="auto"/>
        <w:ind w:right="-1"/>
        <w:rPr>
          <w:iCs/>
          <w:noProof/>
          <w:szCs w:val="22"/>
        </w:rPr>
      </w:pPr>
    </w:p>
    <w:p w14:paraId="349F1A49" w14:textId="77777777" w:rsidR="00C179B0" w:rsidRPr="003367CC" w:rsidRDefault="00C179B0" w:rsidP="00204AAB">
      <w:pPr>
        <w:pStyle w:val="NormalAgency"/>
        <w:rPr>
          <w:rFonts w:ascii="Times New Roman" w:hAnsi="Times New Roman" w:cs="Times New Roman"/>
          <w:noProof/>
          <w:sz w:val="22"/>
          <w:szCs w:val="22"/>
        </w:rPr>
      </w:pPr>
    </w:p>
    <w:p w14:paraId="56C01FE2" w14:textId="021D9C65" w:rsidR="00C179B0" w:rsidRPr="003367CC" w:rsidRDefault="00CB31DA" w:rsidP="00CB1758">
      <w:pPr>
        <w:pStyle w:val="Cmsor1"/>
        <w:ind w:left="567" w:hanging="567"/>
        <w:rPr>
          <w:noProof/>
          <w:szCs w:val="22"/>
        </w:rPr>
      </w:pPr>
      <w:r w:rsidRPr="003367CC">
        <w:t>E.</w:t>
      </w:r>
      <w:r w:rsidRPr="003367CC">
        <w:tab/>
        <w:t>KÜLÖNLEGES KÖTELEZETTSÉGVÁLLALÁS FORGALOMBA HOZATALT KÖVETŐ INTÉZKEDÉSEK TELJESÍTÉSÉRE FELTÉTELES FORGALOMBA HOZATALI ENGEDÉLY ESETÉN</w:t>
      </w:r>
    </w:p>
    <w:p w14:paraId="2394183D" w14:textId="77777777" w:rsidR="00C179B0" w:rsidRPr="003367CC" w:rsidRDefault="00C179B0" w:rsidP="00204AAB">
      <w:pPr>
        <w:spacing w:line="240" w:lineRule="auto"/>
        <w:ind w:right="-1"/>
        <w:rPr>
          <w:b/>
          <w:noProof/>
          <w:szCs w:val="22"/>
        </w:rPr>
      </w:pPr>
    </w:p>
    <w:p w14:paraId="0372AEA9" w14:textId="0778BC6E" w:rsidR="00C179B0" w:rsidRPr="003367CC" w:rsidRDefault="00C179B0" w:rsidP="00204AAB">
      <w:pPr>
        <w:spacing w:line="240" w:lineRule="auto"/>
        <w:ind w:right="-1"/>
        <w:rPr>
          <w:iCs/>
          <w:noProof/>
          <w:szCs w:val="22"/>
        </w:rPr>
      </w:pPr>
      <w:r w:rsidRPr="003367CC">
        <w:t>Miután a forgalomba hozatali engedély feltételes, a 726/2004/EK rendelet 14-a. cikkének (4) bekezdése szerint a forgalomba hozatali engedély jogosultjának a megadott határidőn belül végre kell hajtania az alábbi intézkedéseket:</w:t>
      </w:r>
    </w:p>
    <w:p w14:paraId="446415BB" w14:textId="77777777" w:rsidR="00C179B0" w:rsidRPr="003367CC" w:rsidRDefault="00C179B0" w:rsidP="00204AAB">
      <w:pPr>
        <w:pStyle w:val="BodytextAgency"/>
        <w:spacing w:after="0" w:line="240" w:lineRule="auto"/>
        <w:rPr>
          <w:rFonts w:ascii="Times New Roman" w:hAnsi="Times New Roman" w:cs="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196"/>
        <w:gridCol w:w="1706"/>
      </w:tblGrid>
      <w:tr w:rsidR="006F460B" w:rsidRPr="003367CC" w14:paraId="25F53F1C" w14:textId="77777777" w:rsidTr="00BA121C">
        <w:trPr>
          <w:tblHeader/>
        </w:trPr>
        <w:tc>
          <w:tcPr>
            <w:tcW w:w="4042"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4EA27289" w14:textId="0F9A4F23" w:rsidR="00C179B0" w:rsidRPr="003367CC" w:rsidRDefault="00C179B0" w:rsidP="00204AAB">
            <w:pPr>
              <w:spacing w:line="240" w:lineRule="auto"/>
              <w:ind w:right="-1"/>
              <w:rPr>
                <w:b/>
                <w:noProof/>
                <w:szCs w:val="22"/>
              </w:rPr>
            </w:pPr>
            <w:r w:rsidRPr="003367CC">
              <w:rPr>
                <w:b/>
              </w:rPr>
              <w:t>Leírás</w:t>
            </w:r>
          </w:p>
        </w:tc>
        <w:tc>
          <w:tcPr>
            <w:tcW w:w="958"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4910D62C" w14:textId="77777777" w:rsidR="00C179B0" w:rsidRPr="003367CC" w:rsidRDefault="00C179B0" w:rsidP="00204AAB">
            <w:pPr>
              <w:spacing w:line="240" w:lineRule="auto"/>
              <w:ind w:right="-1"/>
              <w:rPr>
                <w:b/>
                <w:noProof/>
                <w:szCs w:val="22"/>
              </w:rPr>
            </w:pPr>
            <w:r w:rsidRPr="003367CC">
              <w:rPr>
                <w:b/>
              </w:rPr>
              <w:t>Lejárat napja</w:t>
            </w:r>
          </w:p>
        </w:tc>
      </w:tr>
      <w:tr w:rsidR="006F460B" w:rsidRPr="003367CC" w14:paraId="110CEC17" w14:textId="77777777" w:rsidTr="00BA121C">
        <w:tc>
          <w:tcPr>
            <w:tcW w:w="4042" w:type="pct"/>
            <w:shd w:val="clear" w:color="auto" w:fill="auto"/>
          </w:tcPr>
          <w:p w14:paraId="4C82E8F1" w14:textId="1FB1F48D" w:rsidR="001A0A5D" w:rsidRPr="003367CC" w:rsidRDefault="00F7688B" w:rsidP="00B46775">
            <w:pPr>
              <w:pStyle w:val="TabletextrowsAgency"/>
              <w:spacing w:line="240" w:lineRule="auto"/>
              <w:rPr>
                <w:rFonts w:ascii="Times New Roman" w:hAnsi="Times New Roman" w:cs="Times New Roman"/>
                <w:sz w:val="22"/>
                <w:szCs w:val="22"/>
              </w:rPr>
            </w:pPr>
            <w:r w:rsidRPr="003367CC">
              <w:rPr>
                <w:rFonts w:ascii="Times New Roman" w:hAnsi="Times New Roman"/>
                <w:sz w:val="22"/>
              </w:rPr>
              <w:t>Annak érdekében, hogy az elranatamab monoterápiaként való alkalmazásának hatásosságát és biztonságosságát igazolják olyan relabáló és refrakter myeloma multiplexben szenvedő felnőtt betegek kezelésében, akik előzetesen legalább három kezelésben részesültek, köztük egy immunmodulátor szerrel, egy proteaszóma-inhibitorral és egy anti-CD38 antitesttel történő kezelést, és akiknél az utolsó kezelés során a betegség progressziója</w:t>
            </w:r>
            <w:r w:rsidR="00D66A6B" w:rsidRPr="003367CC">
              <w:rPr>
                <w:rFonts w:ascii="Times New Roman" w:hAnsi="Times New Roman"/>
                <w:sz w:val="22"/>
              </w:rPr>
              <w:t xml:space="preserve"> </w:t>
            </w:r>
            <w:r w:rsidRPr="003367CC">
              <w:rPr>
                <w:rFonts w:ascii="Times New Roman" w:hAnsi="Times New Roman"/>
                <w:sz w:val="22"/>
              </w:rPr>
              <w:t>igazolódott, a forgalomba hozatali engedély jogosultjának be kell nyújtania a C1071005 vizsgálat eredményeit, amely egy III. fázisú</w:t>
            </w:r>
            <w:r w:rsidR="00B46775" w:rsidRPr="003367CC">
              <w:rPr>
                <w:rFonts w:ascii="Times New Roman" w:hAnsi="Times New Roman"/>
                <w:sz w:val="22"/>
              </w:rPr>
              <w:t>,</w:t>
            </w:r>
            <w:r w:rsidRPr="003367CC">
              <w:rPr>
                <w:rFonts w:ascii="Times New Roman" w:hAnsi="Times New Roman"/>
                <w:sz w:val="22"/>
              </w:rPr>
              <w:t xml:space="preserve"> randomizált vizsgálat az elranatamab</w:t>
            </w:r>
            <w:r w:rsidR="00B46775" w:rsidRPr="003367CC">
              <w:rPr>
                <w:rFonts w:ascii="Times New Roman" w:hAnsi="Times New Roman"/>
                <w:sz w:val="22"/>
              </w:rPr>
              <w:t>-</w:t>
            </w:r>
            <w:r w:rsidRPr="003367CC">
              <w:rPr>
                <w:rFonts w:ascii="Times New Roman" w:hAnsi="Times New Roman"/>
                <w:sz w:val="22"/>
              </w:rPr>
              <w:t>monoterápia és az elranatamab + daratumumab</w:t>
            </w:r>
            <w:r w:rsidR="00B46775" w:rsidRPr="003367CC">
              <w:rPr>
                <w:rFonts w:ascii="Times New Roman" w:hAnsi="Times New Roman"/>
                <w:sz w:val="22"/>
              </w:rPr>
              <w:t>-</w:t>
            </w:r>
            <w:r w:rsidRPr="003367CC">
              <w:rPr>
                <w:rFonts w:ascii="Times New Roman" w:hAnsi="Times New Roman"/>
                <w:sz w:val="22"/>
              </w:rPr>
              <w:t>, illetve a daratumumab + pomalidomid + dexametazon</w:t>
            </w:r>
            <w:r w:rsidR="00B46775" w:rsidRPr="003367CC">
              <w:rPr>
                <w:rFonts w:ascii="Times New Roman" w:hAnsi="Times New Roman"/>
                <w:sz w:val="22"/>
              </w:rPr>
              <w:t>-</w:t>
            </w:r>
            <w:r w:rsidRPr="003367CC">
              <w:rPr>
                <w:rFonts w:ascii="Times New Roman" w:hAnsi="Times New Roman"/>
                <w:sz w:val="22"/>
              </w:rPr>
              <w:t xml:space="preserve">kezelés összehasonlítására relabáló/refrakter myeloma multiplexben szenvedő olyan résztvevőknél, akik legalább egy előzetes kezelési vonalban, köztük </w:t>
            </w:r>
            <w:r w:rsidR="00600FBC" w:rsidRPr="003367CC">
              <w:rPr>
                <w:rFonts w:ascii="Times New Roman" w:hAnsi="Times New Roman"/>
                <w:sz w:val="22"/>
              </w:rPr>
              <w:t>lenalidomiddal</w:t>
            </w:r>
            <w:r w:rsidRPr="003367CC">
              <w:rPr>
                <w:rFonts w:ascii="Times New Roman" w:hAnsi="Times New Roman"/>
                <w:sz w:val="22"/>
              </w:rPr>
              <w:t xml:space="preserve"> és egy </w:t>
            </w:r>
            <w:r w:rsidR="009310F4" w:rsidRPr="003367CC">
              <w:rPr>
                <w:rFonts w:ascii="Times New Roman" w:hAnsi="Times New Roman"/>
                <w:sz w:val="22"/>
              </w:rPr>
              <w:t>proteaszóma-inhibitorral</w:t>
            </w:r>
            <w:r w:rsidR="009310F4" w:rsidRPr="003367CC" w:rsidDel="009310F4">
              <w:rPr>
                <w:rFonts w:ascii="Times New Roman" w:hAnsi="Times New Roman"/>
                <w:sz w:val="22"/>
              </w:rPr>
              <w:t xml:space="preserve"> </w:t>
            </w:r>
            <w:r w:rsidRPr="003367CC">
              <w:rPr>
                <w:rFonts w:ascii="Times New Roman" w:hAnsi="Times New Roman"/>
                <w:sz w:val="22"/>
              </w:rPr>
              <w:t>végzett kezelésben részesültek.</w:t>
            </w:r>
          </w:p>
        </w:tc>
        <w:tc>
          <w:tcPr>
            <w:tcW w:w="958" w:type="pct"/>
            <w:shd w:val="clear" w:color="auto" w:fill="auto"/>
          </w:tcPr>
          <w:p w14:paraId="552F423C" w14:textId="48DEB1E0" w:rsidR="001A0A5D" w:rsidRPr="003367CC" w:rsidRDefault="00EB7C5E" w:rsidP="00204AAB">
            <w:pPr>
              <w:pStyle w:val="TabletextrowsAgency"/>
              <w:spacing w:line="240" w:lineRule="auto"/>
              <w:rPr>
                <w:rFonts w:ascii="Times New Roman" w:hAnsi="Times New Roman" w:cs="Times New Roman"/>
                <w:sz w:val="22"/>
                <w:szCs w:val="22"/>
              </w:rPr>
            </w:pPr>
            <w:r w:rsidRPr="003367CC">
              <w:rPr>
                <w:rFonts w:ascii="Times New Roman" w:hAnsi="Times New Roman"/>
                <w:sz w:val="22"/>
              </w:rPr>
              <w:t>2027. június</w:t>
            </w:r>
          </w:p>
        </w:tc>
      </w:tr>
    </w:tbl>
    <w:p w14:paraId="21CC1EA2" w14:textId="77777777" w:rsidR="00812D16" w:rsidRPr="003367CC" w:rsidRDefault="00812D16" w:rsidP="00204AAB">
      <w:pPr>
        <w:spacing w:line="240" w:lineRule="auto"/>
        <w:ind w:right="566"/>
        <w:rPr>
          <w:noProof/>
          <w:szCs w:val="22"/>
        </w:rPr>
      </w:pPr>
      <w:r w:rsidRPr="003367CC">
        <w:br w:type="page"/>
      </w:r>
    </w:p>
    <w:p w14:paraId="0E7AA8CA" w14:textId="77777777" w:rsidR="0021781F" w:rsidRPr="003367CC" w:rsidRDefault="0021781F" w:rsidP="00C167C7">
      <w:pPr>
        <w:spacing w:line="240" w:lineRule="auto"/>
        <w:ind w:right="566"/>
        <w:rPr>
          <w:iCs/>
          <w:noProof/>
          <w:szCs w:val="22"/>
        </w:rPr>
      </w:pPr>
    </w:p>
    <w:p w14:paraId="1178BADD" w14:textId="77777777" w:rsidR="00812D16" w:rsidRPr="003367CC" w:rsidRDefault="00812D16" w:rsidP="00204AAB">
      <w:pPr>
        <w:spacing w:line="240" w:lineRule="auto"/>
        <w:rPr>
          <w:noProof/>
          <w:szCs w:val="22"/>
        </w:rPr>
      </w:pPr>
    </w:p>
    <w:p w14:paraId="5FA569E7" w14:textId="77777777" w:rsidR="00812D16" w:rsidRPr="003367CC" w:rsidRDefault="00812D16" w:rsidP="00204AAB">
      <w:pPr>
        <w:spacing w:line="240" w:lineRule="auto"/>
        <w:rPr>
          <w:noProof/>
          <w:szCs w:val="22"/>
        </w:rPr>
      </w:pPr>
    </w:p>
    <w:p w14:paraId="67DCB6E8" w14:textId="77777777" w:rsidR="00812D16" w:rsidRPr="003367CC" w:rsidRDefault="00812D16" w:rsidP="00204AAB">
      <w:pPr>
        <w:spacing w:line="240" w:lineRule="auto"/>
        <w:rPr>
          <w:szCs w:val="22"/>
        </w:rPr>
      </w:pPr>
    </w:p>
    <w:p w14:paraId="1961C304" w14:textId="77777777" w:rsidR="00812D16" w:rsidRPr="003367CC" w:rsidRDefault="00812D16" w:rsidP="00204AAB">
      <w:pPr>
        <w:spacing w:line="240" w:lineRule="auto"/>
        <w:rPr>
          <w:szCs w:val="22"/>
        </w:rPr>
      </w:pPr>
    </w:p>
    <w:p w14:paraId="56833709" w14:textId="77777777" w:rsidR="00812D16" w:rsidRPr="003367CC" w:rsidRDefault="00812D16" w:rsidP="00204AAB">
      <w:pPr>
        <w:spacing w:line="240" w:lineRule="auto"/>
        <w:rPr>
          <w:szCs w:val="22"/>
        </w:rPr>
      </w:pPr>
    </w:p>
    <w:p w14:paraId="02E33229" w14:textId="77777777" w:rsidR="00812D16" w:rsidRPr="003367CC" w:rsidRDefault="00812D16" w:rsidP="00B267A0">
      <w:pPr>
        <w:spacing w:line="240" w:lineRule="auto"/>
        <w:rPr>
          <w:szCs w:val="22"/>
        </w:rPr>
      </w:pPr>
    </w:p>
    <w:p w14:paraId="6107F2DC" w14:textId="77777777" w:rsidR="00812D16" w:rsidRPr="003367CC" w:rsidRDefault="00812D16" w:rsidP="00B267A0">
      <w:pPr>
        <w:spacing w:line="240" w:lineRule="auto"/>
        <w:rPr>
          <w:szCs w:val="22"/>
        </w:rPr>
      </w:pPr>
    </w:p>
    <w:p w14:paraId="08FCC2F6" w14:textId="77777777" w:rsidR="00812D16" w:rsidRPr="003367CC" w:rsidRDefault="00812D16" w:rsidP="00B267A0">
      <w:pPr>
        <w:spacing w:line="240" w:lineRule="auto"/>
        <w:rPr>
          <w:noProof/>
          <w:szCs w:val="22"/>
        </w:rPr>
      </w:pPr>
    </w:p>
    <w:p w14:paraId="63D00419" w14:textId="77777777" w:rsidR="00812D16" w:rsidRPr="003367CC" w:rsidRDefault="00812D16" w:rsidP="00B267A0">
      <w:pPr>
        <w:spacing w:line="240" w:lineRule="auto"/>
        <w:rPr>
          <w:noProof/>
          <w:szCs w:val="22"/>
        </w:rPr>
      </w:pPr>
    </w:p>
    <w:p w14:paraId="3E3A1DC8" w14:textId="77777777" w:rsidR="00812D16" w:rsidRPr="003367CC" w:rsidRDefault="00812D16" w:rsidP="00B267A0">
      <w:pPr>
        <w:spacing w:line="240" w:lineRule="auto"/>
        <w:rPr>
          <w:noProof/>
          <w:szCs w:val="22"/>
        </w:rPr>
      </w:pPr>
    </w:p>
    <w:p w14:paraId="56954E4F" w14:textId="77777777" w:rsidR="00812D16" w:rsidRPr="003367CC" w:rsidRDefault="00812D16" w:rsidP="00B267A0">
      <w:pPr>
        <w:spacing w:line="240" w:lineRule="auto"/>
        <w:rPr>
          <w:noProof/>
          <w:szCs w:val="22"/>
        </w:rPr>
      </w:pPr>
    </w:p>
    <w:p w14:paraId="38E9FF92" w14:textId="77777777" w:rsidR="00812D16" w:rsidRPr="003367CC" w:rsidRDefault="00812D16" w:rsidP="00B267A0">
      <w:pPr>
        <w:spacing w:line="240" w:lineRule="auto"/>
        <w:rPr>
          <w:noProof/>
          <w:szCs w:val="22"/>
        </w:rPr>
      </w:pPr>
    </w:p>
    <w:p w14:paraId="03FE59D6" w14:textId="77777777" w:rsidR="00812D16" w:rsidRPr="003367CC" w:rsidRDefault="00812D16" w:rsidP="00B267A0">
      <w:pPr>
        <w:spacing w:line="240" w:lineRule="auto"/>
        <w:rPr>
          <w:noProof/>
          <w:szCs w:val="22"/>
        </w:rPr>
      </w:pPr>
    </w:p>
    <w:p w14:paraId="4FC91965" w14:textId="77777777" w:rsidR="00812D16" w:rsidRPr="003367CC" w:rsidRDefault="00812D16" w:rsidP="00B267A0">
      <w:pPr>
        <w:spacing w:line="240" w:lineRule="auto"/>
        <w:rPr>
          <w:noProof/>
          <w:szCs w:val="22"/>
        </w:rPr>
      </w:pPr>
    </w:p>
    <w:p w14:paraId="70E0096F" w14:textId="77777777" w:rsidR="00812D16" w:rsidRPr="003367CC" w:rsidRDefault="00812D16" w:rsidP="00B267A0">
      <w:pPr>
        <w:spacing w:line="240" w:lineRule="auto"/>
        <w:rPr>
          <w:b/>
          <w:noProof/>
          <w:szCs w:val="22"/>
        </w:rPr>
      </w:pPr>
    </w:p>
    <w:p w14:paraId="5DD6EE0B" w14:textId="77777777" w:rsidR="00812D16" w:rsidRPr="003367CC" w:rsidRDefault="00812D16" w:rsidP="00B267A0">
      <w:pPr>
        <w:spacing w:line="240" w:lineRule="auto"/>
        <w:rPr>
          <w:b/>
          <w:noProof/>
          <w:szCs w:val="22"/>
        </w:rPr>
      </w:pPr>
    </w:p>
    <w:p w14:paraId="19770C9E" w14:textId="77777777" w:rsidR="00812D16" w:rsidRPr="003367CC" w:rsidRDefault="00812D16" w:rsidP="00B267A0">
      <w:pPr>
        <w:spacing w:line="240" w:lineRule="auto"/>
        <w:rPr>
          <w:b/>
          <w:noProof/>
          <w:szCs w:val="22"/>
        </w:rPr>
      </w:pPr>
    </w:p>
    <w:p w14:paraId="072BBD1A" w14:textId="77777777" w:rsidR="00812D16" w:rsidRPr="003367CC" w:rsidRDefault="00812D16" w:rsidP="00B267A0">
      <w:pPr>
        <w:spacing w:line="240" w:lineRule="auto"/>
        <w:rPr>
          <w:b/>
          <w:noProof/>
          <w:szCs w:val="22"/>
        </w:rPr>
      </w:pPr>
    </w:p>
    <w:p w14:paraId="34024EA9" w14:textId="77777777" w:rsidR="00812D16" w:rsidRPr="003367CC" w:rsidRDefault="00812D16" w:rsidP="00B267A0">
      <w:pPr>
        <w:spacing w:line="240" w:lineRule="auto"/>
        <w:rPr>
          <w:b/>
          <w:noProof/>
          <w:szCs w:val="22"/>
        </w:rPr>
      </w:pPr>
    </w:p>
    <w:p w14:paraId="5790766B" w14:textId="77777777" w:rsidR="00812D16" w:rsidRPr="003367CC" w:rsidRDefault="00812D16" w:rsidP="00B267A0">
      <w:pPr>
        <w:spacing w:line="240" w:lineRule="auto"/>
        <w:rPr>
          <w:b/>
          <w:noProof/>
          <w:szCs w:val="22"/>
        </w:rPr>
      </w:pPr>
    </w:p>
    <w:p w14:paraId="5C26EDF1" w14:textId="77777777" w:rsidR="00BB1826" w:rsidRPr="003367CC" w:rsidRDefault="00BB1826" w:rsidP="00B267A0">
      <w:pPr>
        <w:spacing w:line="240" w:lineRule="auto"/>
        <w:outlineLvl w:val="0"/>
        <w:rPr>
          <w:b/>
          <w:noProof/>
          <w:szCs w:val="22"/>
        </w:rPr>
      </w:pPr>
    </w:p>
    <w:p w14:paraId="4163FBCB" w14:textId="77777777" w:rsidR="00BB1826" w:rsidRPr="003367CC" w:rsidRDefault="00BB1826" w:rsidP="00B267A0">
      <w:pPr>
        <w:spacing w:line="240" w:lineRule="auto"/>
        <w:jc w:val="center"/>
        <w:outlineLvl w:val="0"/>
        <w:rPr>
          <w:b/>
          <w:noProof/>
          <w:szCs w:val="22"/>
        </w:rPr>
      </w:pPr>
    </w:p>
    <w:p w14:paraId="5C1BDC95" w14:textId="531260AA" w:rsidR="00812D16" w:rsidRPr="003367CC" w:rsidRDefault="00812D16" w:rsidP="00204AAB">
      <w:pPr>
        <w:spacing w:line="240" w:lineRule="auto"/>
        <w:jc w:val="center"/>
        <w:outlineLvl w:val="0"/>
        <w:rPr>
          <w:b/>
          <w:noProof/>
          <w:szCs w:val="22"/>
        </w:rPr>
      </w:pPr>
      <w:r w:rsidRPr="003367CC">
        <w:rPr>
          <w:b/>
        </w:rPr>
        <w:t>III. MELLÉKLET</w:t>
      </w:r>
    </w:p>
    <w:p w14:paraId="33EA27AE" w14:textId="77777777" w:rsidR="00812D16" w:rsidRPr="003367CC" w:rsidRDefault="00812D16" w:rsidP="00204AAB">
      <w:pPr>
        <w:spacing w:line="240" w:lineRule="auto"/>
        <w:jc w:val="center"/>
        <w:rPr>
          <w:b/>
          <w:noProof/>
          <w:szCs w:val="22"/>
        </w:rPr>
      </w:pPr>
    </w:p>
    <w:p w14:paraId="3901191A" w14:textId="77777777" w:rsidR="00812D16" w:rsidRPr="003367CC" w:rsidRDefault="00812D16" w:rsidP="00204AAB">
      <w:pPr>
        <w:spacing w:line="240" w:lineRule="auto"/>
        <w:jc w:val="center"/>
        <w:outlineLvl w:val="0"/>
        <w:rPr>
          <w:b/>
          <w:noProof/>
          <w:szCs w:val="22"/>
        </w:rPr>
      </w:pPr>
      <w:r w:rsidRPr="003367CC">
        <w:rPr>
          <w:b/>
        </w:rPr>
        <w:t>CÍMKESZÖVEG ÉS BETEGTÁJÉKOZTATÓ</w:t>
      </w:r>
    </w:p>
    <w:p w14:paraId="7A2CBA95" w14:textId="77777777" w:rsidR="000166C1" w:rsidRPr="003367CC" w:rsidRDefault="00B674D6" w:rsidP="0096271D">
      <w:pPr>
        <w:spacing w:line="240" w:lineRule="auto"/>
        <w:rPr>
          <w:b/>
          <w:noProof/>
          <w:szCs w:val="22"/>
        </w:rPr>
      </w:pPr>
      <w:r w:rsidRPr="003367CC">
        <w:br w:type="page"/>
      </w:r>
    </w:p>
    <w:p w14:paraId="20FED28D" w14:textId="77777777" w:rsidR="000166C1" w:rsidRPr="003367CC" w:rsidRDefault="000166C1" w:rsidP="00866841">
      <w:pPr>
        <w:spacing w:line="240" w:lineRule="auto"/>
        <w:jc w:val="center"/>
      </w:pPr>
    </w:p>
    <w:p w14:paraId="6AE03EC4" w14:textId="77777777" w:rsidR="000166C1" w:rsidRPr="003367CC" w:rsidRDefault="000166C1" w:rsidP="00866841">
      <w:pPr>
        <w:spacing w:line="240" w:lineRule="auto"/>
        <w:jc w:val="center"/>
      </w:pPr>
    </w:p>
    <w:p w14:paraId="37D4D359" w14:textId="77777777" w:rsidR="000166C1" w:rsidRPr="003367CC" w:rsidRDefault="000166C1" w:rsidP="00866841">
      <w:pPr>
        <w:spacing w:line="240" w:lineRule="auto"/>
        <w:jc w:val="center"/>
      </w:pPr>
    </w:p>
    <w:p w14:paraId="7ABCD7C4" w14:textId="77777777" w:rsidR="000166C1" w:rsidRPr="003367CC" w:rsidRDefault="000166C1" w:rsidP="00866841">
      <w:pPr>
        <w:spacing w:line="240" w:lineRule="auto"/>
        <w:jc w:val="center"/>
      </w:pPr>
    </w:p>
    <w:p w14:paraId="39AE839F" w14:textId="77777777" w:rsidR="000166C1" w:rsidRPr="003367CC" w:rsidRDefault="000166C1" w:rsidP="00866841">
      <w:pPr>
        <w:spacing w:line="240" w:lineRule="auto"/>
        <w:jc w:val="center"/>
      </w:pPr>
    </w:p>
    <w:p w14:paraId="76FC49B1" w14:textId="77777777" w:rsidR="000166C1" w:rsidRPr="003367CC" w:rsidRDefault="000166C1" w:rsidP="00866841">
      <w:pPr>
        <w:spacing w:line="240" w:lineRule="auto"/>
        <w:jc w:val="center"/>
      </w:pPr>
    </w:p>
    <w:p w14:paraId="47A410D3" w14:textId="77777777" w:rsidR="000166C1" w:rsidRPr="003367CC" w:rsidRDefault="000166C1" w:rsidP="00866841">
      <w:pPr>
        <w:spacing w:line="240" w:lineRule="auto"/>
        <w:jc w:val="center"/>
      </w:pPr>
    </w:p>
    <w:p w14:paraId="7C263C80" w14:textId="77777777" w:rsidR="000166C1" w:rsidRPr="003367CC" w:rsidRDefault="000166C1" w:rsidP="00866841">
      <w:pPr>
        <w:spacing w:line="240" w:lineRule="auto"/>
        <w:jc w:val="center"/>
      </w:pPr>
    </w:p>
    <w:p w14:paraId="61EBF023" w14:textId="77777777" w:rsidR="000166C1" w:rsidRPr="003367CC" w:rsidRDefault="000166C1" w:rsidP="00866841">
      <w:pPr>
        <w:spacing w:line="240" w:lineRule="auto"/>
        <w:jc w:val="center"/>
      </w:pPr>
    </w:p>
    <w:p w14:paraId="33684F73" w14:textId="77777777" w:rsidR="000166C1" w:rsidRPr="003367CC" w:rsidRDefault="000166C1" w:rsidP="00866841">
      <w:pPr>
        <w:spacing w:line="240" w:lineRule="auto"/>
        <w:jc w:val="center"/>
      </w:pPr>
    </w:p>
    <w:p w14:paraId="43BCB55C" w14:textId="77777777" w:rsidR="000166C1" w:rsidRPr="003367CC" w:rsidRDefault="000166C1" w:rsidP="00866841">
      <w:pPr>
        <w:spacing w:line="240" w:lineRule="auto"/>
        <w:jc w:val="center"/>
      </w:pPr>
    </w:p>
    <w:p w14:paraId="3986684F" w14:textId="77777777" w:rsidR="000166C1" w:rsidRPr="003367CC" w:rsidRDefault="000166C1" w:rsidP="00866841">
      <w:pPr>
        <w:spacing w:line="240" w:lineRule="auto"/>
        <w:jc w:val="center"/>
      </w:pPr>
    </w:p>
    <w:p w14:paraId="745C6906" w14:textId="77777777" w:rsidR="000166C1" w:rsidRPr="003367CC" w:rsidRDefault="000166C1" w:rsidP="00866841">
      <w:pPr>
        <w:spacing w:line="240" w:lineRule="auto"/>
        <w:jc w:val="center"/>
      </w:pPr>
    </w:p>
    <w:p w14:paraId="18361294" w14:textId="77777777" w:rsidR="000166C1" w:rsidRPr="003367CC" w:rsidRDefault="000166C1" w:rsidP="00866841">
      <w:pPr>
        <w:spacing w:line="240" w:lineRule="auto"/>
        <w:jc w:val="center"/>
      </w:pPr>
    </w:p>
    <w:p w14:paraId="6D7373EE" w14:textId="77777777" w:rsidR="000166C1" w:rsidRPr="003367CC" w:rsidRDefault="000166C1" w:rsidP="00866841">
      <w:pPr>
        <w:spacing w:line="240" w:lineRule="auto"/>
        <w:jc w:val="center"/>
      </w:pPr>
    </w:p>
    <w:p w14:paraId="01336C33" w14:textId="77777777" w:rsidR="000166C1" w:rsidRPr="003367CC" w:rsidRDefault="000166C1" w:rsidP="00866841">
      <w:pPr>
        <w:spacing w:line="240" w:lineRule="auto"/>
        <w:jc w:val="center"/>
      </w:pPr>
    </w:p>
    <w:p w14:paraId="2CCA8206" w14:textId="77777777" w:rsidR="000166C1" w:rsidRPr="003367CC" w:rsidRDefault="000166C1" w:rsidP="00866841">
      <w:pPr>
        <w:spacing w:line="240" w:lineRule="auto"/>
        <w:jc w:val="center"/>
      </w:pPr>
    </w:p>
    <w:p w14:paraId="6FEADB12" w14:textId="77777777" w:rsidR="000166C1" w:rsidRPr="003367CC" w:rsidRDefault="000166C1" w:rsidP="00866841">
      <w:pPr>
        <w:spacing w:line="240" w:lineRule="auto"/>
        <w:jc w:val="center"/>
      </w:pPr>
    </w:p>
    <w:p w14:paraId="1FE34467" w14:textId="77777777" w:rsidR="00B64B2F" w:rsidRPr="003367CC" w:rsidRDefault="00B64B2F" w:rsidP="00866841">
      <w:pPr>
        <w:spacing w:line="240" w:lineRule="auto"/>
        <w:jc w:val="center"/>
      </w:pPr>
    </w:p>
    <w:p w14:paraId="6CC3F337" w14:textId="77777777" w:rsidR="00B64B2F" w:rsidRPr="003367CC" w:rsidRDefault="00B64B2F" w:rsidP="00866841">
      <w:pPr>
        <w:spacing w:line="240" w:lineRule="auto"/>
        <w:jc w:val="center"/>
      </w:pPr>
    </w:p>
    <w:p w14:paraId="34566FFB" w14:textId="42446CDC" w:rsidR="00B64B2F" w:rsidRPr="003367CC" w:rsidRDefault="00B64B2F" w:rsidP="00866841">
      <w:pPr>
        <w:spacing w:line="240" w:lineRule="auto"/>
        <w:jc w:val="center"/>
      </w:pPr>
    </w:p>
    <w:p w14:paraId="7312B258" w14:textId="5610FC4D" w:rsidR="00B64B2F" w:rsidRPr="003367CC" w:rsidRDefault="00B64B2F" w:rsidP="00D5345C">
      <w:pPr>
        <w:spacing w:line="240" w:lineRule="auto"/>
        <w:jc w:val="center"/>
      </w:pPr>
    </w:p>
    <w:p w14:paraId="5D770D72" w14:textId="64AC01A5" w:rsidR="00DD28F4" w:rsidRPr="003367CC" w:rsidRDefault="00DD28F4" w:rsidP="00204AAB">
      <w:pPr>
        <w:spacing w:line="240" w:lineRule="auto"/>
        <w:jc w:val="center"/>
        <w:outlineLvl w:val="0"/>
        <w:rPr>
          <w:b/>
          <w:noProof/>
          <w:szCs w:val="22"/>
        </w:rPr>
      </w:pPr>
    </w:p>
    <w:p w14:paraId="2F50C2B8" w14:textId="06E36A70" w:rsidR="00812D16" w:rsidRPr="003367CC" w:rsidRDefault="00812D16" w:rsidP="00CB1758">
      <w:pPr>
        <w:pStyle w:val="Cmsor1"/>
        <w:jc w:val="center"/>
      </w:pPr>
      <w:r w:rsidRPr="003367CC">
        <w:t>A. CÍMKESZÖVEG</w:t>
      </w:r>
    </w:p>
    <w:p w14:paraId="484AE449" w14:textId="77777777" w:rsidR="00812D16" w:rsidRPr="003367CC" w:rsidRDefault="00812D16" w:rsidP="0096271D">
      <w:pPr>
        <w:spacing w:line="240" w:lineRule="auto"/>
        <w:rPr>
          <w:noProof/>
          <w:szCs w:val="22"/>
        </w:rPr>
      </w:pPr>
      <w:r w:rsidRPr="003367CC">
        <w:br w:type="page"/>
      </w:r>
    </w:p>
    <w:p w14:paraId="7C671FB2" w14:textId="77777777" w:rsidR="008E098D" w:rsidRPr="003367CC" w:rsidRDefault="008E098D" w:rsidP="00204AAB">
      <w:pPr>
        <w:shd w:val="clear" w:color="auto" w:fill="FFFFFF"/>
        <w:spacing w:line="240" w:lineRule="auto"/>
        <w:rPr>
          <w:noProof/>
          <w:szCs w:val="22"/>
        </w:rPr>
      </w:pPr>
    </w:p>
    <w:p w14:paraId="0C2F1C29"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sidRPr="003367CC">
        <w:rPr>
          <w:b/>
        </w:rPr>
        <w:t>A KÜLSŐ CSOMAGOLÁSON FELTÜNTETENDŐ ADATOK</w:t>
      </w:r>
    </w:p>
    <w:p w14:paraId="065806C6"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7A087E0B" w14:textId="64D41F4A"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rPr>
          <w:szCs w:val="22"/>
        </w:rPr>
      </w:pPr>
      <w:r w:rsidRPr="003367CC">
        <w:rPr>
          <w:b/>
        </w:rPr>
        <w:t>DOBOZ (44 mg/1,1 ml)</w:t>
      </w:r>
    </w:p>
    <w:p w14:paraId="32D85AF7" w14:textId="648DE5B9" w:rsidR="008E098D" w:rsidRPr="003367CC" w:rsidRDefault="008E098D" w:rsidP="008E098D">
      <w:pPr>
        <w:spacing w:line="240" w:lineRule="auto"/>
        <w:rPr>
          <w:szCs w:val="22"/>
        </w:rPr>
      </w:pPr>
    </w:p>
    <w:p w14:paraId="31269005" w14:textId="32B2E205" w:rsidR="008E098D" w:rsidRPr="003367CC" w:rsidRDefault="008E098D" w:rsidP="008E098D">
      <w:pPr>
        <w:spacing w:line="240" w:lineRule="auto"/>
        <w:rPr>
          <w:szCs w:val="22"/>
        </w:rPr>
      </w:pPr>
    </w:p>
    <w:p w14:paraId="2F6FE4F0" w14:textId="77777777" w:rsidR="008E098D" w:rsidRPr="003367CC" w:rsidRDefault="008E098D" w:rsidP="00A00AF3">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3367CC">
        <w:rPr>
          <w:b/>
        </w:rPr>
        <w:t>1.</w:t>
      </w:r>
      <w:r w:rsidRPr="003367CC">
        <w:rPr>
          <w:b/>
        </w:rPr>
        <w:tab/>
        <w:t>A GYÓGYSZER NEVE</w:t>
      </w:r>
    </w:p>
    <w:p w14:paraId="72AE8BD9" w14:textId="77777777" w:rsidR="008E098D" w:rsidRPr="003367CC" w:rsidRDefault="008E098D" w:rsidP="008E098D">
      <w:pPr>
        <w:spacing w:line="240" w:lineRule="auto"/>
        <w:rPr>
          <w:szCs w:val="22"/>
        </w:rPr>
      </w:pPr>
    </w:p>
    <w:p w14:paraId="2D37FAAB" w14:textId="1C557A2B" w:rsidR="008E098D" w:rsidRPr="003367CC" w:rsidRDefault="008E098D" w:rsidP="008E098D">
      <w:pPr>
        <w:widowControl w:val="0"/>
        <w:spacing w:line="240" w:lineRule="auto"/>
        <w:rPr>
          <w:szCs w:val="22"/>
        </w:rPr>
      </w:pPr>
      <w:r w:rsidRPr="003367CC">
        <w:t>ELREXFIO 40 mg/ml oldatos injekció</w:t>
      </w:r>
    </w:p>
    <w:p w14:paraId="57984F41" w14:textId="77777777" w:rsidR="008E098D" w:rsidRPr="003367CC" w:rsidRDefault="008E098D" w:rsidP="008E098D">
      <w:pPr>
        <w:spacing w:line="240" w:lineRule="auto"/>
        <w:rPr>
          <w:b/>
          <w:szCs w:val="22"/>
        </w:rPr>
      </w:pPr>
      <w:r w:rsidRPr="003367CC">
        <w:t>elranatamab</w:t>
      </w:r>
    </w:p>
    <w:p w14:paraId="0925685A" w14:textId="77777777" w:rsidR="008E098D" w:rsidRPr="003367CC" w:rsidRDefault="008E098D" w:rsidP="008E098D">
      <w:pPr>
        <w:spacing w:line="240" w:lineRule="auto"/>
        <w:rPr>
          <w:szCs w:val="22"/>
        </w:rPr>
      </w:pPr>
    </w:p>
    <w:p w14:paraId="7B210235" w14:textId="77777777" w:rsidR="008E098D" w:rsidRPr="003367CC" w:rsidRDefault="008E098D" w:rsidP="008E098D">
      <w:pPr>
        <w:spacing w:line="240" w:lineRule="auto"/>
        <w:rPr>
          <w:szCs w:val="22"/>
        </w:rPr>
      </w:pPr>
    </w:p>
    <w:p w14:paraId="3C5EB054"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367CC">
        <w:rPr>
          <w:b/>
        </w:rPr>
        <w:t>2.</w:t>
      </w:r>
      <w:r w:rsidRPr="003367CC">
        <w:rPr>
          <w:b/>
        </w:rPr>
        <w:tab/>
        <w:t>HATÓANYAG(OK) MEGNEVEZÉSE</w:t>
      </w:r>
    </w:p>
    <w:p w14:paraId="179F50C6" w14:textId="77777777" w:rsidR="008E098D" w:rsidRPr="003367CC" w:rsidRDefault="008E098D" w:rsidP="008E098D">
      <w:pPr>
        <w:spacing w:line="240" w:lineRule="auto"/>
        <w:rPr>
          <w:szCs w:val="22"/>
        </w:rPr>
      </w:pPr>
    </w:p>
    <w:p w14:paraId="7529567C" w14:textId="7F7A0319" w:rsidR="00DC40F4" w:rsidRPr="003367CC" w:rsidRDefault="00DC40F4" w:rsidP="00DC40F4">
      <w:pPr>
        <w:pStyle w:val="Paragraph"/>
        <w:spacing w:after="0"/>
        <w:rPr>
          <w:rStyle w:val="Instructions"/>
          <w:i w:val="0"/>
          <w:color w:val="auto"/>
          <w:sz w:val="22"/>
          <w:szCs w:val="22"/>
        </w:rPr>
      </w:pPr>
      <w:r w:rsidRPr="003367CC">
        <w:rPr>
          <w:rStyle w:val="Instructions"/>
          <w:i w:val="0"/>
          <w:color w:val="auto"/>
          <w:sz w:val="22"/>
        </w:rPr>
        <w:t xml:space="preserve">44 mg elranatamabot tartalmaz 1,1 ml-es injekciós üvegenként </w:t>
      </w:r>
      <w:r w:rsidRPr="003367CC">
        <w:rPr>
          <w:rStyle w:val="Instructions"/>
          <w:i w:val="0"/>
          <w:color w:val="auto"/>
          <w:sz w:val="22"/>
          <w:highlight w:val="lightGray"/>
        </w:rPr>
        <w:t>(40 mg/ml)</w:t>
      </w:r>
      <w:r w:rsidRPr="003367CC">
        <w:rPr>
          <w:rStyle w:val="Instructions"/>
          <w:i w:val="0"/>
          <w:color w:val="auto"/>
          <w:sz w:val="22"/>
        </w:rPr>
        <w:t>.</w:t>
      </w:r>
    </w:p>
    <w:p w14:paraId="1DC95A11" w14:textId="77777777" w:rsidR="008E098D" w:rsidRPr="003367CC" w:rsidRDefault="008E098D" w:rsidP="008E098D">
      <w:pPr>
        <w:spacing w:line="240" w:lineRule="auto"/>
        <w:rPr>
          <w:szCs w:val="22"/>
        </w:rPr>
      </w:pPr>
    </w:p>
    <w:p w14:paraId="50910B34" w14:textId="77777777" w:rsidR="008E098D" w:rsidRPr="003367CC" w:rsidRDefault="008E098D" w:rsidP="008E098D">
      <w:pPr>
        <w:spacing w:line="240" w:lineRule="auto"/>
        <w:rPr>
          <w:szCs w:val="22"/>
        </w:rPr>
      </w:pPr>
    </w:p>
    <w:p w14:paraId="6767993D"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367CC">
        <w:rPr>
          <w:b/>
        </w:rPr>
        <w:t>3.</w:t>
      </w:r>
      <w:r w:rsidRPr="003367CC">
        <w:rPr>
          <w:b/>
        </w:rPr>
        <w:tab/>
        <w:t>SEGÉDANYAGOK FELSOROLÁSA</w:t>
      </w:r>
    </w:p>
    <w:p w14:paraId="0C6EA0B7" w14:textId="77777777" w:rsidR="008E098D" w:rsidRPr="003367CC" w:rsidRDefault="008E098D" w:rsidP="008E098D">
      <w:pPr>
        <w:spacing w:line="240" w:lineRule="auto"/>
        <w:rPr>
          <w:szCs w:val="22"/>
        </w:rPr>
      </w:pPr>
    </w:p>
    <w:p w14:paraId="0B184102" w14:textId="76F43914" w:rsidR="008E098D" w:rsidRPr="003367CC" w:rsidRDefault="008E098D" w:rsidP="008E098D">
      <w:pPr>
        <w:spacing w:line="240" w:lineRule="auto"/>
        <w:rPr>
          <w:szCs w:val="22"/>
        </w:rPr>
      </w:pPr>
      <w:r w:rsidRPr="003367CC">
        <w:t xml:space="preserve">Segédanyagok: </w:t>
      </w:r>
      <w:r w:rsidR="00600FBC" w:rsidRPr="003367CC">
        <w:t xml:space="preserve">dinátrium-edetát, </w:t>
      </w:r>
      <w:r w:rsidRPr="003367CC">
        <w:t>L-hisztidin, L-hisztidin-hidroklorid-monohidrát, poliszorbát 80, szacharóz, injekcióhoz való víz.</w:t>
      </w:r>
    </w:p>
    <w:p w14:paraId="3C82A9DE" w14:textId="282104A5" w:rsidR="008E098D" w:rsidRPr="003367CC" w:rsidRDefault="008E098D" w:rsidP="008E098D">
      <w:pPr>
        <w:spacing w:line="240" w:lineRule="auto"/>
        <w:rPr>
          <w:szCs w:val="22"/>
        </w:rPr>
      </w:pPr>
    </w:p>
    <w:p w14:paraId="15BBFD4B" w14:textId="77777777" w:rsidR="00840852" w:rsidRPr="003367CC" w:rsidRDefault="00840852" w:rsidP="008E098D">
      <w:pPr>
        <w:spacing w:line="240" w:lineRule="auto"/>
        <w:rPr>
          <w:szCs w:val="22"/>
        </w:rPr>
      </w:pPr>
    </w:p>
    <w:p w14:paraId="7BBB6FB4"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367CC">
        <w:rPr>
          <w:b/>
        </w:rPr>
        <w:t>4.</w:t>
      </w:r>
      <w:r w:rsidRPr="003367CC">
        <w:rPr>
          <w:b/>
        </w:rPr>
        <w:tab/>
        <w:t>GYÓGYSZERFORMA ÉS TARTALOM</w:t>
      </w:r>
    </w:p>
    <w:p w14:paraId="60B94639" w14:textId="77777777" w:rsidR="008E098D" w:rsidRPr="003367CC" w:rsidRDefault="008E098D" w:rsidP="008E098D">
      <w:pPr>
        <w:spacing w:line="240" w:lineRule="auto"/>
      </w:pPr>
    </w:p>
    <w:p w14:paraId="3EC7E009" w14:textId="2899CC44" w:rsidR="008E098D" w:rsidRPr="003367CC" w:rsidRDefault="008E098D" w:rsidP="008E098D">
      <w:pPr>
        <w:spacing w:line="240" w:lineRule="auto"/>
      </w:pPr>
      <w:r w:rsidRPr="003367CC">
        <w:rPr>
          <w:highlight w:val="lightGray"/>
        </w:rPr>
        <w:t>Oldatos injekció</w:t>
      </w:r>
    </w:p>
    <w:p w14:paraId="14EA7F41" w14:textId="5A9EA7D5" w:rsidR="008E098D" w:rsidRPr="003367CC" w:rsidRDefault="008E098D" w:rsidP="008E098D">
      <w:pPr>
        <w:spacing w:line="240" w:lineRule="auto"/>
        <w:rPr>
          <w:szCs w:val="22"/>
        </w:rPr>
      </w:pPr>
      <w:r w:rsidRPr="003367CC">
        <w:t>1 injekciós üveg (44 mg/1,1 ml)</w:t>
      </w:r>
    </w:p>
    <w:p w14:paraId="0320AD1E" w14:textId="67F0E76E" w:rsidR="008E098D" w:rsidRPr="003367CC" w:rsidRDefault="008E098D" w:rsidP="008E098D">
      <w:pPr>
        <w:spacing w:line="240" w:lineRule="auto"/>
        <w:rPr>
          <w:szCs w:val="22"/>
        </w:rPr>
      </w:pPr>
    </w:p>
    <w:p w14:paraId="1FEB6837" w14:textId="77777777" w:rsidR="00840852" w:rsidRPr="003367CC" w:rsidRDefault="00840852" w:rsidP="008E098D">
      <w:pPr>
        <w:spacing w:line="240" w:lineRule="auto"/>
        <w:rPr>
          <w:szCs w:val="22"/>
        </w:rPr>
      </w:pPr>
    </w:p>
    <w:p w14:paraId="179E1CD6"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367CC">
        <w:rPr>
          <w:b/>
        </w:rPr>
        <w:t>5.</w:t>
      </w:r>
      <w:r w:rsidRPr="003367CC">
        <w:rPr>
          <w:b/>
        </w:rPr>
        <w:tab/>
        <w:t>AZ ALKALMAZÁSSAL KAPCSOLATOS TUDNIVALÓK ÉS AZ ALKALMAZÁS MÓDJA(I)</w:t>
      </w:r>
    </w:p>
    <w:p w14:paraId="27C4F56B" w14:textId="77777777" w:rsidR="008E098D" w:rsidRPr="003367CC" w:rsidRDefault="008E098D" w:rsidP="008E098D">
      <w:pPr>
        <w:spacing w:line="240" w:lineRule="auto"/>
        <w:rPr>
          <w:szCs w:val="22"/>
        </w:rPr>
      </w:pPr>
    </w:p>
    <w:p w14:paraId="4A07D2C7" w14:textId="77777777" w:rsidR="008E098D" w:rsidRPr="003367CC" w:rsidRDefault="008E098D" w:rsidP="008E098D">
      <w:pPr>
        <w:spacing w:line="240" w:lineRule="auto"/>
        <w:rPr>
          <w:szCs w:val="22"/>
        </w:rPr>
      </w:pPr>
      <w:r w:rsidRPr="003367CC">
        <w:t>Alkalmazás előtt olvassa el a mellékelt betegtájékoztatót!</w:t>
      </w:r>
    </w:p>
    <w:p w14:paraId="292DEC05" w14:textId="38C13D9D" w:rsidR="008E098D" w:rsidRPr="003367CC" w:rsidRDefault="008E098D" w:rsidP="008E098D">
      <w:pPr>
        <w:spacing w:line="240" w:lineRule="auto"/>
        <w:rPr>
          <w:szCs w:val="22"/>
        </w:rPr>
      </w:pPr>
      <w:r w:rsidRPr="003367CC">
        <w:t xml:space="preserve">Kizárólag </w:t>
      </w:r>
      <w:r w:rsidR="00A7650F" w:rsidRPr="003367CC">
        <w:t>bőr alá történő beadásra</w:t>
      </w:r>
      <w:r w:rsidRPr="003367CC">
        <w:t>.</w:t>
      </w:r>
    </w:p>
    <w:p w14:paraId="61C4397B" w14:textId="2509C61F" w:rsidR="008E098D" w:rsidRPr="003367CC" w:rsidRDefault="008E098D" w:rsidP="008E098D">
      <w:pPr>
        <w:spacing w:line="240" w:lineRule="auto"/>
        <w:rPr>
          <w:b/>
          <w:szCs w:val="22"/>
        </w:rPr>
      </w:pPr>
    </w:p>
    <w:p w14:paraId="03025953" w14:textId="77777777" w:rsidR="00840852" w:rsidRPr="003367CC" w:rsidRDefault="00840852" w:rsidP="008E098D">
      <w:pPr>
        <w:spacing w:line="240" w:lineRule="auto"/>
        <w:rPr>
          <w:b/>
          <w:szCs w:val="22"/>
        </w:rPr>
      </w:pPr>
    </w:p>
    <w:p w14:paraId="3FDE1054"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367CC">
        <w:rPr>
          <w:b/>
        </w:rPr>
        <w:t>6.</w:t>
      </w:r>
      <w:r w:rsidRPr="003367CC">
        <w:rPr>
          <w:b/>
        </w:rPr>
        <w:tab/>
        <w:t>KÜLÖN FIGYELMEZTETÉS, MELY SZERINT A GYÓGYSZERT GYERMEKEKTŐL ELZÁRVA KELL TARTANI</w:t>
      </w:r>
    </w:p>
    <w:p w14:paraId="45254EE4" w14:textId="77777777" w:rsidR="008E098D" w:rsidRPr="003367CC" w:rsidRDefault="008E098D" w:rsidP="008E098D">
      <w:pPr>
        <w:spacing w:line="240" w:lineRule="auto"/>
        <w:rPr>
          <w:szCs w:val="22"/>
        </w:rPr>
      </w:pPr>
    </w:p>
    <w:p w14:paraId="43505BA4" w14:textId="77777777" w:rsidR="008E098D" w:rsidRPr="003367CC" w:rsidRDefault="008E098D" w:rsidP="00CD7C38">
      <w:pPr>
        <w:spacing w:line="240" w:lineRule="auto"/>
        <w:rPr>
          <w:szCs w:val="22"/>
        </w:rPr>
      </w:pPr>
      <w:r w:rsidRPr="003367CC">
        <w:t>A gyógyszer gyermekektől elzárva tartandó!</w:t>
      </w:r>
    </w:p>
    <w:p w14:paraId="7CD8821C" w14:textId="0C297243" w:rsidR="008E098D" w:rsidRPr="003367CC" w:rsidRDefault="008E098D" w:rsidP="008E098D">
      <w:pPr>
        <w:spacing w:line="240" w:lineRule="auto"/>
        <w:rPr>
          <w:szCs w:val="22"/>
        </w:rPr>
      </w:pPr>
    </w:p>
    <w:p w14:paraId="2D113528" w14:textId="77777777" w:rsidR="00840852" w:rsidRPr="003367CC" w:rsidRDefault="00840852" w:rsidP="008E098D">
      <w:pPr>
        <w:spacing w:line="240" w:lineRule="auto"/>
        <w:rPr>
          <w:szCs w:val="22"/>
        </w:rPr>
      </w:pPr>
    </w:p>
    <w:p w14:paraId="19045CB8"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367CC">
        <w:rPr>
          <w:b/>
        </w:rPr>
        <w:t>7.</w:t>
      </w:r>
      <w:r w:rsidRPr="003367CC">
        <w:rPr>
          <w:b/>
        </w:rPr>
        <w:tab/>
        <w:t>TOVÁBBI FIGYELMEZTETÉS(EK), AMENNYIBEN SZÜKSÉGES</w:t>
      </w:r>
    </w:p>
    <w:p w14:paraId="5765ABBA" w14:textId="77777777" w:rsidR="008E098D" w:rsidRPr="003367CC" w:rsidRDefault="008E098D" w:rsidP="008E098D">
      <w:pPr>
        <w:spacing w:line="240" w:lineRule="auto"/>
        <w:rPr>
          <w:szCs w:val="22"/>
        </w:rPr>
      </w:pPr>
    </w:p>
    <w:p w14:paraId="7279D0D7" w14:textId="190B57B3" w:rsidR="008E098D" w:rsidRPr="003367CC" w:rsidRDefault="008E098D" w:rsidP="008E098D">
      <w:pPr>
        <w:spacing w:line="240" w:lineRule="auto"/>
        <w:rPr>
          <w:szCs w:val="22"/>
        </w:rPr>
      </w:pPr>
      <w:r w:rsidRPr="003367CC">
        <w:t>Ne</w:t>
      </w:r>
      <w:r w:rsidR="00C53A51" w:rsidRPr="003367CC">
        <w:t xml:space="preserve"> rázza össze</w:t>
      </w:r>
      <w:r w:rsidRPr="003367CC">
        <w:t>.</w:t>
      </w:r>
    </w:p>
    <w:p w14:paraId="464DB2E1" w14:textId="08310E93" w:rsidR="008E098D" w:rsidRPr="003367CC" w:rsidRDefault="008E098D" w:rsidP="008E098D">
      <w:pPr>
        <w:tabs>
          <w:tab w:val="left" w:pos="749"/>
        </w:tabs>
        <w:spacing w:line="240" w:lineRule="auto"/>
        <w:rPr>
          <w:szCs w:val="22"/>
        </w:rPr>
      </w:pPr>
    </w:p>
    <w:p w14:paraId="5D08D9D5" w14:textId="77777777" w:rsidR="00840852" w:rsidRPr="003367CC" w:rsidRDefault="00840852" w:rsidP="008E098D">
      <w:pPr>
        <w:tabs>
          <w:tab w:val="left" w:pos="749"/>
        </w:tabs>
        <w:spacing w:line="240" w:lineRule="auto"/>
        <w:rPr>
          <w:szCs w:val="22"/>
        </w:rPr>
      </w:pPr>
    </w:p>
    <w:p w14:paraId="2DD4356F"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367CC">
        <w:rPr>
          <w:b/>
        </w:rPr>
        <w:t>8.</w:t>
      </w:r>
      <w:r w:rsidRPr="003367CC">
        <w:rPr>
          <w:b/>
        </w:rPr>
        <w:tab/>
        <w:t>LEJÁRATI IDŐ</w:t>
      </w:r>
    </w:p>
    <w:p w14:paraId="4112B90B" w14:textId="77777777" w:rsidR="008E098D" w:rsidRPr="003367CC" w:rsidRDefault="008E098D" w:rsidP="008E098D">
      <w:pPr>
        <w:spacing w:line="240" w:lineRule="auto"/>
        <w:rPr>
          <w:szCs w:val="22"/>
        </w:rPr>
      </w:pPr>
    </w:p>
    <w:p w14:paraId="0651AD0C" w14:textId="77777777" w:rsidR="008E098D" w:rsidRPr="003367CC" w:rsidRDefault="008E098D" w:rsidP="008E098D">
      <w:pPr>
        <w:spacing w:line="240" w:lineRule="auto"/>
        <w:rPr>
          <w:szCs w:val="22"/>
        </w:rPr>
      </w:pPr>
      <w:r w:rsidRPr="003367CC">
        <w:t>EXP</w:t>
      </w:r>
    </w:p>
    <w:p w14:paraId="066854DE" w14:textId="379999F5" w:rsidR="008E098D" w:rsidRPr="003367CC" w:rsidRDefault="008E098D" w:rsidP="008E098D">
      <w:pPr>
        <w:spacing w:line="240" w:lineRule="auto"/>
        <w:rPr>
          <w:szCs w:val="22"/>
        </w:rPr>
      </w:pPr>
    </w:p>
    <w:p w14:paraId="1AB4186F" w14:textId="77777777" w:rsidR="00840852" w:rsidRPr="003367CC" w:rsidRDefault="00840852" w:rsidP="00950A4C">
      <w:pPr>
        <w:widowControl w:val="0"/>
        <w:spacing w:line="240" w:lineRule="auto"/>
        <w:rPr>
          <w:szCs w:val="22"/>
        </w:rPr>
      </w:pPr>
    </w:p>
    <w:p w14:paraId="6B8C8244" w14:textId="77777777" w:rsidR="008E098D" w:rsidRPr="003367CC" w:rsidRDefault="008E098D" w:rsidP="00950A4C">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367CC">
        <w:rPr>
          <w:b/>
        </w:rPr>
        <w:t>9.</w:t>
      </w:r>
      <w:r w:rsidRPr="003367CC">
        <w:rPr>
          <w:b/>
        </w:rPr>
        <w:tab/>
        <w:t>KÜLÖNLEGES TÁROLÁSI ELŐÍRÁSOK</w:t>
      </w:r>
    </w:p>
    <w:p w14:paraId="086E5EB2" w14:textId="77777777" w:rsidR="008E098D" w:rsidRPr="003367CC" w:rsidRDefault="008E098D" w:rsidP="00950A4C">
      <w:pPr>
        <w:widowControl w:val="0"/>
        <w:spacing w:line="240" w:lineRule="auto"/>
      </w:pPr>
    </w:p>
    <w:p w14:paraId="0D338D09" w14:textId="77777777" w:rsidR="008E098D" w:rsidRPr="003367CC" w:rsidRDefault="008E098D" w:rsidP="00950A4C">
      <w:pPr>
        <w:widowControl w:val="0"/>
        <w:spacing w:line="240" w:lineRule="auto"/>
      </w:pPr>
      <w:r w:rsidRPr="003367CC">
        <w:t>Hűtőszekrényben tárolandó.</w:t>
      </w:r>
    </w:p>
    <w:p w14:paraId="0DB658DB" w14:textId="77777777" w:rsidR="008E098D" w:rsidRPr="003367CC" w:rsidRDefault="008E098D" w:rsidP="002F5D0C">
      <w:pPr>
        <w:keepNext/>
        <w:spacing w:line="240" w:lineRule="auto"/>
      </w:pPr>
      <w:r w:rsidRPr="003367CC">
        <w:lastRenderedPageBreak/>
        <w:t>Nem fagyasztható!</w:t>
      </w:r>
    </w:p>
    <w:p w14:paraId="277B8115" w14:textId="633020FA" w:rsidR="008E098D" w:rsidRPr="003367CC" w:rsidRDefault="008E098D" w:rsidP="008E098D">
      <w:pPr>
        <w:spacing w:line="240" w:lineRule="auto"/>
      </w:pPr>
      <w:r w:rsidRPr="003367CC">
        <w:t>A fénytől való védelem érdekében tartsa</w:t>
      </w:r>
      <w:r w:rsidRPr="003367CC">
        <w:rPr>
          <w:b/>
        </w:rPr>
        <w:t xml:space="preserve"> </w:t>
      </w:r>
      <w:r w:rsidRPr="003367CC">
        <w:t>az eredeti dobozban.</w:t>
      </w:r>
    </w:p>
    <w:p w14:paraId="4813CCF5" w14:textId="0A1A184B" w:rsidR="008E098D" w:rsidRPr="003367CC" w:rsidRDefault="008E098D" w:rsidP="008E098D">
      <w:pPr>
        <w:spacing w:line="240" w:lineRule="auto"/>
        <w:rPr>
          <w:szCs w:val="22"/>
        </w:rPr>
      </w:pPr>
    </w:p>
    <w:p w14:paraId="2622B10A" w14:textId="77777777" w:rsidR="00840852" w:rsidRPr="003367CC" w:rsidRDefault="00840852" w:rsidP="008E098D">
      <w:pPr>
        <w:spacing w:line="240" w:lineRule="auto"/>
        <w:rPr>
          <w:szCs w:val="22"/>
        </w:rPr>
      </w:pPr>
    </w:p>
    <w:p w14:paraId="3AAAB409"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367CC">
        <w:rPr>
          <w:b/>
        </w:rPr>
        <w:t>10.</w:t>
      </w:r>
      <w:r w:rsidRPr="003367CC">
        <w:rPr>
          <w:b/>
        </w:rPr>
        <w:tab/>
        <w:t>KÜLÖNLEGES ÓVINTÉZKEDÉSEK A FEL NEM HASZNÁLT GYÓGYSZEREK VAGY AZ ILYEN TERMÉKEKBŐL KELETKEZETT HULLADÉKANYAGOK ÁRTALMATLANNÁ TÉTELÉRE, HA ILYENEKRE SZÜKSÉG VAN</w:t>
      </w:r>
    </w:p>
    <w:p w14:paraId="41C99FBA" w14:textId="2F3E14A3" w:rsidR="008E098D" w:rsidRPr="003367CC" w:rsidRDefault="008E098D" w:rsidP="008E098D">
      <w:pPr>
        <w:spacing w:line="240" w:lineRule="auto"/>
        <w:rPr>
          <w:szCs w:val="22"/>
        </w:rPr>
      </w:pPr>
    </w:p>
    <w:p w14:paraId="6F016FF8" w14:textId="77777777" w:rsidR="008E098D" w:rsidRPr="003367CC" w:rsidRDefault="008E098D" w:rsidP="008E098D">
      <w:pPr>
        <w:spacing w:line="240" w:lineRule="auto"/>
        <w:rPr>
          <w:szCs w:val="22"/>
        </w:rPr>
      </w:pPr>
    </w:p>
    <w:p w14:paraId="25316F49"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3367CC">
        <w:rPr>
          <w:b/>
        </w:rPr>
        <w:t>11.</w:t>
      </w:r>
      <w:r w:rsidRPr="003367CC">
        <w:rPr>
          <w:b/>
        </w:rPr>
        <w:tab/>
        <w:t>A FORGALOMBA HOZATALI ENGEDÉLY JOGOSULTJÁNAK NEVE ÉS CÍME</w:t>
      </w:r>
    </w:p>
    <w:p w14:paraId="74871676" w14:textId="77777777" w:rsidR="008E098D" w:rsidRPr="003367CC" w:rsidRDefault="008E098D" w:rsidP="008E098D">
      <w:pPr>
        <w:spacing w:line="240" w:lineRule="auto"/>
        <w:rPr>
          <w:szCs w:val="22"/>
        </w:rPr>
      </w:pPr>
    </w:p>
    <w:p w14:paraId="7D75AFFD" w14:textId="77777777" w:rsidR="008E098D" w:rsidRPr="003367CC" w:rsidRDefault="008E098D" w:rsidP="008E098D">
      <w:pPr>
        <w:spacing w:line="240" w:lineRule="auto"/>
        <w:rPr>
          <w:szCs w:val="22"/>
        </w:rPr>
      </w:pPr>
      <w:r w:rsidRPr="003367CC">
        <w:t>Pfizer Europe MA EEIG</w:t>
      </w:r>
    </w:p>
    <w:p w14:paraId="26ED7852" w14:textId="77777777" w:rsidR="008E098D" w:rsidRPr="003367CC" w:rsidRDefault="008E098D" w:rsidP="008E098D">
      <w:pPr>
        <w:spacing w:line="240" w:lineRule="auto"/>
        <w:rPr>
          <w:szCs w:val="22"/>
        </w:rPr>
      </w:pPr>
      <w:r w:rsidRPr="003367CC">
        <w:t>Boulevard de la Plaine 17</w:t>
      </w:r>
    </w:p>
    <w:p w14:paraId="7F2D9B8E" w14:textId="77777777" w:rsidR="008E098D" w:rsidRPr="003367CC" w:rsidRDefault="008E098D" w:rsidP="008E098D">
      <w:pPr>
        <w:spacing w:line="240" w:lineRule="auto"/>
        <w:rPr>
          <w:szCs w:val="22"/>
        </w:rPr>
      </w:pPr>
      <w:r w:rsidRPr="003367CC">
        <w:t>1050 Bruxelles</w:t>
      </w:r>
    </w:p>
    <w:p w14:paraId="13B59884" w14:textId="77777777" w:rsidR="008E098D" w:rsidRPr="003367CC" w:rsidRDefault="008E098D" w:rsidP="008E098D">
      <w:pPr>
        <w:spacing w:line="240" w:lineRule="auto"/>
        <w:rPr>
          <w:szCs w:val="22"/>
        </w:rPr>
      </w:pPr>
      <w:r w:rsidRPr="003367CC">
        <w:t>Belgium</w:t>
      </w:r>
    </w:p>
    <w:p w14:paraId="38A8B23B" w14:textId="1BEEA487" w:rsidR="008E098D" w:rsidRPr="003367CC" w:rsidRDefault="008E098D" w:rsidP="008E098D">
      <w:pPr>
        <w:spacing w:line="240" w:lineRule="auto"/>
        <w:rPr>
          <w:szCs w:val="22"/>
        </w:rPr>
      </w:pPr>
    </w:p>
    <w:p w14:paraId="2D2A84FE" w14:textId="77777777" w:rsidR="00840852" w:rsidRPr="003367CC" w:rsidRDefault="00840852" w:rsidP="008E098D">
      <w:pPr>
        <w:spacing w:line="240" w:lineRule="auto"/>
        <w:rPr>
          <w:szCs w:val="22"/>
        </w:rPr>
      </w:pPr>
    </w:p>
    <w:p w14:paraId="3ACA56B4"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sidRPr="003367CC">
        <w:rPr>
          <w:b/>
        </w:rPr>
        <w:t>12.</w:t>
      </w:r>
      <w:r w:rsidRPr="003367CC">
        <w:rPr>
          <w:b/>
        </w:rPr>
        <w:tab/>
        <w:t xml:space="preserve">A FORGALOMBA HOZATALI ENGEDÉLY SZÁMA(I) </w:t>
      </w:r>
    </w:p>
    <w:p w14:paraId="7F6D05FD" w14:textId="77777777" w:rsidR="008E098D" w:rsidRPr="003367CC" w:rsidRDefault="008E098D" w:rsidP="008E098D">
      <w:pPr>
        <w:spacing w:line="240" w:lineRule="auto"/>
        <w:rPr>
          <w:szCs w:val="22"/>
        </w:rPr>
      </w:pPr>
    </w:p>
    <w:p w14:paraId="010114FC" w14:textId="77777777" w:rsidR="008263CB" w:rsidRPr="003367CC" w:rsidRDefault="008263CB" w:rsidP="008263CB">
      <w:pPr>
        <w:spacing w:line="240" w:lineRule="auto"/>
        <w:rPr>
          <w:noProof/>
          <w:szCs w:val="22"/>
        </w:rPr>
      </w:pPr>
      <w:r w:rsidRPr="003367CC">
        <w:rPr>
          <w:noProof/>
          <w:szCs w:val="22"/>
        </w:rPr>
        <w:t>1/23/1770/001</w:t>
      </w:r>
    </w:p>
    <w:p w14:paraId="4CF29799" w14:textId="77777777" w:rsidR="008E098D" w:rsidRPr="003367CC" w:rsidRDefault="008E098D" w:rsidP="008E098D">
      <w:pPr>
        <w:spacing w:line="240" w:lineRule="auto"/>
        <w:rPr>
          <w:szCs w:val="22"/>
        </w:rPr>
      </w:pPr>
    </w:p>
    <w:p w14:paraId="11AEAB57" w14:textId="77777777" w:rsidR="008E098D" w:rsidRPr="003367CC" w:rsidRDefault="008E098D" w:rsidP="008E098D">
      <w:pPr>
        <w:spacing w:line="240" w:lineRule="auto"/>
        <w:rPr>
          <w:szCs w:val="22"/>
        </w:rPr>
      </w:pPr>
    </w:p>
    <w:p w14:paraId="74EFEB83"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sidRPr="003367CC">
        <w:rPr>
          <w:b/>
        </w:rPr>
        <w:t>13.</w:t>
      </w:r>
      <w:r w:rsidRPr="003367CC">
        <w:rPr>
          <w:b/>
        </w:rPr>
        <w:tab/>
        <w:t>A GYÁRTÁSI TÉTEL SZÁMA</w:t>
      </w:r>
    </w:p>
    <w:p w14:paraId="332B08A9" w14:textId="77777777" w:rsidR="008E098D" w:rsidRPr="003367CC" w:rsidRDefault="008E098D" w:rsidP="008E098D">
      <w:pPr>
        <w:spacing w:line="240" w:lineRule="auto"/>
        <w:rPr>
          <w:i/>
          <w:szCs w:val="22"/>
        </w:rPr>
      </w:pPr>
    </w:p>
    <w:p w14:paraId="14F80FD7" w14:textId="77777777" w:rsidR="008E098D" w:rsidRPr="003367CC" w:rsidRDefault="008E098D" w:rsidP="008E098D">
      <w:pPr>
        <w:spacing w:line="240" w:lineRule="auto"/>
        <w:rPr>
          <w:szCs w:val="22"/>
        </w:rPr>
      </w:pPr>
      <w:r w:rsidRPr="003367CC">
        <w:t>Lot</w:t>
      </w:r>
    </w:p>
    <w:p w14:paraId="0B8479C9" w14:textId="533CD5B8" w:rsidR="008E098D" w:rsidRPr="003367CC" w:rsidRDefault="008E098D" w:rsidP="008E098D">
      <w:pPr>
        <w:spacing w:line="240" w:lineRule="auto"/>
        <w:rPr>
          <w:szCs w:val="22"/>
        </w:rPr>
      </w:pPr>
    </w:p>
    <w:p w14:paraId="5FDFDEB1" w14:textId="77777777" w:rsidR="00840852" w:rsidRPr="003367CC" w:rsidRDefault="00840852" w:rsidP="008E098D">
      <w:pPr>
        <w:spacing w:line="240" w:lineRule="auto"/>
        <w:rPr>
          <w:szCs w:val="22"/>
        </w:rPr>
      </w:pPr>
    </w:p>
    <w:p w14:paraId="7440BCDA"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sidRPr="003367CC">
        <w:rPr>
          <w:b/>
        </w:rPr>
        <w:t>14.</w:t>
      </w:r>
      <w:r w:rsidRPr="003367CC">
        <w:rPr>
          <w:b/>
        </w:rPr>
        <w:tab/>
        <w:t>A GYÓGYSZER ÁLTALÁNOS BESOROLÁSA RENDELHETŐSÉG SZEMPONTJÁBÓL</w:t>
      </w:r>
    </w:p>
    <w:p w14:paraId="7299F72C" w14:textId="77777777" w:rsidR="008E098D" w:rsidRPr="003367CC" w:rsidRDefault="008E098D" w:rsidP="008E098D">
      <w:pPr>
        <w:spacing w:line="240" w:lineRule="auto"/>
        <w:rPr>
          <w:i/>
          <w:szCs w:val="22"/>
        </w:rPr>
      </w:pPr>
    </w:p>
    <w:p w14:paraId="17AC361E" w14:textId="77777777" w:rsidR="008E098D" w:rsidRPr="003367CC" w:rsidRDefault="008E098D" w:rsidP="008E098D">
      <w:pPr>
        <w:spacing w:line="240" w:lineRule="auto"/>
        <w:rPr>
          <w:szCs w:val="22"/>
        </w:rPr>
      </w:pPr>
    </w:p>
    <w:p w14:paraId="44A4DC5D" w14:textId="77777777" w:rsidR="008E098D" w:rsidRPr="003367CC" w:rsidRDefault="008E098D" w:rsidP="008E098D">
      <w:pPr>
        <w:pBdr>
          <w:top w:val="single" w:sz="4" w:space="2" w:color="auto"/>
          <w:left w:val="single" w:sz="4" w:space="4" w:color="auto"/>
          <w:bottom w:val="single" w:sz="4" w:space="1" w:color="auto"/>
          <w:right w:val="single" w:sz="4" w:space="4" w:color="auto"/>
        </w:pBdr>
        <w:spacing w:line="240" w:lineRule="auto"/>
        <w:outlineLvl w:val="0"/>
        <w:rPr>
          <w:szCs w:val="22"/>
        </w:rPr>
      </w:pPr>
      <w:r w:rsidRPr="003367CC">
        <w:rPr>
          <w:b/>
        </w:rPr>
        <w:t>15.</w:t>
      </w:r>
      <w:r w:rsidRPr="003367CC">
        <w:rPr>
          <w:b/>
        </w:rPr>
        <w:tab/>
        <w:t>AZ ALKALMAZÁSRA VONATKOZÓ UTASÍTÁSOK</w:t>
      </w:r>
    </w:p>
    <w:p w14:paraId="03A6AFDC" w14:textId="77777777" w:rsidR="008E098D" w:rsidRPr="003367CC" w:rsidRDefault="008E098D" w:rsidP="008E098D">
      <w:pPr>
        <w:spacing w:line="240" w:lineRule="auto"/>
        <w:rPr>
          <w:szCs w:val="22"/>
        </w:rPr>
      </w:pPr>
    </w:p>
    <w:p w14:paraId="2CB536C2" w14:textId="77777777" w:rsidR="008E098D" w:rsidRPr="003367CC" w:rsidRDefault="008E098D" w:rsidP="008E098D">
      <w:pPr>
        <w:spacing w:line="240" w:lineRule="auto"/>
        <w:rPr>
          <w:szCs w:val="22"/>
        </w:rPr>
      </w:pPr>
    </w:p>
    <w:p w14:paraId="3F026DEB" w14:textId="77777777" w:rsidR="008E098D" w:rsidRPr="003367CC" w:rsidRDefault="008E098D" w:rsidP="008E098D">
      <w:pPr>
        <w:pBdr>
          <w:top w:val="single" w:sz="4" w:space="1" w:color="auto"/>
          <w:left w:val="single" w:sz="4" w:space="4" w:color="auto"/>
          <w:bottom w:val="single" w:sz="4" w:space="0" w:color="auto"/>
          <w:right w:val="single" w:sz="4" w:space="4" w:color="auto"/>
        </w:pBdr>
        <w:spacing w:line="240" w:lineRule="auto"/>
        <w:rPr>
          <w:szCs w:val="22"/>
        </w:rPr>
      </w:pPr>
      <w:r w:rsidRPr="003367CC">
        <w:rPr>
          <w:b/>
        </w:rPr>
        <w:t>16.</w:t>
      </w:r>
      <w:r w:rsidRPr="003367CC">
        <w:rPr>
          <w:b/>
        </w:rPr>
        <w:tab/>
        <w:t>BRAILLE ÍRÁSSAL FELTÜNTETETT INFORMÁCIÓK</w:t>
      </w:r>
    </w:p>
    <w:p w14:paraId="5B3FA81C" w14:textId="77777777" w:rsidR="008E098D" w:rsidRPr="003367CC" w:rsidRDefault="008E098D" w:rsidP="008E098D">
      <w:pPr>
        <w:spacing w:line="240" w:lineRule="auto"/>
        <w:rPr>
          <w:szCs w:val="22"/>
        </w:rPr>
      </w:pPr>
    </w:p>
    <w:p w14:paraId="017212CE" w14:textId="7D5E5DDC" w:rsidR="00B12C1C" w:rsidRPr="003367CC" w:rsidRDefault="00B12C1C" w:rsidP="00B12C1C">
      <w:pPr>
        <w:spacing w:line="240" w:lineRule="auto"/>
        <w:rPr>
          <w:szCs w:val="22"/>
          <w:shd w:val="clear" w:color="auto" w:fill="CCCCCC"/>
        </w:rPr>
      </w:pPr>
      <w:r w:rsidRPr="003367CC">
        <w:rPr>
          <w:shd w:val="clear" w:color="auto" w:fill="CCCCCC"/>
        </w:rPr>
        <w:t>Braille-írás feltüntetése alól felmentve.</w:t>
      </w:r>
    </w:p>
    <w:p w14:paraId="10481426" w14:textId="77777777" w:rsidR="00B12C1C" w:rsidRPr="003367CC" w:rsidRDefault="00B12C1C" w:rsidP="00B12C1C">
      <w:pPr>
        <w:spacing w:line="240" w:lineRule="auto"/>
        <w:rPr>
          <w:szCs w:val="22"/>
          <w:shd w:val="clear" w:color="auto" w:fill="CCCCCC"/>
        </w:rPr>
      </w:pPr>
    </w:p>
    <w:p w14:paraId="3839A8D5" w14:textId="77777777" w:rsidR="00B12C1C" w:rsidRPr="003367CC" w:rsidRDefault="00B12C1C" w:rsidP="00B12C1C">
      <w:pPr>
        <w:spacing w:line="240" w:lineRule="auto"/>
        <w:rPr>
          <w:szCs w:val="22"/>
          <w:shd w:val="clear" w:color="auto" w:fill="CCCCCC"/>
        </w:rPr>
      </w:pPr>
    </w:p>
    <w:p w14:paraId="170ECD1C" w14:textId="77777777" w:rsidR="00B12C1C" w:rsidRPr="003367CC" w:rsidRDefault="00B12C1C" w:rsidP="00B12C1C">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3367CC">
        <w:rPr>
          <w:b/>
        </w:rPr>
        <w:t>17.</w:t>
      </w:r>
      <w:r w:rsidRPr="003367CC">
        <w:rPr>
          <w:b/>
        </w:rPr>
        <w:tab/>
        <w:t>EGYEDI AZONOSÍTÓ – 2D VONALKÓD</w:t>
      </w:r>
    </w:p>
    <w:p w14:paraId="2DDF5F2C" w14:textId="77777777" w:rsidR="00B12C1C" w:rsidRPr="003367CC" w:rsidRDefault="00B12C1C" w:rsidP="00B12C1C">
      <w:pPr>
        <w:tabs>
          <w:tab w:val="clear" w:pos="567"/>
        </w:tabs>
        <w:spacing w:line="240" w:lineRule="auto"/>
        <w:rPr>
          <w:szCs w:val="22"/>
        </w:rPr>
      </w:pPr>
    </w:p>
    <w:p w14:paraId="6D52F712" w14:textId="47A5B935" w:rsidR="00B12C1C" w:rsidRPr="003367CC" w:rsidRDefault="00B12C1C" w:rsidP="00B12C1C">
      <w:pPr>
        <w:spacing w:line="240" w:lineRule="auto"/>
        <w:rPr>
          <w:szCs w:val="22"/>
          <w:shd w:val="clear" w:color="auto" w:fill="CCCCCC"/>
        </w:rPr>
      </w:pPr>
      <w:r w:rsidRPr="003367CC">
        <w:rPr>
          <w:highlight w:val="darkGray"/>
        </w:rPr>
        <w:t>Egyedi azonosítójú 2D vonalkóddal ellátva.</w:t>
      </w:r>
    </w:p>
    <w:p w14:paraId="22A4C424" w14:textId="77777777" w:rsidR="008E098D" w:rsidRPr="003367CC" w:rsidRDefault="008E098D" w:rsidP="008E098D">
      <w:pPr>
        <w:tabs>
          <w:tab w:val="clear" w:pos="567"/>
        </w:tabs>
        <w:spacing w:line="240" w:lineRule="auto"/>
        <w:rPr>
          <w:szCs w:val="22"/>
        </w:rPr>
      </w:pPr>
    </w:p>
    <w:p w14:paraId="26054F8E" w14:textId="77777777" w:rsidR="008E098D" w:rsidRPr="003367CC" w:rsidRDefault="008E098D" w:rsidP="008E098D">
      <w:pPr>
        <w:tabs>
          <w:tab w:val="clear" w:pos="567"/>
        </w:tabs>
        <w:spacing w:line="240" w:lineRule="auto"/>
        <w:rPr>
          <w:szCs w:val="22"/>
        </w:rPr>
      </w:pPr>
    </w:p>
    <w:p w14:paraId="34C9B016" w14:textId="77777777" w:rsidR="008E098D" w:rsidRPr="003367CC" w:rsidRDefault="008E098D" w:rsidP="008E098D">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3367CC">
        <w:rPr>
          <w:b/>
        </w:rPr>
        <w:t>18.</w:t>
      </w:r>
      <w:r w:rsidRPr="003367CC">
        <w:rPr>
          <w:b/>
        </w:rPr>
        <w:tab/>
        <w:t>EGYEDI AZONOSÍTÓ OLVASHATÓ FORMÁTUMA</w:t>
      </w:r>
    </w:p>
    <w:p w14:paraId="387509FE" w14:textId="77777777" w:rsidR="008E098D" w:rsidRPr="003367CC" w:rsidRDefault="008E098D" w:rsidP="008E098D">
      <w:pPr>
        <w:tabs>
          <w:tab w:val="clear" w:pos="567"/>
        </w:tabs>
        <w:spacing w:line="240" w:lineRule="auto"/>
        <w:rPr>
          <w:szCs w:val="22"/>
        </w:rPr>
      </w:pPr>
    </w:p>
    <w:p w14:paraId="7D0D327B" w14:textId="77777777" w:rsidR="008E098D" w:rsidRPr="003367CC" w:rsidRDefault="008E098D" w:rsidP="008E098D">
      <w:pPr>
        <w:rPr>
          <w:szCs w:val="22"/>
        </w:rPr>
      </w:pPr>
      <w:r w:rsidRPr="003367CC">
        <w:t>PC</w:t>
      </w:r>
    </w:p>
    <w:p w14:paraId="7E569762" w14:textId="14AADCC1" w:rsidR="008E098D" w:rsidRPr="003367CC" w:rsidRDefault="008E098D" w:rsidP="008E098D">
      <w:pPr>
        <w:rPr>
          <w:szCs w:val="22"/>
        </w:rPr>
      </w:pPr>
      <w:r w:rsidRPr="003367CC">
        <w:t>SN</w:t>
      </w:r>
    </w:p>
    <w:p w14:paraId="5991C83C" w14:textId="532C4B8C" w:rsidR="008E098D" w:rsidRPr="003367CC" w:rsidRDefault="008E098D" w:rsidP="00950A4C">
      <w:pPr>
        <w:rPr>
          <w:szCs w:val="22"/>
        </w:rPr>
      </w:pPr>
      <w:r w:rsidRPr="003367CC">
        <w:t>NN</w:t>
      </w:r>
    </w:p>
    <w:p w14:paraId="22FA45A1" w14:textId="2ECCACE3" w:rsidR="008E098D" w:rsidRPr="003367CC" w:rsidRDefault="008E098D" w:rsidP="008E098D">
      <w:pPr>
        <w:spacing w:line="240" w:lineRule="auto"/>
        <w:rPr>
          <w:b/>
          <w:szCs w:val="22"/>
        </w:rPr>
      </w:pPr>
      <w:r w:rsidRPr="003367CC">
        <w:br w:type="page"/>
      </w:r>
    </w:p>
    <w:p w14:paraId="764DEC4E" w14:textId="31A17EB2"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sidRPr="003367CC">
        <w:rPr>
          <w:b/>
        </w:rPr>
        <w:lastRenderedPageBreak/>
        <w:t>A KIS KÖZVETLEN CSOMAGOLÁSI EGYSÉGEKEN MINIMÁLISAN FELTÜNTETENDŐ ADATOK</w:t>
      </w:r>
    </w:p>
    <w:p w14:paraId="266F5CBB"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p>
    <w:p w14:paraId="19453718" w14:textId="52525E91"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sidRPr="003367CC">
        <w:rPr>
          <w:b/>
        </w:rPr>
        <w:t>INJEKCIÓS ÜVEG CÍMKÉJE (44 mg/1,1 ml)</w:t>
      </w:r>
    </w:p>
    <w:p w14:paraId="0F5F604C" w14:textId="3D02BE1D" w:rsidR="008E098D" w:rsidRPr="003367CC" w:rsidRDefault="008E098D" w:rsidP="008E098D">
      <w:pPr>
        <w:spacing w:line="240" w:lineRule="auto"/>
        <w:rPr>
          <w:szCs w:val="22"/>
        </w:rPr>
      </w:pPr>
    </w:p>
    <w:p w14:paraId="58FE0F83" w14:textId="2D44256B" w:rsidR="008E098D" w:rsidRPr="003367CC" w:rsidRDefault="008E098D" w:rsidP="008E098D">
      <w:pPr>
        <w:spacing w:line="240" w:lineRule="auto"/>
        <w:rPr>
          <w:szCs w:val="22"/>
        </w:rPr>
      </w:pPr>
    </w:p>
    <w:p w14:paraId="25A5EE81" w14:textId="77777777" w:rsidR="008E098D" w:rsidRPr="003367CC" w:rsidRDefault="008E098D" w:rsidP="004F229F">
      <w:pPr>
        <w:pBdr>
          <w:top w:val="single" w:sz="4" w:space="1" w:color="auto"/>
          <w:left w:val="single" w:sz="4" w:space="4" w:color="auto"/>
          <w:bottom w:val="single" w:sz="4" w:space="1" w:color="auto"/>
          <w:right w:val="single" w:sz="4" w:space="4" w:color="auto"/>
        </w:pBdr>
        <w:spacing w:line="240" w:lineRule="auto"/>
        <w:outlineLvl w:val="0"/>
        <w:rPr>
          <w:b/>
        </w:rPr>
      </w:pPr>
      <w:r w:rsidRPr="003367CC">
        <w:rPr>
          <w:b/>
        </w:rPr>
        <w:t>1.</w:t>
      </w:r>
      <w:r w:rsidRPr="003367CC">
        <w:rPr>
          <w:b/>
        </w:rPr>
        <w:tab/>
        <w:t>A GYÓGYSZER NEVE ÉS AZ ALKALMAZÁS MÓDJA(I)</w:t>
      </w:r>
    </w:p>
    <w:p w14:paraId="69BBA380" w14:textId="77777777" w:rsidR="008E098D" w:rsidRPr="003367CC" w:rsidRDefault="008E098D" w:rsidP="008E098D">
      <w:pPr>
        <w:spacing w:line="240" w:lineRule="auto"/>
        <w:ind w:left="567" w:hanging="567"/>
        <w:rPr>
          <w:szCs w:val="22"/>
        </w:rPr>
      </w:pPr>
    </w:p>
    <w:p w14:paraId="5E7C6121" w14:textId="2527E9D0" w:rsidR="008E098D" w:rsidRPr="003367CC" w:rsidRDefault="008E098D" w:rsidP="008E098D">
      <w:pPr>
        <w:widowControl w:val="0"/>
        <w:spacing w:line="240" w:lineRule="auto"/>
        <w:rPr>
          <w:szCs w:val="22"/>
        </w:rPr>
      </w:pPr>
      <w:r w:rsidRPr="003367CC">
        <w:t>ELREXFIO 40 mg/ml injekció</w:t>
      </w:r>
    </w:p>
    <w:p w14:paraId="64A723F3" w14:textId="77777777" w:rsidR="008E098D" w:rsidRPr="003367CC" w:rsidRDefault="008E098D" w:rsidP="008E098D">
      <w:pPr>
        <w:spacing w:line="240" w:lineRule="auto"/>
        <w:rPr>
          <w:b/>
          <w:szCs w:val="22"/>
        </w:rPr>
      </w:pPr>
      <w:r w:rsidRPr="003367CC">
        <w:t>elranatamab</w:t>
      </w:r>
    </w:p>
    <w:p w14:paraId="7B1B0FDE" w14:textId="486E0471" w:rsidR="008E098D" w:rsidRPr="003367CC" w:rsidRDefault="008429F6" w:rsidP="008E098D">
      <w:pPr>
        <w:spacing w:line="240" w:lineRule="auto"/>
        <w:rPr>
          <w:szCs w:val="22"/>
        </w:rPr>
      </w:pPr>
      <w:r w:rsidRPr="003367CC">
        <w:t>s</w:t>
      </w:r>
      <w:r w:rsidR="008E098D" w:rsidRPr="003367CC">
        <w:t>c.</w:t>
      </w:r>
    </w:p>
    <w:p w14:paraId="583CBBBF" w14:textId="2A6F06E4" w:rsidR="008E098D" w:rsidRPr="003367CC" w:rsidRDefault="008E098D" w:rsidP="008E098D">
      <w:pPr>
        <w:spacing w:line="240" w:lineRule="auto"/>
        <w:rPr>
          <w:szCs w:val="22"/>
        </w:rPr>
      </w:pPr>
    </w:p>
    <w:p w14:paraId="00682376" w14:textId="77777777" w:rsidR="00840852" w:rsidRPr="003367CC" w:rsidRDefault="00840852" w:rsidP="008E098D">
      <w:pPr>
        <w:spacing w:line="240" w:lineRule="auto"/>
        <w:rPr>
          <w:szCs w:val="22"/>
        </w:rPr>
      </w:pPr>
    </w:p>
    <w:p w14:paraId="2CFB7138"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3367CC">
        <w:rPr>
          <w:b/>
        </w:rPr>
        <w:t>2.</w:t>
      </w:r>
      <w:r w:rsidRPr="003367CC">
        <w:rPr>
          <w:b/>
        </w:rPr>
        <w:tab/>
        <w:t>AZ ALKALMAZÁSSAL KAPCSOLATOS TUDNIVALÓK</w:t>
      </w:r>
    </w:p>
    <w:p w14:paraId="45333B39" w14:textId="7BAA7313" w:rsidR="008E098D" w:rsidRPr="003367CC" w:rsidRDefault="008E098D" w:rsidP="008E098D">
      <w:pPr>
        <w:spacing w:line="240" w:lineRule="auto"/>
        <w:rPr>
          <w:szCs w:val="22"/>
        </w:rPr>
      </w:pPr>
    </w:p>
    <w:p w14:paraId="5973D74B" w14:textId="77777777" w:rsidR="008E098D" w:rsidRPr="003367CC" w:rsidRDefault="008E098D" w:rsidP="008E098D">
      <w:pPr>
        <w:spacing w:line="240" w:lineRule="auto"/>
        <w:rPr>
          <w:szCs w:val="22"/>
        </w:rPr>
      </w:pPr>
    </w:p>
    <w:p w14:paraId="4C172D11"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3367CC">
        <w:rPr>
          <w:b/>
        </w:rPr>
        <w:t>3.</w:t>
      </w:r>
      <w:r w:rsidRPr="003367CC">
        <w:rPr>
          <w:b/>
        </w:rPr>
        <w:tab/>
        <w:t>LEJÁRATI IDŐ</w:t>
      </w:r>
    </w:p>
    <w:p w14:paraId="3028B055" w14:textId="77777777" w:rsidR="008E098D" w:rsidRPr="003367CC" w:rsidRDefault="008E098D" w:rsidP="008E098D">
      <w:pPr>
        <w:spacing w:line="240" w:lineRule="auto"/>
        <w:rPr>
          <w:szCs w:val="22"/>
        </w:rPr>
      </w:pPr>
    </w:p>
    <w:p w14:paraId="2401677A" w14:textId="77777777" w:rsidR="008E098D" w:rsidRPr="003367CC" w:rsidRDefault="008E098D" w:rsidP="008E098D">
      <w:pPr>
        <w:spacing w:line="240" w:lineRule="auto"/>
        <w:rPr>
          <w:szCs w:val="22"/>
        </w:rPr>
      </w:pPr>
      <w:r w:rsidRPr="003367CC">
        <w:t>EXP</w:t>
      </w:r>
    </w:p>
    <w:p w14:paraId="64EB6871" w14:textId="3625160C" w:rsidR="008E098D" w:rsidRPr="003367CC" w:rsidRDefault="008E098D" w:rsidP="008E098D">
      <w:pPr>
        <w:spacing w:line="240" w:lineRule="auto"/>
        <w:rPr>
          <w:szCs w:val="22"/>
        </w:rPr>
      </w:pPr>
    </w:p>
    <w:p w14:paraId="47CB9C55" w14:textId="77777777" w:rsidR="00840852" w:rsidRPr="003367CC" w:rsidRDefault="00840852" w:rsidP="008E098D">
      <w:pPr>
        <w:spacing w:line="240" w:lineRule="auto"/>
        <w:rPr>
          <w:szCs w:val="22"/>
        </w:rPr>
      </w:pPr>
    </w:p>
    <w:p w14:paraId="3612AEF0"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3367CC">
        <w:rPr>
          <w:b/>
        </w:rPr>
        <w:t>4.</w:t>
      </w:r>
      <w:r w:rsidRPr="003367CC">
        <w:rPr>
          <w:b/>
        </w:rPr>
        <w:tab/>
        <w:t>A GYÁRTÁSI TÉTEL SZÁMA</w:t>
      </w:r>
    </w:p>
    <w:p w14:paraId="05CDF8A5" w14:textId="77777777" w:rsidR="008E098D" w:rsidRPr="003367CC" w:rsidRDefault="008E098D" w:rsidP="008E098D">
      <w:pPr>
        <w:spacing w:line="240" w:lineRule="auto"/>
        <w:ind w:right="113"/>
        <w:rPr>
          <w:szCs w:val="22"/>
        </w:rPr>
      </w:pPr>
    </w:p>
    <w:p w14:paraId="49C8820C" w14:textId="77777777" w:rsidR="008E098D" w:rsidRPr="003367CC" w:rsidRDefault="008E098D" w:rsidP="008E098D">
      <w:pPr>
        <w:spacing w:line="240" w:lineRule="auto"/>
        <w:ind w:right="113"/>
        <w:rPr>
          <w:szCs w:val="22"/>
        </w:rPr>
      </w:pPr>
      <w:r w:rsidRPr="003367CC">
        <w:t>Lot</w:t>
      </w:r>
    </w:p>
    <w:p w14:paraId="2C31D15D" w14:textId="6939462A" w:rsidR="008E098D" w:rsidRPr="003367CC" w:rsidRDefault="008E098D" w:rsidP="008E098D">
      <w:pPr>
        <w:spacing w:line="240" w:lineRule="auto"/>
        <w:ind w:right="113"/>
        <w:rPr>
          <w:szCs w:val="22"/>
        </w:rPr>
      </w:pPr>
    </w:p>
    <w:p w14:paraId="55459891" w14:textId="77777777" w:rsidR="00840852" w:rsidRPr="003367CC" w:rsidRDefault="00840852" w:rsidP="008E098D">
      <w:pPr>
        <w:spacing w:line="240" w:lineRule="auto"/>
        <w:ind w:right="113"/>
        <w:rPr>
          <w:szCs w:val="22"/>
        </w:rPr>
      </w:pPr>
    </w:p>
    <w:p w14:paraId="0E39AFCF"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3367CC">
        <w:rPr>
          <w:b/>
        </w:rPr>
        <w:t>5.</w:t>
      </w:r>
      <w:r w:rsidRPr="003367CC">
        <w:rPr>
          <w:b/>
        </w:rPr>
        <w:tab/>
        <w:t>A TARTALOM TÖMEGRE, TÉRFOGATRA, VAGY EGYSÉGRE VONATKOZTATVA</w:t>
      </w:r>
    </w:p>
    <w:p w14:paraId="561A5591" w14:textId="77777777" w:rsidR="008E098D" w:rsidRPr="003367CC" w:rsidRDefault="008E098D" w:rsidP="008E098D">
      <w:pPr>
        <w:spacing w:line="240" w:lineRule="auto"/>
        <w:ind w:right="113"/>
        <w:rPr>
          <w:szCs w:val="22"/>
        </w:rPr>
      </w:pPr>
    </w:p>
    <w:p w14:paraId="4B516C73" w14:textId="0A198043" w:rsidR="008E098D" w:rsidRPr="003367CC" w:rsidRDefault="008E098D" w:rsidP="008E098D">
      <w:pPr>
        <w:spacing w:line="240" w:lineRule="auto"/>
        <w:ind w:right="113"/>
        <w:rPr>
          <w:szCs w:val="22"/>
        </w:rPr>
      </w:pPr>
      <w:r w:rsidRPr="003367CC">
        <w:t>44 mg/1,1 ml</w:t>
      </w:r>
    </w:p>
    <w:p w14:paraId="0DBA4A47" w14:textId="69FACE50" w:rsidR="008E098D" w:rsidRPr="003367CC" w:rsidRDefault="008E098D" w:rsidP="008E098D">
      <w:pPr>
        <w:spacing w:line="240" w:lineRule="auto"/>
        <w:ind w:right="113"/>
        <w:rPr>
          <w:szCs w:val="22"/>
        </w:rPr>
      </w:pPr>
    </w:p>
    <w:p w14:paraId="55C9B285" w14:textId="77777777" w:rsidR="00840852" w:rsidRPr="003367CC" w:rsidRDefault="00840852" w:rsidP="008E098D">
      <w:pPr>
        <w:spacing w:line="240" w:lineRule="auto"/>
        <w:ind w:right="113"/>
        <w:rPr>
          <w:szCs w:val="22"/>
        </w:rPr>
      </w:pPr>
    </w:p>
    <w:p w14:paraId="3EC038BF" w14:textId="77777777" w:rsidR="008E098D" w:rsidRPr="003367CC"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3367CC">
        <w:rPr>
          <w:b/>
        </w:rPr>
        <w:t>6.</w:t>
      </w:r>
      <w:r w:rsidRPr="003367CC">
        <w:rPr>
          <w:b/>
        </w:rPr>
        <w:tab/>
        <w:t>EGYÉB INFORMÁCIÓK</w:t>
      </w:r>
    </w:p>
    <w:p w14:paraId="2F116B07" w14:textId="77777777" w:rsidR="00443930" w:rsidRPr="003367CC" w:rsidRDefault="00443930" w:rsidP="00204AAB">
      <w:pPr>
        <w:shd w:val="clear" w:color="auto" w:fill="FFFFFF"/>
        <w:spacing w:line="240" w:lineRule="auto"/>
        <w:rPr>
          <w:szCs w:val="22"/>
        </w:rPr>
      </w:pPr>
    </w:p>
    <w:p w14:paraId="7D003646" w14:textId="478B49E2" w:rsidR="008E098D" w:rsidRPr="003367CC" w:rsidRDefault="00DF5F08">
      <w:pPr>
        <w:tabs>
          <w:tab w:val="clear" w:pos="567"/>
        </w:tabs>
        <w:spacing w:line="240" w:lineRule="auto"/>
        <w:rPr>
          <w:szCs w:val="22"/>
        </w:rPr>
      </w:pPr>
      <w:r w:rsidRPr="003367CC">
        <w:br w:type="page"/>
      </w:r>
    </w:p>
    <w:p w14:paraId="7C249D62" w14:textId="6E1BBD02" w:rsidR="00812D16" w:rsidRPr="003367CC"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r w:rsidRPr="003367CC">
        <w:rPr>
          <w:b/>
        </w:rPr>
        <w:lastRenderedPageBreak/>
        <w:t>A KÜLSŐ CSOMAGOLÁSON FELTÜNTETENDŐ ADATOK</w:t>
      </w:r>
    </w:p>
    <w:p w14:paraId="23B6A2C7" w14:textId="77777777" w:rsidR="00812D16" w:rsidRPr="003367CC"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308F6E9B" w14:textId="3FAD32ED" w:rsidR="00812D16" w:rsidRPr="003367CC" w:rsidRDefault="00D2757B" w:rsidP="00204AAB">
      <w:pPr>
        <w:pBdr>
          <w:top w:val="single" w:sz="4" w:space="1" w:color="auto"/>
          <w:left w:val="single" w:sz="4" w:space="4" w:color="auto"/>
          <w:bottom w:val="single" w:sz="4" w:space="1" w:color="auto"/>
          <w:right w:val="single" w:sz="4" w:space="4" w:color="auto"/>
        </w:pBdr>
        <w:spacing w:line="240" w:lineRule="auto"/>
        <w:rPr>
          <w:szCs w:val="22"/>
        </w:rPr>
      </w:pPr>
      <w:r w:rsidRPr="003367CC">
        <w:rPr>
          <w:b/>
        </w:rPr>
        <w:t>DOBOZ (76 mg/1,9 ml)</w:t>
      </w:r>
    </w:p>
    <w:p w14:paraId="099300A3" w14:textId="7FE886D9" w:rsidR="00812D16" w:rsidRPr="003367CC" w:rsidRDefault="00812D16" w:rsidP="00204AAB">
      <w:pPr>
        <w:spacing w:line="240" w:lineRule="auto"/>
        <w:rPr>
          <w:szCs w:val="22"/>
        </w:rPr>
      </w:pPr>
    </w:p>
    <w:p w14:paraId="678C15E6" w14:textId="168A33C9" w:rsidR="006C6114" w:rsidRPr="003367CC" w:rsidRDefault="006C6114" w:rsidP="00204AAB">
      <w:pPr>
        <w:spacing w:line="240" w:lineRule="auto"/>
        <w:rPr>
          <w:szCs w:val="22"/>
        </w:rPr>
      </w:pPr>
    </w:p>
    <w:p w14:paraId="04310A99" w14:textId="77777777" w:rsidR="00812D16" w:rsidRPr="003367CC" w:rsidRDefault="00812D16" w:rsidP="004F229F">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3367CC">
        <w:rPr>
          <w:b/>
        </w:rPr>
        <w:t>1.</w:t>
      </w:r>
      <w:r w:rsidRPr="003367CC">
        <w:rPr>
          <w:b/>
        </w:rPr>
        <w:tab/>
        <w:t>A GYÓGYSZER NEVE</w:t>
      </w:r>
    </w:p>
    <w:p w14:paraId="68705497" w14:textId="77777777" w:rsidR="00812D16" w:rsidRPr="003367CC" w:rsidRDefault="00812D16" w:rsidP="00204AAB">
      <w:pPr>
        <w:spacing w:line="240" w:lineRule="auto"/>
        <w:rPr>
          <w:szCs w:val="22"/>
        </w:rPr>
      </w:pPr>
    </w:p>
    <w:p w14:paraId="79152290" w14:textId="123F00E8" w:rsidR="00345218" w:rsidRPr="003367CC" w:rsidRDefault="00A23713" w:rsidP="00345218">
      <w:pPr>
        <w:widowControl w:val="0"/>
        <w:spacing w:line="240" w:lineRule="auto"/>
        <w:rPr>
          <w:szCs w:val="22"/>
        </w:rPr>
      </w:pPr>
      <w:r w:rsidRPr="003367CC">
        <w:t>ELREXFIO 40 mg/ml oldatos injekció</w:t>
      </w:r>
    </w:p>
    <w:p w14:paraId="57091111" w14:textId="2851B6B2" w:rsidR="00812D16" w:rsidRPr="003367CC" w:rsidRDefault="00345218" w:rsidP="00204AAB">
      <w:pPr>
        <w:spacing w:line="240" w:lineRule="auto"/>
        <w:rPr>
          <w:b/>
          <w:szCs w:val="22"/>
        </w:rPr>
      </w:pPr>
      <w:r w:rsidRPr="003367CC">
        <w:t>elranatamab</w:t>
      </w:r>
    </w:p>
    <w:p w14:paraId="11E09258" w14:textId="77777777" w:rsidR="00812D16" w:rsidRPr="003367CC" w:rsidRDefault="00812D16" w:rsidP="00204AAB">
      <w:pPr>
        <w:spacing w:line="240" w:lineRule="auto"/>
        <w:rPr>
          <w:szCs w:val="22"/>
        </w:rPr>
      </w:pPr>
    </w:p>
    <w:p w14:paraId="6F5AF349" w14:textId="77777777" w:rsidR="00812D16" w:rsidRPr="003367CC" w:rsidRDefault="00812D16" w:rsidP="00204AAB">
      <w:pPr>
        <w:spacing w:line="240" w:lineRule="auto"/>
        <w:rPr>
          <w:szCs w:val="22"/>
        </w:rPr>
      </w:pPr>
    </w:p>
    <w:p w14:paraId="0F343600" w14:textId="77777777" w:rsidR="00812D16" w:rsidRPr="003367CC"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367CC">
        <w:rPr>
          <w:b/>
        </w:rPr>
        <w:t>2.</w:t>
      </w:r>
      <w:r w:rsidRPr="003367CC">
        <w:rPr>
          <w:b/>
        </w:rPr>
        <w:tab/>
        <w:t>HATÓANYAG(OK) MEGNEVEZÉSE</w:t>
      </w:r>
    </w:p>
    <w:p w14:paraId="610868DA" w14:textId="77777777" w:rsidR="00812D16" w:rsidRPr="003367CC" w:rsidRDefault="00812D16" w:rsidP="00204AAB">
      <w:pPr>
        <w:spacing w:line="240" w:lineRule="auto"/>
        <w:rPr>
          <w:szCs w:val="22"/>
        </w:rPr>
      </w:pPr>
    </w:p>
    <w:p w14:paraId="14D78460" w14:textId="6D2958E3" w:rsidR="00F84771" w:rsidRPr="003367CC" w:rsidRDefault="00F84771" w:rsidP="00F84771">
      <w:pPr>
        <w:pStyle w:val="Paragraph"/>
        <w:spacing w:after="0"/>
        <w:rPr>
          <w:rStyle w:val="Instructions"/>
          <w:i w:val="0"/>
          <w:color w:val="auto"/>
          <w:sz w:val="22"/>
          <w:szCs w:val="22"/>
        </w:rPr>
      </w:pPr>
      <w:r w:rsidRPr="003367CC">
        <w:rPr>
          <w:rStyle w:val="Instructions"/>
          <w:i w:val="0"/>
          <w:color w:val="auto"/>
          <w:sz w:val="22"/>
        </w:rPr>
        <w:t xml:space="preserve">76 mg elranatamabot tartalmaz 1,9 ml-es injekciós üvegenként </w:t>
      </w:r>
      <w:r w:rsidRPr="003367CC">
        <w:rPr>
          <w:rStyle w:val="Instructions"/>
          <w:i w:val="0"/>
          <w:color w:val="auto"/>
          <w:sz w:val="22"/>
          <w:highlight w:val="lightGray"/>
        </w:rPr>
        <w:t>(40 mg/ml)</w:t>
      </w:r>
      <w:r w:rsidRPr="003367CC">
        <w:rPr>
          <w:rStyle w:val="Instructions"/>
          <w:i w:val="0"/>
          <w:color w:val="auto"/>
          <w:sz w:val="22"/>
        </w:rPr>
        <w:t>.</w:t>
      </w:r>
    </w:p>
    <w:p w14:paraId="3B5AA58D" w14:textId="77777777" w:rsidR="00812D16" w:rsidRPr="003367CC" w:rsidRDefault="00812D16" w:rsidP="00204AAB">
      <w:pPr>
        <w:spacing w:line="240" w:lineRule="auto"/>
        <w:rPr>
          <w:szCs w:val="22"/>
        </w:rPr>
      </w:pPr>
    </w:p>
    <w:p w14:paraId="1F8DE240" w14:textId="77777777" w:rsidR="00812D16" w:rsidRPr="003367CC" w:rsidRDefault="00812D16" w:rsidP="00204AAB">
      <w:pPr>
        <w:spacing w:line="240" w:lineRule="auto"/>
        <w:rPr>
          <w:szCs w:val="22"/>
        </w:rPr>
      </w:pPr>
    </w:p>
    <w:p w14:paraId="212D646E" w14:textId="77777777" w:rsidR="00812D16" w:rsidRPr="003367CC"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367CC">
        <w:rPr>
          <w:b/>
        </w:rPr>
        <w:t>3.</w:t>
      </w:r>
      <w:r w:rsidRPr="003367CC">
        <w:rPr>
          <w:b/>
        </w:rPr>
        <w:tab/>
        <w:t>SEGÉDANYAGOK FELSOROLÁSA</w:t>
      </w:r>
    </w:p>
    <w:p w14:paraId="657285C2" w14:textId="77777777" w:rsidR="00812D16" w:rsidRPr="003367CC" w:rsidRDefault="00812D16" w:rsidP="00204AAB">
      <w:pPr>
        <w:spacing w:line="240" w:lineRule="auto"/>
        <w:rPr>
          <w:szCs w:val="22"/>
        </w:rPr>
      </w:pPr>
    </w:p>
    <w:p w14:paraId="75824D59" w14:textId="07D2719F" w:rsidR="00812D16" w:rsidRPr="003367CC" w:rsidRDefault="00BB3907" w:rsidP="00204AAB">
      <w:pPr>
        <w:spacing w:line="240" w:lineRule="auto"/>
      </w:pPr>
      <w:r w:rsidRPr="003367CC">
        <w:t xml:space="preserve">Segédanyagok: </w:t>
      </w:r>
      <w:r w:rsidR="00600FBC" w:rsidRPr="003367CC">
        <w:t xml:space="preserve">dinátrium-edetát, </w:t>
      </w:r>
      <w:r w:rsidRPr="003367CC">
        <w:t>L-hisztidin, L-hisztidin-hidroklorid-monohidrát, poliszorbát 80, szacharóz, injekcióhoz való víz.</w:t>
      </w:r>
    </w:p>
    <w:p w14:paraId="357DC260" w14:textId="77777777" w:rsidR="005244A9" w:rsidRPr="003367CC" w:rsidRDefault="005244A9" w:rsidP="00204AAB">
      <w:pPr>
        <w:spacing w:line="240" w:lineRule="auto"/>
        <w:rPr>
          <w:szCs w:val="22"/>
        </w:rPr>
      </w:pPr>
    </w:p>
    <w:p w14:paraId="478A1DC1" w14:textId="77777777" w:rsidR="00901A0F" w:rsidRPr="003367CC" w:rsidRDefault="00901A0F" w:rsidP="00204AAB">
      <w:pPr>
        <w:spacing w:line="240" w:lineRule="auto"/>
        <w:rPr>
          <w:szCs w:val="22"/>
        </w:rPr>
      </w:pPr>
    </w:p>
    <w:p w14:paraId="22DE426D" w14:textId="77777777" w:rsidR="00812D16" w:rsidRPr="003367CC"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367CC">
        <w:rPr>
          <w:b/>
        </w:rPr>
        <w:t>4.</w:t>
      </w:r>
      <w:r w:rsidRPr="003367CC">
        <w:rPr>
          <w:b/>
        </w:rPr>
        <w:tab/>
        <w:t>GYÓGYSZERFORMA ÉS TARTALOM</w:t>
      </w:r>
    </w:p>
    <w:p w14:paraId="461994D7" w14:textId="77777777" w:rsidR="005244A9" w:rsidRPr="003367CC" w:rsidRDefault="005244A9" w:rsidP="00204AAB">
      <w:pPr>
        <w:spacing w:line="240" w:lineRule="auto"/>
      </w:pPr>
    </w:p>
    <w:p w14:paraId="43A70313" w14:textId="4DE0DA0A" w:rsidR="00812D16" w:rsidRPr="003367CC" w:rsidRDefault="005244A9" w:rsidP="00204AAB">
      <w:pPr>
        <w:spacing w:line="240" w:lineRule="auto"/>
      </w:pPr>
      <w:r w:rsidRPr="003367CC">
        <w:rPr>
          <w:highlight w:val="lightGray"/>
        </w:rPr>
        <w:t>Oldatos injekció</w:t>
      </w:r>
    </w:p>
    <w:p w14:paraId="5B2617FB" w14:textId="3A587892" w:rsidR="002C2791" w:rsidRPr="003367CC" w:rsidRDefault="002C2791" w:rsidP="00204AAB">
      <w:pPr>
        <w:spacing w:line="240" w:lineRule="auto"/>
        <w:rPr>
          <w:szCs w:val="22"/>
        </w:rPr>
      </w:pPr>
      <w:r w:rsidRPr="003367CC">
        <w:t>1 injekciós üveg (76 mg/1,9 ml)</w:t>
      </w:r>
    </w:p>
    <w:p w14:paraId="792DC192" w14:textId="77777777" w:rsidR="00812D16" w:rsidRPr="003367CC" w:rsidRDefault="00812D16" w:rsidP="00204AAB">
      <w:pPr>
        <w:spacing w:line="240" w:lineRule="auto"/>
        <w:rPr>
          <w:szCs w:val="22"/>
        </w:rPr>
      </w:pPr>
    </w:p>
    <w:p w14:paraId="714AC5C2" w14:textId="77777777" w:rsidR="00901A0F" w:rsidRPr="003367CC" w:rsidRDefault="00901A0F" w:rsidP="00204AAB">
      <w:pPr>
        <w:spacing w:line="240" w:lineRule="auto"/>
        <w:rPr>
          <w:szCs w:val="22"/>
        </w:rPr>
      </w:pPr>
    </w:p>
    <w:p w14:paraId="6B67FDCA" w14:textId="77777777" w:rsidR="00812D16" w:rsidRPr="003367CC"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367CC">
        <w:rPr>
          <w:b/>
        </w:rPr>
        <w:t>5.</w:t>
      </w:r>
      <w:r w:rsidRPr="003367CC">
        <w:rPr>
          <w:b/>
        </w:rPr>
        <w:tab/>
        <w:t>AZ ALKALMAZÁSSAL KAPCSOLATOS TUDNIVALÓK ÉS AZ ALKALMAZÁS MÓDJA(I)</w:t>
      </w:r>
    </w:p>
    <w:p w14:paraId="0F80230D" w14:textId="77777777" w:rsidR="00812D16" w:rsidRPr="003367CC" w:rsidRDefault="00812D16" w:rsidP="00204AAB">
      <w:pPr>
        <w:spacing w:line="240" w:lineRule="auto"/>
        <w:rPr>
          <w:szCs w:val="22"/>
        </w:rPr>
      </w:pPr>
    </w:p>
    <w:p w14:paraId="5EE0E3CF" w14:textId="77777777" w:rsidR="00AB48E9" w:rsidRPr="003367CC" w:rsidRDefault="00AB48E9" w:rsidP="00AB48E9">
      <w:pPr>
        <w:spacing w:line="240" w:lineRule="auto"/>
        <w:rPr>
          <w:szCs w:val="22"/>
        </w:rPr>
      </w:pPr>
      <w:r w:rsidRPr="003367CC">
        <w:t>Alkalmazás előtt olvassa el a mellékelt betegtájékoztatót!</w:t>
      </w:r>
    </w:p>
    <w:p w14:paraId="09AFB882" w14:textId="728779B3" w:rsidR="00491532" w:rsidRPr="003367CC" w:rsidRDefault="004B5166" w:rsidP="00491532">
      <w:pPr>
        <w:spacing w:line="240" w:lineRule="auto"/>
      </w:pPr>
      <w:r w:rsidRPr="003367CC">
        <w:t xml:space="preserve">Kizárólag </w:t>
      </w:r>
      <w:r w:rsidR="00A7650F" w:rsidRPr="003367CC">
        <w:t>bőr alá történő beadásra</w:t>
      </w:r>
      <w:r w:rsidRPr="003367CC">
        <w:t>.</w:t>
      </w:r>
    </w:p>
    <w:p w14:paraId="28137F32" w14:textId="77777777" w:rsidR="00812D16" w:rsidRPr="003367CC" w:rsidRDefault="00812D16" w:rsidP="00204AAB">
      <w:pPr>
        <w:spacing w:line="240" w:lineRule="auto"/>
        <w:rPr>
          <w:szCs w:val="22"/>
        </w:rPr>
      </w:pPr>
    </w:p>
    <w:p w14:paraId="5B2CD15A" w14:textId="77777777" w:rsidR="00901A0F" w:rsidRPr="003367CC" w:rsidRDefault="00901A0F" w:rsidP="00204AAB">
      <w:pPr>
        <w:spacing w:line="240" w:lineRule="auto"/>
        <w:rPr>
          <w:szCs w:val="22"/>
        </w:rPr>
      </w:pPr>
    </w:p>
    <w:p w14:paraId="0F03729D" w14:textId="77777777" w:rsidR="00812D16" w:rsidRPr="003367CC"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367CC">
        <w:rPr>
          <w:b/>
        </w:rPr>
        <w:t>6.</w:t>
      </w:r>
      <w:r w:rsidRPr="003367CC">
        <w:rPr>
          <w:b/>
        </w:rPr>
        <w:tab/>
        <w:t>KÜLÖN FIGYELMEZTETÉS, MELY SZERINT A GYÓGYSZERT GYERMEKEKTŐL ELZÁRVA KELL TARTANI</w:t>
      </w:r>
    </w:p>
    <w:p w14:paraId="1250B586" w14:textId="77777777" w:rsidR="00812D16" w:rsidRPr="003367CC" w:rsidRDefault="00812D16" w:rsidP="00204AAB">
      <w:pPr>
        <w:spacing w:line="240" w:lineRule="auto"/>
        <w:rPr>
          <w:szCs w:val="22"/>
        </w:rPr>
      </w:pPr>
    </w:p>
    <w:p w14:paraId="3D5089E8" w14:textId="77777777" w:rsidR="00812D16" w:rsidRPr="003367CC" w:rsidRDefault="00812D16" w:rsidP="002564E9">
      <w:pPr>
        <w:spacing w:line="240" w:lineRule="auto"/>
        <w:rPr>
          <w:szCs w:val="22"/>
        </w:rPr>
      </w:pPr>
      <w:r w:rsidRPr="003367CC">
        <w:t>A gyógyszer gyermekektől elzárva tartandó!</w:t>
      </w:r>
    </w:p>
    <w:p w14:paraId="55C753E9" w14:textId="77777777" w:rsidR="00812D16" w:rsidRPr="003367CC" w:rsidRDefault="00812D16" w:rsidP="00204AAB">
      <w:pPr>
        <w:spacing w:line="240" w:lineRule="auto"/>
        <w:rPr>
          <w:szCs w:val="22"/>
        </w:rPr>
      </w:pPr>
    </w:p>
    <w:p w14:paraId="5AEAE82F" w14:textId="77777777" w:rsidR="00812D16" w:rsidRPr="003367CC" w:rsidRDefault="00812D16" w:rsidP="00204AAB">
      <w:pPr>
        <w:spacing w:line="240" w:lineRule="auto"/>
        <w:rPr>
          <w:szCs w:val="22"/>
        </w:rPr>
      </w:pPr>
    </w:p>
    <w:p w14:paraId="7AD2EC19" w14:textId="360A4B11" w:rsidR="00812D16" w:rsidRPr="003367CC" w:rsidRDefault="00812D16" w:rsidP="0049153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367CC">
        <w:rPr>
          <w:b/>
        </w:rPr>
        <w:t>7.</w:t>
      </w:r>
      <w:r w:rsidRPr="003367CC">
        <w:rPr>
          <w:b/>
        </w:rPr>
        <w:tab/>
        <w:t>TOVÁBBI FIGYELMEZTETÉS(EK), AMENNYIBEN SZÜKSÉGES</w:t>
      </w:r>
    </w:p>
    <w:p w14:paraId="7D0575CC" w14:textId="77777777" w:rsidR="00AB48E9" w:rsidRPr="003367CC" w:rsidRDefault="00AB48E9" w:rsidP="00AB48E9">
      <w:pPr>
        <w:spacing w:line="240" w:lineRule="auto"/>
        <w:rPr>
          <w:szCs w:val="22"/>
        </w:rPr>
      </w:pPr>
    </w:p>
    <w:p w14:paraId="2A263A9F" w14:textId="5254AC6E" w:rsidR="00AB48E9" w:rsidRPr="003367CC" w:rsidRDefault="00AB48E9" w:rsidP="00AB48E9">
      <w:pPr>
        <w:spacing w:line="240" w:lineRule="auto"/>
        <w:rPr>
          <w:szCs w:val="22"/>
        </w:rPr>
      </w:pPr>
      <w:r w:rsidRPr="003367CC">
        <w:t>Ne</w:t>
      </w:r>
      <w:r w:rsidR="00C53A51" w:rsidRPr="003367CC">
        <w:t xml:space="preserve"> rázza össze</w:t>
      </w:r>
      <w:r w:rsidRPr="003367CC">
        <w:t>.</w:t>
      </w:r>
    </w:p>
    <w:p w14:paraId="28335322" w14:textId="77777777" w:rsidR="00812D16" w:rsidRPr="003367CC" w:rsidRDefault="00812D16" w:rsidP="00204AAB">
      <w:pPr>
        <w:tabs>
          <w:tab w:val="left" w:pos="749"/>
        </w:tabs>
        <w:spacing w:line="240" w:lineRule="auto"/>
        <w:rPr>
          <w:szCs w:val="22"/>
        </w:rPr>
      </w:pPr>
    </w:p>
    <w:p w14:paraId="7A077883" w14:textId="77777777" w:rsidR="00901A0F" w:rsidRPr="003367CC" w:rsidRDefault="00901A0F" w:rsidP="00204AAB">
      <w:pPr>
        <w:tabs>
          <w:tab w:val="left" w:pos="749"/>
        </w:tabs>
        <w:spacing w:line="240" w:lineRule="auto"/>
        <w:rPr>
          <w:szCs w:val="22"/>
        </w:rPr>
      </w:pPr>
    </w:p>
    <w:p w14:paraId="540909D4" w14:textId="77777777" w:rsidR="00812D16" w:rsidRPr="003367CC"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367CC">
        <w:rPr>
          <w:b/>
        </w:rPr>
        <w:t>8.</w:t>
      </w:r>
      <w:r w:rsidRPr="003367CC">
        <w:rPr>
          <w:b/>
        </w:rPr>
        <w:tab/>
        <w:t>LEJÁRATI IDŐ</w:t>
      </w:r>
    </w:p>
    <w:p w14:paraId="79CAF8FB" w14:textId="77777777" w:rsidR="00812D16" w:rsidRPr="003367CC" w:rsidRDefault="00812D16" w:rsidP="00204AAB">
      <w:pPr>
        <w:spacing w:line="240" w:lineRule="auto"/>
        <w:rPr>
          <w:szCs w:val="22"/>
        </w:rPr>
      </w:pPr>
    </w:p>
    <w:p w14:paraId="7ABEB5C2" w14:textId="7D641D30" w:rsidR="00812D16" w:rsidRPr="003367CC" w:rsidRDefault="00491532" w:rsidP="00204AAB">
      <w:pPr>
        <w:spacing w:line="240" w:lineRule="auto"/>
        <w:rPr>
          <w:szCs w:val="22"/>
        </w:rPr>
      </w:pPr>
      <w:r w:rsidRPr="003367CC">
        <w:t>EXP</w:t>
      </w:r>
    </w:p>
    <w:p w14:paraId="70ED3583" w14:textId="77777777" w:rsidR="00491532" w:rsidRPr="003367CC" w:rsidRDefault="00491532" w:rsidP="00204AAB">
      <w:pPr>
        <w:spacing w:line="240" w:lineRule="auto"/>
        <w:rPr>
          <w:szCs w:val="22"/>
        </w:rPr>
      </w:pPr>
    </w:p>
    <w:p w14:paraId="2A0A8AF0" w14:textId="77777777" w:rsidR="00901A0F" w:rsidRPr="003367CC" w:rsidRDefault="00901A0F" w:rsidP="00950A4C">
      <w:pPr>
        <w:widowControl w:val="0"/>
        <w:spacing w:line="240" w:lineRule="auto"/>
        <w:rPr>
          <w:szCs w:val="22"/>
        </w:rPr>
      </w:pPr>
    </w:p>
    <w:p w14:paraId="014FC7FF" w14:textId="77777777" w:rsidR="00812D16" w:rsidRPr="003367CC" w:rsidRDefault="00812D16" w:rsidP="00950A4C">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367CC">
        <w:rPr>
          <w:b/>
        </w:rPr>
        <w:t>9.</w:t>
      </w:r>
      <w:r w:rsidRPr="003367CC">
        <w:rPr>
          <w:b/>
        </w:rPr>
        <w:tab/>
        <w:t>KÜLÖNLEGES TÁROLÁSI ELŐÍRÁSOK</w:t>
      </w:r>
    </w:p>
    <w:p w14:paraId="010E0252" w14:textId="77777777" w:rsidR="00103265" w:rsidRPr="003367CC" w:rsidRDefault="00103265" w:rsidP="00950A4C">
      <w:pPr>
        <w:widowControl w:val="0"/>
        <w:spacing w:line="240" w:lineRule="auto"/>
      </w:pPr>
    </w:p>
    <w:p w14:paraId="69FBC6D9" w14:textId="75C40821" w:rsidR="00103265" w:rsidRPr="003367CC" w:rsidRDefault="00103265" w:rsidP="00950A4C">
      <w:pPr>
        <w:widowControl w:val="0"/>
        <w:spacing w:line="240" w:lineRule="auto"/>
      </w:pPr>
      <w:r w:rsidRPr="003367CC">
        <w:t>Hűtőszekrényben tárolandó.</w:t>
      </w:r>
    </w:p>
    <w:p w14:paraId="0F4F6270" w14:textId="77777777" w:rsidR="00AB48E9" w:rsidRPr="003367CC" w:rsidRDefault="00103265" w:rsidP="00950A4C">
      <w:pPr>
        <w:widowControl w:val="0"/>
        <w:spacing w:line="240" w:lineRule="auto"/>
      </w:pPr>
      <w:r w:rsidRPr="003367CC">
        <w:t>Nem fagyasztható!</w:t>
      </w:r>
    </w:p>
    <w:p w14:paraId="6EB58F6B" w14:textId="1567E117" w:rsidR="00812D16" w:rsidRPr="003367CC" w:rsidRDefault="00103265" w:rsidP="00950A4C">
      <w:pPr>
        <w:widowControl w:val="0"/>
        <w:spacing w:line="240" w:lineRule="auto"/>
      </w:pPr>
      <w:r w:rsidRPr="003367CC">
        <w:lastRenderedPageBreak/>
        <w:t>A fénytől való védelem érdekében tartsa</w:t>
      </w:r>
      <w:r w:rsidRPr="003367CC">
        <w:rPr>
          <w:b/>
        </w:rPr>
        <w:t xml:space="preserve"> </w:t>
      </w:r>
      <w:r w:rsidRPr="003367CC">
        <w:t>az eredeti dobozban.</w:t>
      </w:r>
    </w:p>
    <w:p w14:paraId="754EE96A" w14:textId="59399B2E" w:rsidR="4A357507" w:rsidRPr="003367CC" w:rsidRDefault="4A357507" w:rsidP="00950A4C">
      <w:pPr>
        <w:widowControl w:val="0"/>
        <w:spacing w:line="240" w:lineRule="auto"/>
        <w:rPr>
          <w:bCs/>
        </w:rPr>
      </w:pPr>
    </w:p>
    <w:p w14:paraId="4D9D5410" w14:textId="1A0664D9" w:rsidR="4A357507" w:rsidRPr="003367CC" w:rsidRDefault="4A357507" w:rsidP="4A357507">
      <w:pPr>
        <w:spacing w:line="240" w:lineRule="auto"/>
        <w:rPr>
          <w:bCs/>
        </w:rPr>
      </w:pPr>
    </w:p>
    <w:p w14:paraId="464BE3CC" w14:textId="77777777" w:rsidR="00812D16" w:rsidRPr="003367CC" w:rsidRDefault="00812D16"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367CC">
        <w:rPr>
          <w:b/>
        </w:rPr>
        <w:t>10.</w:t>
      </w:r>
      <w:r w:rsidRPr="003367CC">
        <w:rPr>
          <w:b/>
        </w:rPr>
        <w:tab/>
        <w:t>KÜLÖNLEGES ÓVINTÉZKEDÉSEK A FEL NEM HASZNÁLT GYÓGYSZEREK VAGY AZ ILYEN TERMÉKEKBŐL KELETKEZETT HULLADÉKANYAGOK ÁRTALMATLANNÁ TÉTELÉRE, HA ILYENEKRE SZÜKSÉG VAN</w:t>
      </w:r>
    </w:p>
    <w:p w14:paraId="686EE08C" w14:textId="77777777" w:rsidR="00812D16" w:rsidRPr="003367CC" w:rsidRDefault="00812D16" w:rsidP="00204AAB">
      <w:pPr>
        <w:spacing w:line="240" w:lineRule="auto"/>
        <w:rPr>
          <w:szCs w:val="22"/>
        </w:rPr>
      </w:pPr>
    </w:p>
    <w:p w14:paraId="00A95A18" w14:textId="77777777" w:rsidR="00812D16" w:rsidRPr="003367CC" w:rsidRDefault="00812D16" w:rsidP="00204AAB">
      <w:pPr>
        <w:spacing w:line="240" w:lineRule="auto"/>
        <w:rPr>
          <w:szCs w:val="22"/>
        </w:rPr>
      </w:pPr>
    </w:p>
    <w:p w14:paraId="7BF1E82A" w14:textId="77777777" w:rsidR="00812D16" w:rsidRPr="003367CC"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3367CC">
        <w:rPr>
          <w:b/>
        </w:rPr>
        <w:t>11.</w:t>
      </w:r>
      <w:r w:rsidRPr="003367CC">
        <w:rPr>
          <w:b/>
        </w:rPr>
        <w:tab/>
        <w:t>A FORGALOMBA HOZATALI ENGEDÉLY JOGOSULTJÁNAK NEVE ÉS CÍME</w:t>
      </w:r>
    </w:p>
    <w:p w14:paraId="0A647BDD" w14:textId="77777777" w:rsidR="00812D16" w:rsidRPr="003367CC" w:rsidRDefault="00812D16" w:rsidP="00204AAB">
      <w:pPr>
        <w:spacing w:line="240" w:lineRule="auto"/>
        <w:rPr>
          <w:szCs w:val="22"/>
        </w:rPr>
      </w:pPr>
    </w:p>
    <w:p w14:paraId="41B17C58" w14:textId="77777777" w:rsidR="00B05808" w:rsidRPr="003367CC" w:rsidRDefault="00B05808" w:rsidP="00B05808">
      <w:pPr>
        <w:spacing w:line="240" w:lineRule="auto"/>
        <w:rPr>
          <w:szCs w:val="22"/>
        </w:rPr>
      </w:pPr>
      <w:r w:rsidRPr="003367CC">
        <w:t>Pfizer Europe MA EEIG</w:t>
      </w:r>
    </w:p>
    <w:p w14:paraId="50FC150F" w14:textId="77777777" w:rsidR="00B05808" w:rsidRPr="003367CC" w:rsidRDefault="00B05808" w:rsidP="00B05808">
      <w:pPr>
        <w:spacing w:line="240" w:lineRule="auto"/>
        <w:rPr>
          <w:szCs w:val="22"/>
        </w:rPr>
      </w:pPr>
      <w:r w:rsidRPr="003367CC">
        <w:t>Boulevard de la Plaine 17</w:t>
      </w:r>
    </w:p>
    <w:p w14:paraId="71C0B929" w14:textId="77777777" w:rsidR="00B05808" w:rsidRPr="003367CC" w:rsidRDefault="00B05808" w:rsidP="00B05808">
      <w:pPr>
        <w:spacing w:line="240" w:lineRule="auto"/>
        <w:rPr>
          <w:szCs w:val="22"/>
        </w:rPr>
      </w:pPr>
      <w:r w:rsidRPr="003367CC">
        <w:t>1050 Bruxelles</w:t>
      </w:r>
    </w:p>
    <w:p w14:paraId="6FE45CB1" w14:textId="098C5C80" w:rsidR="00812D16" w:rsidRPr="003367CC" w:rsidRDefault="00B05808" w:rsidP="00B05808">
      <w:pPr>
        <w:spacing w:line="240" w:lineRule="auto"/>
        <w:rPr>
          <w:szCs w:val="22"/>
        </w:rPr>
      </w:pPr>
      <w:r w:rsidRPr="003367CC">
        <w:t>Belgium</w:t>
      </w:r>
    </w:p>
    <w:p w14:paraId="26C4DD73" w14:textId="77777777" w:rsidR="00812D16" w:rsidRPr="003367CC" w:rsidRDefault="00812D16" w:rsidP="00204AAB">
      <w:pPr>
        <w:spacing w:line="240" w:lineRule="auto"/>
        <w:rPr>
          <w:szCs w:val="22"/>
        </w:rPr>
      </w:pPr>
    </w:p>
    <w:p w14:paraId="7B0C444E" w14:textId="77777777" w:rsidR="00901A0F" w:rsidRPr="003367CC" w:rsidRDefault="00901A0F" w:rsidP="00204AAB">
      <w:pPr>
        <w:spacing w:line="240" w:lineRule="auto"/>
        <w:rPr>
          <w:szCs w:val="22"/>
        </w:rPr>
      </w:pPr>
    </w:p>
    <w:p w14:paraId="69705506" w14:textId="77777777" w:rsidR="00812D16" w:rsidRPr="003367CC"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3367CC">
        <w:rPr>
          <w:b/>
        </w:rPr>
        <w:t>12.</w:t>
      </w:r>
      <w:r w:rsidRPr="003367CC">
        <w:rPr>
          <w:b/>
        </w:rPr>
        <w:tab/>
        <w:t xml:space="preserve">A FORGALOMBA HOZATALI ENGEDÉLY SZÁMA(I) </w:t>
      </w:r>
    </w:p>
    <w:p w14:paraId="157AB5A0" w14:textId="77777777" w:rsidR="00812D16" w:rsidRPr="003367CC" w:rsidRDefault="00812D16" w:rsidP="00204AAB">
      <w:pPr>
        <w:spacing w:line="240" w:lineRule="auto"/>
        <w:rPr>
          <w:szCs w:val="22"/>
        </w:rPr>
      </w:pPr>
    </w:p>
    <w:p w14:paraId="2D4A944A" w14:textId="77777777" w:rsidR="008263CB" w:rsidRPr="003367CC" w:rsidRDefault="008263CB" w:rsidP="008263CB">
      <w:pPr>
        <w:spacing w:line="240" w:lineRule="auto"/>
        <w:rPr>
          <w:noProof/>
          <w:szCs w:val="22"/>
        </w:rPr>
      </w:pPr>
      <w:r w:rsidRPr="003367CC">
        <w:rPr>
          <w:noProof/>
          <w:szCs w:val="22"/>
        </w:rPr>
        <w:t>EU/1/23/1770/002</w:t>
      </w:r>
    </w:p>
    <w:p w14:paraId="6D5C6ABB" w14:textId="77777777" w:rsidR="00812D16" w:rsidRPr="003367CC" w:rsidRDefault="00812D16" w:rsidP="00204AAB">
      <w:pPr>
        <w:spacing w:line="240" w:lineRule="auto"/>
        <w:rPr>
          <w:szCs w:val="22"/>
        </w:rPr>
      </w:pPr>
    </w:p>
    <w:p w14:paraId="0D777076" w14:textId="77777777" w:rsidR="00812D16" w:rsidRPr="003367CC" w:rsidRDefault="00812D16" w:rsidP="00204AAB">
      <w:pPr>
        <w:spacing w:line="240" w:lineRule="auto"/>
        <w:rPr>
          <w:szCs w:val="22"/>
        </w:rPr>
      </w:pPr>
    </w:p>
    <w:p w14:paraId="3A222154" w14:textId="490B46F5" w:rsidR="00812D16" w:rsidRPr="003367CC"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3367CC">
        <w:rPr>
          <w:b/>
        </w:rPr>
        <w:t>13.</w:t>
      </w:r>
      <w:r w:rsidRPr="003367CC">
        <w:rPr>
          <w:b/>
        </w:rPr>
        <w:tab/>
        <w:t>A GYÁRTÁSI TÉTEL SZÁMA</w:t>
      </w:r>
    </w:p>
    <w:p w14:paraId="4A6571C6" w14:textId="30FFB0EF" w:rsidR="00812D16" w:rsidRPr="003367CC" w:rsidRDefault="00812D16" w:rsidP="00204AAB">
      <w:pPr>
        <w:spacing w:line="240" w:lineRule="auto"/>
        <w:rPr>
          <w:i/>
          <w:szCs w:val="22"/>
        </w:rPr>
      </w:pPr>
    </w:p>
    <w:p w14:paraId="4342979C" w14:textId="10A06FB5" w:rsidR="00B05808" w:rsidRPr="003367CC" w:rsidRDefault="00B05808" w:rsidP="00204AAB">
      <w:pPr>
        <w:spacing w:line="240" w:lineRule="auto"/>
        <w:rPr>
          <w:szCs w:val="22"/>
        </w:rPr>
      </w:pPr>
      <w:r w:rsidRPr="003367CC">
        <w:t>Lot</w:t>
      </w:r>
    </w:p>
    <w:p w14:paraId="30CAA61A" w14:textId="77777777" w:rsidR="00812D16" w:rsidRPr="003367CC" w:rsidRDefault="00812D16" w:rsidP="00204AAB">
      <w:pPr>
        <w:spacing w:line="240" w:lineRule="auto"/>
        <w:rPr>
          <w:szCs w:val="22"/>
        </w:rPr>
      </w:pPr>
    </w:p>
    <w:p w14:paraId="056D841B" w14:textId="77777777" w:rsidR="00901A0F" w:rsidRPr="003367CC" w:rsidRDefault="00901A0F" w:rsidP="00204AAB">
      <w:pPr>
        <w:spacing w:line="240" w:lineRule="auto"/>
        <w:rPr>
          <w:szCs w:val="22"/>
        </w:rPr>
      </w:pPr>
    </w:p>
    <w:p w14:paraId="6952FFDF" w14:textId="77777777" w:rsidR="00812D16" w:rsidRPr="003367CC"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3367CC">
        <w:rPr>
          <w:b/>
        </w:rPr>
        <w:t>14.</w:t>
      </w:r>
      <w:r w:rsidRPr="003367CC">
        <w:rPr>
          <w:b/>
        </w:rPr>
        <w:tab/>
        <w:t>A GYÓGYSZER ÁLTALÁNOS BESOROLÁSA RENDELHETŐSÉG SZEMPONTJÁBÓL</w:t>
      </w:r>
    </w:p>
    <w:p w14:paraId="302EF258" w14:textId="77777777" w:rsidR="00812D16" w:rsidRPr="003367CC" w:rsidRDefault="00812D16" w:rsidP="00204AAB">
      <w:pPr>
        <w:spacing w:line="240" w:lineRule="auto"/>
        <w:rPr>
          <w:i/>
          <w:szCs w:val="22"/>
        </w:rPr>
      </w:pPr>
    </w:p>
    <w:p w14:paraId="1413D5C4" w14:textId="77777777" w:rsidR="00812D16" w:rsidRPr="003367CC" w:rsidRDefault="00812D16" w:rsidP="00204AAB">
      <w:pPr>
        <w:spacing w:line="240" w:lineRule="auto"/>
        <w:rPr>
          <w:szCs w:val="22"/>
        </w:rPr>
      </w:pPr>
    </w:p>
    <w:p w14:paraId="57FC71BB" w14:textId="77777777" w:rsidR="00812D16" w:rsidRPr="003367CC" w:rsidRDefault="00812D16"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3367CC">
        <w:rPr>
          <w:b/>
        </w:rPr>
        <w:t>15.</w:t>
      </w:r>
      <w:r w:rsidRPr="003367CC">
        <w:rPr>
          <w:b/>
        </w:rPr>
        <w:tab/>
        <w:t>AZ ALKALMAZÁSRA VONATKOZÓ UTASÍTÁSOK</w:t>
      </w:r>
    </w:p>
    <w:p w14:paraId="0AA3EF40" w14:textId="77777777" w:rsidR="00812D16" w:rsidRPr="003367CC" w:rsidRDefault="00812D16" w:rsidP="00204AAB">
      <w:pPr>
        <w:spacing w:line="240" w:lineRule="auto"/>
        <w:rPr>
          <w:szCs w:val="22"/>
        </w:rPr>
      </w:pPr>
    </w:p>
    <w:p w14:paraId="4E1E1555" w14:textId="77777777" w:rsidR="00812D16" w:rsidRPr="003367CC" w:rsidRDefault="00812D16" w:rsidP="00204AAB">
      <w:pPr>
        <w:spacing w:line="240" w:lineRule="auto"/>
        <w:rPr>
          <w:szCs w:val="22"/>
        </w:rPr>
      </w:pPr>
    </w:p>
    <w:p w14:paraId="732548B9" w14:textId="77777777" w:rsidR="00812D16" w:rsidRPr="003367CC" w:rsidRDefault="00812D16" w:rsidP="00204AAB">
      <w:pPr>
        <w:pBdr>
          <w:top w:val="single" w:sz="4" w:space="1" w:color="auto"/>
          <w:left w:val="single" w:sz="4" w:space="4" w:color="auto"/>
          <w:bottom w:val="single" w:sz="4" w:space="0" w:color="auto"/>
          <w:right w:val="single" w:sz="4" w:space="4" w:color="auto"/>
        </w:pBdr>
        <w:spacing w:line="240" w:lineRule="auto"/>
        <w:rPr>
          <w:szCs w:val="22"/>
        </w:rPr>
      </w:pPr>
      <w:r w:rsidRPr="003367CC">
        <w:rPr>
          <w:b/>
        </w:rPr>
        <w:t>16.</w:t>
      </w:r>
      <w:r w:rsidRPr="003367CC">
        <w:rPr>
          <w:b/>
        </w:rPr>
        <w:tab/>
        <w:t>BRAILLE ÍRÁSSAL FELTÜNTETETT INFORMÁCIÓK</w:t>
      </w:r>
    </w:p>
    <w:p w14:paraId="7863E228" w14:textId="77777777" w:rsidR="00812D16" w:rsidRPr="003367CC" w:rsidRDefault="00812D16" w:rsidP="00204AAB">
      <w:pPr>
        <w:spacing w:line="240" w:lineRule="auto"/>
        <w:rPr>
          <w:szCs w:val="22"/>
        </w:rPr>
      </w:pPr>
    </w:p>
    <w:p w14:paraId="7287AD76" w14:textId="22CEC87F" w:rsidR="000A7BAE" w:rsidRPr="003367CC" w:rsidRDefault="000A7BAE" w:rsidP="000A7BAE">
      <w:pPr>
        <w:spacing w:line="240" w:lineRule="auto"/>
        <w:rPr>
          <w:szCs w:val="22"/>
          <w:shd w:val="clear" w:color="auto" w:fill="CCCCCC"/>
        </w:rPr>
      </w:pPr>
      <w:r w:rsidRPr="003367CC">
        <w:rPr>
          <w:shd w:val="clear" w:color="auto" w:fill="CCCCCC"/>
        </w:rPr>
        <w:t>Braille-írás feltüntetése alól felmentve.</w:t>
      </w:r>
    </w:p>
    <w:p w14:paraId="5A168E23" w14:textId="77777777" w:rsidR="000A7BAE" w:rsidRPr="003367CC" w:rsidRDefault="000A7BAE" w:rsidP="000A7BAE">
      <w:pPr>
        <w:spacing w:line="240" w:lineRule="auto"/>
        <w:rPr>
          <w:szCs w:val="22"/>
          <w:shd w:val="clear" w:color="auto" w:fill="CCCCCC"/>
        </w:rPr>
      </w:pPr>
    </w:p>
    <w:p w14:paraId="2E57C1BD" w14:textId="77777777" w:rsidR="000A7BAE" w:rsidRPr="003367CC" w:rsidRDefault="000A7BAE" w:rsidP="000A7BAE">
      <w:pPr>
        <w:spacing w:line="240" w:lineRule="auto"/>
        <w:rPr>
          <w:szCs w:val="22"/>
          <w:shd w:val="clear" w:color="auto" w:fill="CCCCCC"/>
        </w:rPr>
      </w:pPr>
    </w:p>
    <w:p w14:paraId="77B02E26" w14:textId="77777777" w:rsidR="000A7BAE" w:rsidRPr="003367CC" w:rsidRDefault="000A7BAE" w:rsidP="000A7BAE">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3367CC">
        <w:rPr>
          <w:b/>
        </w:rPr>
        <w:t>17.</w:t>
      </w:r>
      <w:r w:rsidRPr="003367CC">
        <w:rPr>
          <w:b/>
        </w:rPr>
        <w:tab/>
        <w:t>EGYEDI AZONOSÍTÓ – 2D VONALKÓD</w:t>
      </w:r>
    </w:p>
    <w:p w14:paraId="3CE75460" w14:textId="77777777" w:rsidR="000A7BAE" w:rsidRPr="003367CC" w:rsidRDefault="000A7BAE" w:rsidP="000A7BAE">
      <w:pPr>
        <w:tabs>
          <w:tab w:val="clear" w:pos="567"/>
        </w:tabs>
        <w:spacing w:line="240" w:lineRule="auto"/>
        <w:rPr>
          <w:szCs w:val="22"/>
        </w:rPr>
      </w:pPr>
    </w:p>
    <w:p w14:paraId="119CC85C" w14:textId="639DF69E" w:rsidR="000A7BAE" w:rsidRPr="003367CC" w:rsidRDefault="000A7BAE" w:rsidP="000A7BAE">
      <w:pPr>
        <w:spacing w:line="240" w:lineRule="auto"/>
        <w:rPr>
          <w:szCs w:val="22"/>
          <w:shd w:val="clear" w:color="auto" w:fill="CCCCCC"/>
        </w:rPr>
      </w:pPr>
      <w:r w:rsidRPr="003367CC">
        <w:rPr>
          <w:highlight w:val="darkGray"/>
        </w:rPr>
        <w:t>Egyedi azonosítójú 2D vonalkóddal ellátva.</w:t>
      </w:r>
    </w:p>
    <w:p w14:paraId="3C9ED6CB" w14:textId="77777777" w:rsidR="005C71E4" w:rsidRPr="003367CC" w:rsidRDefault="005C71E4" w:rsidP="005C71E4">
      <w:pPr>
        <w:tabs>
          <w:tab w:val="clear" w:pos="567"/>
        </w:tabs>
        <w:spacing w:line="240" w:lineRule="auto"/>
        <w:rPr>
          <w:szCs w:val="22"/>
        </w:rPr>
      </w:pPr>
    </w:p>
    <w:p w14:paraId="0CA8858B" w14:textId="77777777" w:rsidR="005C71E4" w:rsidRPr="003367CC" w:rsidRDefault="005C71E4" w:rsidP="005C71E4">
      <w:pPr>
        <w:tabs>
          <w:tab w:val="clear" w:pos="567"/>
        </w:tabs>
        <w:spacing w:line="240" w:lineRule="auto"/>
        <w:rPr>
          <w:szCs w:val="22"/>
        </w:rPr>
      </w:pPr>
    </w:p>
    <w:p w14:paraId="3817CDE2" w14:textId="77777777" w:rsidR="005C71E4" w:rsidRPr="003367CC" w:rsidRDefault="005C71E4"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3367CC">
        <w:rPr>
          <w:b/>
        </w:rPr>
        <w:t>18.</w:t>
      </w:r>
      <w:r w:rsidRPr="003367CC">
        <w:rPr>
          <w:b/>
        </w:rPr>
        <w:tab/>
        <w:t>EGYEDI AZONOSÍTÓ OLVASHATÓ FORMÁTUMA</w:t>
      </w:r>
    </w:p>
    <w:p w14:paraId="04422D46" w14:textId="77777777" w:rsidR="005C71E4" w:rsidRPr="003367CC" w:rsidRDefault="005C71E4" w:rsidP="005C71E4">
      <w:pPr>
        <w:tabs>
          <w:tab w:val="clear" w:pos="567"/>
        </w:tabs>
        <w:spacing w:line="240" w:lineRule="auto"/>
        <w:rPr>
          <w:szCs w:val="22"/>
        </w:rPr>
      </w:pPr>
    </w:p>
    <w:p w14:paraId="79CF858E" w14:textId="50EF01E5" w:rsidR="005C71E4" w:rsidRPr="003367CC" w:rsidRDefault="005C71E4" w:rsidP="005C71E4">
      <w:pPr>
        <w:rPr>
          <w:szCs w:val="22"/>
        </w:rPr>
      </w:pPr>
      <w:r w:rsidRPr="003367CC">
        <w:t>PC</w:t>
      </w:r>
    </w:p>
    <w:p w14:paraId="2943A275" w14:textId="76E99CDD" w:rsidR="005C71E4" w:rsidRPr="003367CC" w:rsidRDefault="005C71E4" w:rsidP="005C71E4">
      <w:pPr>
        <w:rPr>
          <w:szCs w:val="22"/>
        </w:rPr>
      </w:pPr>
      <w:r w:rsidRPr="003367CC">
        <w:t>SN</w:t>
      </w:r>
    </w:p>
    <w:p w14:paraId="25E6015F" w14:textId="1FF7F095" w:rsidR="005C71E4" w:rsidRPr="003367CC" w:rsidRDefault="005C71E4" w:rsidP="00950A4C">
      <w:pPr>
        <w:rPr>
          <w:szCs w:val="22"/>
        </w:rPr>
      </w:pPr>
      <w:r w:rsidRPr="003367CC">
        <w:t>NN</w:t>
      </w:r>
    </w:p>
    <w:p w14:paraId="2A882F0F" w14:textId="4CBD0C43" w:rsidR="003A2407" w:rsidRPr="003367CC" w:rsidRDefault="00D2757B" w:rsidP="00D2757B">
      <w:pPr>
        <w:spacing w:line="240" w:lineRule="auto"/>
        <w:rPr>
          <w:b/>
          <w:szCs w:val="22"/>
        </w:rPr>
      </w:pPr>
      <w:r w:rsidRPr="003367CC">
        <w:br w:type="page"/>
      </w:r>
    </w:p>
    <w:p w14:paraId="0D8EACD9" w14:textId="61FE2593" w:rsidR="00812D16" w:rsidRPr="003367CC" w:rsidRDefault="00812D16" w:rsidP="0050353B">
      <w:pPr>
        <w:pBdr>
          <w:top w:val="single" w:sz="4" w:space="1" w:color="auto"/>
          <w:left w:val="single" w:sz="4" w:space="4" w:color="auto"/>
          <w:bottom w:val="single" w:sz="4" w:space="1" w:color="auto"/>
          <w:right w:val="single" w:sz="4" w:space="4" w:color="auto"/>
        </w:pBdr>
        <w:spacing w:line="240" w:lineRule="auto"/>
        <w:rPr>
          <w:b/>
          <w:szCs w:val="22"/>
        </w:rPr>
      </w:pPr>
      <w:r w:rsidRPr="003367CC">
        <w:rPr>
          <w:b/>
        </w:rPr>
        <w:lastRenderedPageBreak/>
        <w:t>A KIS KÖZVETLEN CSOMAGOLÁSI EGYSÉGEKEN MINIMÁLISAN FELTÜNTETENDŐ ADATOK</w:t>
      </w:r>
    </w:p>
    <w:p w14:paraId="3589C2D8" w14:textId="77777777" w:rsidR="00812D16" w:rsidRPr="003367CC"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p>
    <w:p w14:paraId="0104B349" w14:textId="283D8558" w:rsidR="00812D16" w:rsidRPr="003367CC" w:rsidRDefault="00D451FB" w:rsidP="00204AAB">
      <w:pPr>
        <w:pBdr>
          <w:top w:val="single" w:sz="4" w:space="1" w:color="auto"/>
          <w:left w:val="single" w:sz="4" w:space="4" w:color="auto"/>
          <w:bottom w:val="single" w:sz="4" w:space="1" w:color="auto"/>
          <w:right w:val="single" w:sz="4" w:space="4" w:color="auto"/>
        </w:pBdr>
        <w:spacing w:line="240" w:lineRule="auto"/>
        <w:rPr>
          <w:b/>
          <w:szCs w:val="22"/>
        </w:rPr>
      </w:pPr>
      <w:r w:rsidRPr="003367CC">
        <w:rPr>
          <w:b/>
        </w:rPr>
        <w:t>INJEKCIÓS ÜVEG CÍMKÉJE (76 mg/1,9 ml)</w:t>
      </w:r>
    </w:p>
    <w:p w14:paraId="2C5EB0B1" w14:textId="5B314022" w:rsidR="00812D16" w:rsidRPr="003367CC" w:rsidRDefault="00812D16" w:rsidP="00204AAB">
      <w:pPr>
        <w:spacing w:line="240" w:lineRule="auto"/>
        <w:rPr>
          <w:szCs w:val="22"/>
        </w:rPr>
      </w:pPr>
    </w:p>
    <w:p w14:paraId="47AD407B" w14:textId="0B7636EA" w:rsidR="00812D16" w:rsidRPr="003367CC" w:rsidRDefault="00812D16" w:rsidP="00204AAB">
      <w:pPr>
        <w:spacing w:line="240" w:lineRule="auto"/>
        <w:rPr>
          <w:szCs w:val="22"/>
        </w:rPr>
      </w:pPr>
    </w:p>
    <w:p w14:paraId="5C8F8D47" w14:textId="77777777" w:rsidR="00812D16" w:rsidRPr="003367CC" w:rsidRDefault="00812D16" w:rsidP="004F229F">
      <w:pPr>
        <w:pBdr>
          <w:top w:val="single" w:sz="4" w:space="1" w:color="auto"/>
          <w:left w:val="single" w:sz="4" w:space="4" w:color="auto"/>
          <w:bottom w:val="single" w:sz="4" w:space="1" w:color="auto"/>
          <w:right w:val="single" w:sz="4" w:space="4" w:color="auto"/>
        </w:pBdr>
        <w:spacing w:line="240" w:lineRule="auto"/>
        <w:outlineLvl w:val="0"/>
        <w:rPr>
          <w:b/>
        </w:rPr>
      </w:pPr>
      <w:r w:rsidRPr="003367CC">
        <w:rPr>
          <w:b/>
        </w:rPr>
        <w:t>1.</w:t>
      </w:r>
      <w:r w:rsidRPr="003367CC">
        <w:rPr>
          <w:b/>
        </w:rPr>
        <w:tab/>
        <w:t>A GYÓGYSZER NEVE ÉS AZ ALKALMAZÁS MÓDJA(I)</w:t>
      </w:r>
    </w:p>
    <w:p w14:paraId="0A2BD62E" w14:textId="77777777" w:rsidR="00812D16" w:rsidRPr="003367CC" w:rsidRDefault="00812D16" w:rsidP="00204AAB">
      <w:pPr>
        <w:spacing w:line="240" w:lineRule="auto"/>
        <w:ind w:left="567" w:hanging="567"/>
        <w:rPr>
          <w:szCs w:val="22"/>
        </w:rPr>
      </w:pPr>
    </w:p>
    <w:p w14:paraId="3A459188" w14:textId="4E786911" w:rsidR="0050353B" w:rsidRPr="003367CC" w:rsidRDefault="00A23713" w:rsidP="0050353B">
      <w:pPr>
        <w:widowControl w:val="0"/>
        <w:spacing w:line="240" w:lineRule="auto"/>
        <w:rPr>
          <w:szCs w:val="22"/>
        </w:rPr>
      </w:pPr>
      <w:r w:rsidRPr="003367CC">
        <w:t>ELREXFIO 40 mg/ml injekció</w:t>
      </w:r>
    </w:p>
    <w:p w14:paraId="19ECD212" w14:textId="77777777" w:rsidR="0050353B" w:rsidRPr="003367CC" w:rsidRDefault="0050353B" w:rsidP="0050353B">
      <w:pPr>
        <w:spacing w:line="240" w:lineRule="auto"/>
        <w:rPr>
          <w:b/>
          <w:szCs w:val="22"/>
        </w:rPr>
      </w:pPr>
      <w:r w:rsidRPr="003367CC">
        <w:t>elranatamab</w:t>
      </w:r>
    </w:p>
    <w:p w14:paraId="3BBC4221" w14:textId="4D32DCC3" w:rsidR="00812D16" w:rsidRPr="003367CC" w:rsidRDefault="008429F6" w:rsidP="00204AAB">
      <w:pPr>
        <w:spacing w:line="240" w:lineRule="auto"/>
        <w:rPr>
          <w:szCs w:val="22"/>
        </w:rPr>
      </w:pPr>
      <w:r w:rsidRPr="003367CC">
        <w:t>s</w:t>
      </w:r>
      <w:r w:rsidR="00190ACA" w:rsidRPr="003367CC">
        <w:t>c.</w:t>
      </w:r>
    </w:p>
    <w:p w14:paraId="4041C54E" w14:textId="77777777" w:rsidR="00812D16" w:rsidRPr="003367CC" w:rsidRDefault="00812D16" w:rsidP="00204AAB">
      <w:pPr>
        <w:spacing w:line="240" w:lineRule="auto"/>
        <w:rPr>
          <w:szCs w:val="22"/>
        </w:rPr>
      </w:pPr>
    </w:p>
    <w:p w14:paraId="363B0898" w14:textId="77777777" w:rsidR="00812D16" w:rsidRPr="003367CC" w:rsidRDefault="00812D16" w:rsidP="00204AAB">
      <w:pPr>
        <w:spacing w:line="240" w:lineRule="auto"/>
        <w:rPr>
          <w:szCs w:val="22"/>
        </w:rPr>
      </w:pPr>
    </w:p>
    <w:p w14:paraId="11C57F18" w14:textId="550D9324" w:rsidR="00812D16" w:rsidRPr="003367CC"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3367CC">
        <w:rPr>
          <w:b/>
        </w:rPr>
        <w:t>2.</w:t>
      </w:r>
      <w:r w:rsidRPr="003367CC">
        <w:rPr>
          <w:b/>
        </w:rPr>
        <w:tab/>
        <w:t>AZ ALKALMAZÁSSAL KAPCSOLATOS TUDNIVALÓK</w:t>
      </w:r>
    </w:p>
    <w:p w14:paraId="60A98752" w14:textId="77777777" w:rsidR="00812D16" w:rsidRPr="003367CC" w:rsidRDefault="00812D16" w:rsidP="00204AAB">
      <w:pPr>
        <w:spacing w:line="240" w:lineRule="auto"/>
        <w:rPr>
          <w:szCs w:val="22"/>
        </w:rPr>
      </w:pPr>
    </w:p>
    <w:p w14:paraId="62B93931" w14:textId="77777777" w:rsidR="00812D16" w:rsidRPr="003367CC" w:rsidRDefault="00812D16" w:rsidP="00204AAB">
      <w:pPr>
        <w:spacing w:line="240" w:lineRule="auto"/>
        <w:rPr>
          <w:szCs w:val="22"/>
        </w:rPr>
      </w:pPr>
    </w:p>
    <w:p w14:paraId="76D3F5EC" w14:textId="77777777" w:rsidR="00812D16" w:rsidRPr="003367CC"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3367CC">
        <w:rPr>
          <w:b/>
        </w:rPr>
        <w:t>3.</w:t>
      </w:r>
      <w:r w:rsidRPr="003367CC">
        <w:rPr>
          <w:b/>
        </w:rPr>
        <w:tab/>
        <w:t>LEJÁRATI IDŐ</w:t>
      </w:r>
    </w:p>
    <w:p w14:paraId="3C8E58DE" w14:textId="77777777" w:rsidR="00812D16" w:rsidRPr="003367CC" w:rsidRDefault="00812D16" w:rsidP="00204AAB">
      <w:pPr>
        <w:spacing w:line="240" w:lineRule="auto"/>
        <w:rPr>
          <w:szCs w:val="22"/>
        </w:rPr>
      </w:pPr>
    </w:p>
    <w:p w14:paraId="004D129E" w14:textId="669D0803" w:rsidR="0050353B" w:rsidRPr="003367CC" w:rsidRDefault="0050353B" w:rsidP="00204AAB">
      <w:pPr>
        <w:spacing w:line="240" w:lineRule="auto"/>
        <w:rPr>
          <w:szCs w:val="22"/>
        </w:rPr>
      </w:pPr>
      <w:r w:rsidRPr="003367CC">
        <w:t>EXP</w:t>
      </w:r>
    </w:p>
    <w:p w14:paraId="3BF4197C" w14:textId="77777777" w:rsidR="00812D16" w:rsidRPr="003367CC" w:rsidRDefault="00812D16" w:rsidP="00204AAB">
      <w:pPr>
        <w:spacing w:line="240" w:lineRule="auto"/>
        <w:rPr>
          <w:szCs w:val="22"/>
        </w:rPr>
      </w:pPr>
    </w:p>
    <w:p w14:paraId="40B96D00" w14:textId="77777777" w:rsidR="00901A0F" w:rsidRPr="003367CC" w:rsidRDefault="00901A0F" w:rsidP="00204AAB">
      <w:pPr>
        <w:spacing w:line="240" w:lineRule="auto"/>
        <w:rPr>
          <w:szCs w:val="22"/>
        </w:rPr>
      </w:pPr>
    </w:p>
    <w:p w14:paraId="1E8285E9" w14:textId="31FEE1B5" w:rsidR="00812D16" w:rsidRPr="003367CC"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3367CC">
        <w:rPr>
          <w:b/>
        </w:rPr>
        <w:t>4.</w:t>
      </w:r>
      <w:r w:rsidRPr="003367CC">
        <w:rPr>
          <w:b/>
        </w:rPr>
        <w:tab/>
        <w:t>A GYÁRTÁSI TÉTEL SZÁMA</w:t>
      </w:r>
    </w:p>
    <w:p w14:paraId="105809A6" w14:textId="77777777" w:rsidR="00812D16" w:rsidRPr="003367CC" w:rsidRDefault="00812D16" w:rsidP="00204AAB">
      <w:pPr>
        <w:spacing w:line="240" w:lineRule="auto"/>
        <w:ind w:right="113"/>
        <w:rPr>
          <w:szCs w:val="22"/>
        </w:rPr>
      </w:pPr>
    </w:p>
    <w:p w14:paraId="315C939A" w14:textId="13BA9233" w:rsidR="0050353B" w:rsidRPr="003367CC" w:rsidRDefault="00190ACA" w:rsidP="00204AAB">
      <w:pPr>
        <w:spacing w:line="240" w:lineRule="auto"/>
        <w:ind w:right="113"/>
        <w:rPr>
          <w:szCs w:val="22"/>
        </w:rPr>
      </w:pPr>
      <w:r w:rsidRPr="003367CC">
        <w:t>Lot</w:t>
      </w:r>
    </w:p>
    <w:p w14:paraId="1C76DC28" w14:textId="35D281E4" w:rsidR="00812D16" w:rsidRPr="003367CC" w:rsidRDefault="00812D16" w:rsidP="00204AAB">
      <w:pPr>
        <w:spacing w:line="240" w:lineRule="auto"/>
        <w:ind w:right="113"/>
        <w:rPr>
          <w:szCs w:val="22"/>
        </w:rPr>
      </w:pPr>
    </w:p>
    <w:p w14:paraId="67CDDF0B" w14:textId="77777777" w:rsidR="00840852" w:rsidRPr="003367CC" w:rsidRDefault="00840852" w:rsidP="00204AAB">
      <w:pPr>
        <w:spacing w:line="240" w:lineRule="auto"/>
        <w:ind w:right="113"/>
        <w:rPr>
          <w:szCs w:val="22"/>
        </w:rPr>
      </w:pPr>
    </w:p>
    <w:p w14:paraId="16E89C83" w14:textId="77777777" w:rsidR="00812D16" w:rsidRPr="003367CC"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3367CC">
        <w:rPr>
          <w:b/>
        </w:rPr>
        <w:t>5.</w:t>
      </w:r>
      <w:r w:rsidRPr="003367CC">
        <w:rPr>
          <w:b/>
        </w:rPr>
        <w:tab/>
        <w:t>A TARTALOM TÖMEGRE, TÉRFOGATRA, VAGY EGYSÉGRE VONATKOZTATVA</w:t>
      </w:r>
    </w:p>
    <w:p w14:paraId="144D73C5" w14:textId="77777777" w:rsidR="0050353B" w:rsidRPr="003367CC" w:rsidRDefault="0050353B" w:rsidP="00204AAB">
      <w:pPr>
        <w:spacing w:line="240" w:lineRule="auto"/>
        <w:ind w:right="113"/>
        <w:rPr>
          <w:szCs w:val="22"/>
        </w:rPr>
      </w:pPr>
    </w:p>
    <w:p w14:paraId="74C906FB" w14:textId="12EE9E97" w:rsidR="00812D16" w:rsidRPr="003367CC" w:rsidRDefault="0050353B" w:rsidP="00204AAB">
      <w:pPr>
        <w:spacing w:line="240" w:lineRule="auto"/>
        <w:ind w:right="113"/>
        <w:rPr>
          <w:szCs w:val="22"/>
        </w:rPr>
      </w:pPr>
      <w:r w:rsidRPr="003367CC">
        <w:t>76 mg/1,9 ml</w:t>
      </w:r>
    </w:p>
    <w:p w14:paraId="5F1DD0A1" w14:textId="77777777" w:rsidR="00812D16" w:rsidRPr="003367CC" w:rsidRDefault="00812D16" w:rsidP="00204AAB">
      <w:pPr>
        <w:spacing w:line="240" w:lineRule="auto"/>
        <w:ind w:right="113"/>
        <w:rPr>
          <w:szCs w:val="22"/>
        </w:rPr>
      </w:pPr>
    </w:p>
    <w:p w14:paraId="6094E9E2" w14:textId="77777777" w:rsidR="00901A0F" w:rsidRPr="003367CC" w:rsidRDefault="00901A0F" w:rsidP="00204AAB">
      <w:pPr>
        <w:spacing w:line="240" w:lineRule="auto"/>
        <w:ind w:right="113"/>
        <w:rPr>
          <w:szCs w:val="22"/>
        </w:rPr>
      </w:pPr>
    </w:p>
    <w:p w14:paraId="15D99DA9" w14:textId="77777777" w:rsidR="00812D16" w:rsidRPr="003367CC"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3367CC">
        <w:rPr>
          <w:b/>
        </w:rPr>
        <w:t>6.</w:t>
      </w:r>
      <w:r w:rsidRPr="003367CC">
        <w:rPr>
          <w:b/>
        </w:rPr>
        <w:tab/>
        <w:t>EGYÉB INFORMÁCIÓK</w:t>
      </w:r>
    </w:p>
    <w:p w14:paraId="002F167B" w14:textId="77777777" w:rsidR="00812D16" w:rsidRPr="003367CC" w:rsidRDefault="00812D16" w:rsidP="00204AAB">
      <w:pPr>
        <w:spacing w:line="240" w:lineRule="auto"/>
        <w:ind w:right="113"/>
        <w:rPr>
          <w:szCs w:val="22"/>
        </w:rPr>
      </w:pPr>
    </w:p>
    <w:p w14:paraId="6D1FC90C" w14:textId="77777777" w:rsidR="00532C23" w:rsidRPr="003367CC" w:rsidRDefault="00A25442" w:rsidP="00532C23">
      <w:pPr>
        <w:shd w:val="clear" w:color="auto" w:fill="FFFFFF"/>
        <w:spacing w:line="240" w:lineRule="auto"/>
        <w:rPr>
          <w:noProof/>
          <w:szCs w:val="22"/>
        </w:rPr>
      </w:pPr>
      <w:r w:rsidRPr="003367CC">
        <w:br w:type="page"/>
      </w:r>
    </w:p>
    <w:p w14:paraId="56557D72" w14:textId="77777777" w:rsidR="00532C23" w:rsidRPr="003367CC" w:rsidRDefault="00532C23" w:rsidP="00672C18">
      <w:pPr>
        <w:spacing w:line="240" w:lineRule="auto"/>
        <w:jc w:val="center"/>
        <w:rPr>
          <w:noProof/>
          <w:szCs w:val="22"/>
        </w:rPr>
      </w:pPr>
    </w:p>
    <w:p w14:paraId="28BA7567" w14:textId="77777777" w:rsidR="00532C23" w:rsidRPr="003367CC" w:rsidRDefault="00532C23" w:rsidP="00672C18">
      <w:pPr>
        <w:spacing w:line="240" w:lineRule="auto"/>
        <w:jc w:val="center"/>
        <w:rPr>
          <w:szCs w:val="22"/>
        </w:rPr>
      </w:pPr>
    </w:p>
    <w:p w14:paraId="1436B4FB" w14:textId="77777777" w:rsidR="00532C23" w:rsidRPr="003367CC" w:rsidRDefault="00532C23" w:rsidP="00672C18">
      <w:pPr>
        <w:spacing w:line="240" w:lineRule="auto"/>
        <w:jc w:val="center"/>
        <w:rPr>
          <w:szCs w:val="22"/>
        </w:rPr>
      </w:pPr>
    </w:p>
    <w:p w14:paraId="297E22B5" w14:textId="11C9BC61" w:rsidR="00FE401B" w:rsidRPr="003367CC" w:rsidRDefault="00FE401B" w:rsidP="00672C18">
      <w:pPr>
        <w:spacing w:line="240" w:lineRule="auto"/>
        <w:jc w:val="center"/>
        <w:rPr>
          <w:b/>
          <w:szCs w:val="22"/>
        </w:rPr>
      </w:pPr>
    </w:p>
    <w:p w14:paraId="6706522B" w14:textId="77777777" w:rsidR="00FE401B" w:rsidRPr="003367CC" w:rsidRDefault="00FE401B" w:rsidP="00672C18">
      <w:pPr>
        <w:spacing w:line="240" w:lineRule="auto"/>
        <w:jc w:val="center"/>
        <w:rPr>
          <w:b/>
          <w:noProof/>
          <w:szCs w:val="22"/>
        </w:rPr>
      </w:pPr>
    </w:p>
    <w:p w14:paraId="788B30BB" w14:textId="77777777" w:rsidR="00FE401B" w:rsidRPr="003367CC" w:rsidRDefault="00FE401B" w:rsidP="00672C18">
      <w:pPr>
        <w:spacing w:line="240" w:lineRule="auto"/>
        <w:jc w:val="center"/>
        <w:rPr>
          <w:b/>
          <w:noProof/>
          <w:szCs w:val="22"/>
        </w:rPr>
      </w:pPr>
    </w:p>
    <w:p w14:paraId="0ED97278" w14:textId="77777777" w:rsidR="00FE401B" w:rsidRPr="003367CC" w:rsidRDefault="00FE401B" w:rsidP="00672C18">
      <w:pPr>
        <w:spacing w:line="240" w:lineRule="auto"/>
        <w:jc w:val="center"/>
        <w:rPr>
          <w:b/>
          <w:noProof/>
          <w:szCs w:val="22"/>
        </w:rPr>
      </w:pPr>
    </w:p>
    <w:p w14:paraId="470914E0" w14:textId="77777777" w:rsidR="00FE401B" w:rsidRPr="003367CC" w:rsidRDefault="00FE401B" w:rsidP="00672C18">
      <w:pPr>
        <w:spacing w:line="240" w:lineRule="auto"/>
        <w:jc w:val="center"/>
        <w:rPr>
          <w:b/>
          <w:noProof/>
          <w:szCs w:val="22"/>
        </w:rPr>
      </w:pPr>
    </w:p>
    <w:p w14:paraId="4272A074" w14:textId="77777777" w:rsidR="00FE401B" w:rsidRPr="003367CC" w:rsidRDefault="00FE401B" w:rsidP="00672C18">
      <w:pPr>
        <w:spacing w:line="240" w:lineRule="auto"/>
        <w:jc w:val="center"/>
        <w:rPr>
          <w:b/>
          <w:noProof/>
          <w:szCs w:val="22"/>
        </w:rPr>
      </w:pPr>
    </w:p>
    <w:p w14:paraId="42825C21" w14:textId="77777777" w:rsidR="00FE401B" w:rsidRPr="003367CC" w:rsidRDefault="00FE401B" w:rsidP="00672C18">
      <w:pPr>
        <w:spacing w:line="240" w:lineRule="auto"/>
        <w:jc w:val="center"/>
        <w:rPr>
          <w:b/>
          <w:noProof/>
          <w:szCs w:val="22"/>
        </w:rPr>
      </w:pPr>
    </w:p>
    <w:p w14:paraId="1E153D99" w14:textId="77777777" w:rsidR="00FE401B" w:rsidRPr="003367CC" w:rsidRDefault="00FE401B" w:rsidP="00672C18">
      <w:pPr>
        <w:spacing w:line="240" w:lineRule="auto"/>
        <w:jc w:val="center"/>
        <w:rPr>
          <w:b/>
          <w:noProof/>
          <w:szCs w:val="22"/>
        </w:rPr>
      </w:pPr>
    </w:p>
    <w:p w14:paraId="2FE8E7BB" w14:textId="77777777" w:rsidR="00FE401B" w:rsidRPr="003367CC" w:rsidRDefault="00FE401B" w:rsidP="00672C18">
      <w:pPr>
        <w:spacing w:line="240" w:lineRule="auto"/>
        <w:jc w:val="center"/>
        <w:rPr>
          <w:b/>
          <w:noProof/>
          <w:szCs w:val="22"/>
        </w:rPr>
      </w:pPr>
    </w:p>
    <w:p w14:paraId="150EBFE9" w14:textId="77777777" w:rsidR="00FE401B" w:rsidRPr="003367CC" w:rsidRDefault="00FE401B" w:rsidP="00672C18">
      <w:pPr>
        <w:spacing w:line="240" w:lineRule="auto"/>
        <w:jc w:val="center"/>
        <w:rPr>
          <w:b/>
          <w:noProof/>
          <w:szCs w:val="22"/>
        </w:rPr>
      </w:pPr>
    </w:p>
    <w:p w14:paraId="71E5125A" w14:textId="77777777" w:rsidR="00FE401B" w:rsidRPr="003367CC" w:rsidRDefault="00FE401B" w:rsidP="00672C18">
      <w:pPr>
        <w:spacing w:line="240" w:lineRule="auto"/>
        <w:jc w:val="center"/>
        <w:rPr>
          <w:b/>
          <w:noProof/>
          <w:szCs w:val="22"/>
        </w:rPr>
      </w:pPr>
    </w:p>
    <w:p w14:paraId="7BFDF62F" w14:textId="77777777" w:rsidR="00FE401B" w:rsidRPr="003367CC" w:rsidRDefault="00FE401B" w:rsidP="00672C18">
      <w:pPr>
        <w:spacing w:line="240" w:lineRule="auto"/>
        <w:jc w:val="center"/>
        <w:rPr>
          <w:b/>
          <w:noProof/>
          <w:szCs w:val="22"/>
        </w:rPr>
      </w:pPr>
    </w:p>
    <w:p w14:paraId="58DA7411" w14:textId="77777777" w:rsidR="00FE401B" w:rsidRPr="003367CC" w:rsidRDefault="00FE401B" w:rsidP="00672C18">
      <w:pPr>
        <w:spacing w:line="240" w:lineRule="auto"/>
        <w:jc w:val="center"/>
        <w:rPr>
          <w:b/>
          <w:noProof/>
          <w:szCs w:val="22"/>
        </w:rPr>
      </w:pPr>
    </w:p>
    <w:p w14:paraId="4FA387EB" w14:textId="77777777" w:rsidR="00FE401B" w:rsidRPr="003367CC" w:rsidRDefault="00FE401B" w:rsidP="00672C18">
      <w:pPr>
        <w:spacing w:line="240" w:lineRule="auto"/>
        <w:jc w:val="center"/>
        <w:rPr>
          <w:b/>
          <w:noProof/>
          <w:szCs w:val="22"/>
        </w:rPr>
      </w:pPr>
    </w:p>
    <w:p w14:paraId="4FA210BF" w14:textId="77777777" w:rsidR="00FE401B" w:rsidRPr="003367CC" w:rsidRDefault="00FE401B" w:rsidP="00672C18">
      <w:pPr>
        <w:spacing w:line="240" w:lineRule="auto"/>
        <w:jc w:val="center"/>
        <w:rPr>
          <w:b/>
          <w:noProof/>
          <w:szCs w:val="22"/>
        </w:rPr>
      </w:pPr>
    </w:p>
    <w:p w14:paraId="17694914" w14:textId="77777777" w:rsidR="00FE401B" w:rsidRPr="003367CC" w:rsidRDefault="00FE401B" w:rsidP="00672C18">
      <w:pPr>
        <w:spacing w:line="240" w:lineRule="auto"/>
        <w:jc w:val="center"/>
        <w:rPr>
          <w:b/>
          <w:noProof/>
          <w:szCs w:val="22"/>
        </w:rPr>
      </w:pPr>
    </w:p>
    <w:p w14:paraId="61AB5FBC" w14:textId="77777777" w:rsidR="00DB509C" w:rsidRPr="003367CC" w:rsidRDefault="00DB509C" w:rsidP="00672C18">
      <w:pPr>
        <w:spacing w:line="240" w:lineRule="auto"/>
        <w:jc w:val="center"/>
        <w:rPr>
          <w:b/>
          <w:noProof/>
          <w:szCs w:val="22"/>
        </w:rPr>
      </w:pPr>
    </w:p>
    <w:p w14:paraId="2A33DFD9" w14:textId="77777777" w:rsidR="00DB509C" w:rsidRPr="003367CC" w:rsidRDefault="00DB509C" w:rsidP="00672C18">
      <w:pPr>
        <w:spacing w:line="240" w:lineRule="auto"/>
        <w:jc w:val="center"/>
        <w:rPr>
          <w:b/>
          <w:noProof/>
          <w:szCs w:val="22"/>
        </w:rPr>
      </w:pPr>
    </w:p>
    <w:p w14:paraId="0329F53C" w14:textId="77777777" w:rsidR="00DB509C" w:rsidRPr="003367CC" w:rsidRDefault="00DB509C" w:rsidP="00672C18">
      <w:pPr>
        <w:spacing w:line="240" w:lineRule="auto"/>
        <w:jc w:val="center"/>
        <w:rPr>
          <w:b/>
          <w:noProof/>
          <w:szCs w:val="22"/>
        </w:rPr>
      </w:pPr>
    </w:p>
    <w:p w14:paraId="2DEF4D49" w14:textId="77777777" w:rsidR="003A0378" w:rsidRPr="003367CC" w:rsidRDefault="003A0378" w:rsidP="00672C18">
      <w:pPr>
        <w:spacing w:line="240" w:lineRule="auto"/>
        <w:jc w:val="center"/>
        <w:rPr>
          <w:b/>
          <w:noProof/>
          <w:szCs w:val="22"/>
        </w:rPr>
      </w:pPr>
    </w:p>
    <w:p w14:paraId="477AF64E" w14:textId="77777777" w:rsidR="00812D16" w:rsidRPr="003367CC" w:rsidRDefault="00812D16" w:rsidP="00CB1758">
      <w:pPr>
        <w:pStyle w:val="Cmsor1"/>
        <w:jc w:val="center"/>
        <w:rPr>
          <w:noProof/>
          <w:szCs w:val="22"/>
        </w:rPr>
      </w:pPr>
      <w:r w:rsidRPr="003367CC">
        <w:t>B. BETEGTÁJÉKOZTATÓ</w:t>
      </w:r>
    </w:p>
    <w:p w14:paraId="5347ED0B" w14:textId="35E9DDB6" w:rsidR="00812D16" w:rsidRPr="003367CC" w:rsidRDefault="00A25442" w:rsidP="002564E9">
      <w:pPr>
        <w:spacing w:line="240" w:lineRule="auto"/>
        <w:jc w:val="center"/>
        <w:rPr>
          <w:b/>
        </w:rPr>
      </w:pPr>
      <w:r w:rsidRPr="003367CC">
        <w:br w:type="page"/>
      </w:r>
      <w:r w:rsidRPr="003367CC">
        <w:rPr>
          <w:b/>
        </w:rPr>
        <w:lastRenderedPageBreak/>
        <w:t>Betegtájékoztató: Információk a felhasználó számára</w:t>
      </w:r>
    </w:p>
    <w:p w14:paraId="095DAF9E" w14:textId="77777777" w:rsidR="00812D16" w:rsidRPr="003367CC" w:rsidRDefault="00812D16" w:rsidP="00204AAB">
      <w:pPr>
        <w:numPr>
          <w:ilvl w:val="12"/>
          <w:numId w:val="0"/>
        </w:numPr>
        <w:shd w:val="clear" w:color="auto" w:fill="FFFFFF"/>
        <w:tabs>
          <w:tab w:val="clear" w:pos="567"/>
        </w:tabs>
        <w:spacing w:line="240" w:lineRule="auto"/>
        <w:jc w:val="center"/>
        <w:rPr>
          <w:noProof/>
          <w:szCs w:val="22"/>
        </w:rPr>
      </w:pPr>
    </w:p>
    <w:p w14:paraId="0D85A026" w14:textId="1EE2E681" w:rsidR="00C449A8" w:rsidRPr="003367CC" w:rsidRDefault="00A23713" w:rsidP="00C449A8">
      <w:pPr>
        <w:widowControl w:val="0"/>
        <w:spacing w:line="240" w:lineRule="auto"/>
        <w:jc w:val="center"/>
        <w:rPr>
          <w:b/>
          <w:bCs/>
          <w:noProof/>
          <w:szCs w:val="22"/>
        </w:rPr>
      </w:pPr>
      <w:r w:rsidRPr="003367CC">
        <w:rPr>
          <w:b/>
        </w:rPr>
        <w:t>ELREXFIO 40 mg/ml oldatos injekció</w:t>
      </w:r>
    </w:p>
    <w:p w14:paraId="736F49A8" w14:textId="51ACFB35" w:rsidR="00812D16" w:rsidRPr="003367CC" w:rsidRDefault="00DD72D6" w:rsidP="00204AAB">
      <w:pPr>
        <w:numPr>
          <w:ilvl w:val="12"/>
          <w:numId w:val="0"/>
        </w:numPr>
        <w:tabs>
          <w:tab w:val="clear" w:pos="567"/>
        </w:tabs>
        <w:spacing w:line="240" w:lineRule="auto"/>
        <w:jc w:val="center"/>
        <w:rPr>
          <w:noProof/>
          <w:szCs w:val="22"/>
        </w:rPr>
      </w:pPr>
      <w:r w:rsidRPr="003367CC">
        <w:t>elranatamab</w:t>
      </w:r>
    </w:p>
    <w:p w14:paraId="0F69A56D" w14:textId="77777777" w:rsidR="00812D16" w:rsidRPr="003367CC" w:rsidRDefault="00812D16" w:rsidP="00204AAB">
      <w:pPr>
        <w:tabs>
          <w:tab w:val="clear" w:pos="567"/>
        </w:tabs>
        <w:spacing w:line="240" w:lineRule="auto"/>
        <w:rPr>
          <w:noProof/>
          <w:szCs w:val="22"/>
        </w:rPr>
      </w:pPr>
    </w:p>
    <w:p w14:paraId="62FBEF95" w14:textId="6EE2CDE2" w:rsidR="00033D26" w:rsidRPr="003367CC" w:rsidRDefault="00070860" w:rsidP="00204AAB">
      <w:pPr>
        <w:spacing w:line="240" w:lineRule="auto"/>
        <w:rPr>
          <w:szCs w:val="22"/>
        </w:rPr>
      </w:pPr>
      <w:r w:rsidRPr="003367CC">
        <w:rPr>
          <w:noProof/>
          <w:lang w:eastAsia="hu-HU"/>
        </w:rPr>
        <w:drawing>
          <wp:inline distT="0" distB="0" distL="0" distR="0" wp14:anchorId="3827FE31" wp14:editId="05DF9EFC">
            <wp:extent cx="1905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sidRPr="003367CC">
        <w:t>Ez a gyógyszer fokozott felügyelet alatt áll, mely lehetővé teszi az új gyógyszerbiztonsági információk gyors azonosítását. Ehhez Ön is hozzájárulhat a tudomására jutó bármilyen mellékhatás bejelentésével. A mellékhatások jelentésének módjairól a 4. pont végén (Mellékhatások bejelentése) talál további tájékoztatást.</w:t>
      </w:r>
    </w:p>
    <w:p w14:paraId="76230EAD" w14:textId="77777777" w:rsidR="00812D16" w:rsidRPr="003367CC" w:rsidRDefault="00812D16" w:rsidP="00204AAB">
      <w:pPr>
        <w:tabs>
          <w:tab w:val="clear" w:pos="567"/>
        </w:tabs>
        <w:spacing w:line="240" w:lineRule="auto"/>
        <w:rPr>
          <w:noProof/>
          <w:szCs w:val="22"/>
        </w:rPr>
      </w:pPr>
    </w:p>
    <w:p w14:paraId="39F7041A" w14:textId="5ABF8DDC" w:rsidR="00812D16" w:rsidRPr="003367CC" w:rsidRDefault="00812D16" w:rsidP="00C15B96">
      <w:pPr>
        <w:tabs>
          <w:tab w:val="clear" w:pos="567"/>
        </w:tabs>
        <w:suppressAutoHyphens/>
        <w:spacing w:line="240" w:lineRule="auto"/>
        <w:rPr>
          <w:noProof/>
          <w:szCs w:val="22"/>
        </w:rPr>
      </w:pPr>
      <w:r w:rsidRPr="003367CC">
        <w:rPr>
          <w:b/>
        </w:rPr>
        <w:t>Mielőtt elkezdik alkalmazni Önnél ezt a gyógyszert, olvassa el figyelmesen az alábbi betegtájékoztatót, mert az Ön számára fontos információkat tartalmaz.</w:t>
      </w:r>
    </w:p>
    <w:p w14:paraId="546519A8" w14:textId="6E937191" w:rsidR="00812D16" w:rsidRPr="003367CC" w:rsidRDefault="00812D16" w:rsidP="008B0ACC">
      <w:pPr>
        <w:numPr>
          <w:ilvl w:val="0"/>
          <w:numId w:val="5"/>
        </w:numPr>
        <w:tabs>
          <w:tab w:val="clear" w:pos="567"/>
        </w:tabs>
        <w:spacing w:line="240" w:lineRule="auto"/>
        <w:ind w:right="-2"/>
      </w:pPr>
      <w:r w:rsidRPr="003367CC">
        <w:t>Tartsa meg a betegtájékoztatót, mert a benne szereplő információkra a későbbiekben is szüksége lehet.</w:t>
      </w:r>
    </w:p>
    <w:p w14:paraId="4596356C" w14:textId="76155477" w:rsidR="00812D16" w:rsidRPr="003367CC" w:rsidRDefault="00812D16" w:rsidP="008B0ACC">
      <w:pPr>
        <w:numPr>
          <w:ilvl w:val="0"/>
          <w:numId w:val="5"/>
        </w:numPr>
        <w:tabs>
          <w:tab w:val="clear" w:pos="567"/>
        </w:tabs>
        <w:spacing w:line="240" w:lineRule="auto"/>
        <w:ind w:right="-2"/>
      </w:pPr>
      <w:r w:rsidRPr="003367CC">
        <w:t>További kérdéseivel forduljon kezelőorvosához vagy a gondozását végző egészségügyi szakemberhez.</w:t>
      </w:r>
    </w:p>
    <w:p w14:paraId="1717CCC4" w14:textId="1905EAEB" w:rsidR="00812D16" w:rsidRPr="003367CC" w:rsidRDefault="00812D16" w:rsidP="00950A4C">
      <w:pPr>
        <w:numPr>
          <w:ilvl w:val="0"/>
          <w:numId w:val="5"/>
        </w:numPr>
        <w:tabs>
          <w:tab w:val="clear" w:pos="567"/>
          <w:tab w:val="left" w:pos="720"/>
        </w:tabs>
        <w:spacing w:line="240" w:lineRule="auto"/>
      </w:pPr>
      <w:r w:rsidRPr="003367CC">
        <w:t>Ha Önnél bármilyen mellékhatás jelentkezik, tájékoztassa erről kezelőorvosát vagy a gondozását végző egészségügyi szakembert. Ez a betegtájékoztatóban fel nem sorolt bármilyen lehetséges mellékhatásra is vonatkozik. Lásd 4. pont.</w:t>
      </w:r>
    </w:p>
    <w:p w14:paraId="12D433FA" w14:textId="77777777" w:rsidR="00D21F05" w:rsidRPr="003367CC" w:rsidRDefault="00D21F05" w:rsidP="00204AAB">
      <w:pPr>
        <w:tabs>
          <w:tab w:val="clear" w:pos="567"/>
        </w:tabs>
        <w:spacing w:line="240" w:lineRule="auto"/>
        <w:ind w:right="-2"/>
        <w:rPr>
          <w:noProof/>
          <w:szCs w:val="22"/>
        </w:rPr>
      </w:pPr>
    </w:p>
    <w:p w14:paraId="07174BAE" w14:textId="77777777" w:rsidR="00812D16" w:rsidRPr="003367CC" w:rsidRDefault="00812D16" w:rsidP="007A7377">
      <w:pPr>
        <w:numPr>
          <w:ilvl w:val="12"/>
          <w:numId w:val="0"/>
        </w:numPr>
        <w:tabs>
          <w:tab w:val="clear" w:pos="567"/>
        </w:tabs>
        <w:spacing w:line="240" w:lineRule="auto"/>
        <w:ind w:right="-2"/>
        <w:rPr>
          <w:b/>
          <w:noProof/>
          <w:szCs w:val="22"/>
        </w:rPr>
      </w:pPr>
      <w:r w:rsidRPr="003367CC">
        <w:rPr>
          <w:b/>
        </w:rPr>
        <w:t>A betegtájékoztató tartalma:</w:t>
      </w:r>
    </w:p>
    <w:p w14:paraId="23BF08D6" w14:textId="77777777" w:rsidR="00812D16" w:rsidRPr="003367CC" w:rsidRDefault="00812D16" w:rsidP="002564E9">
      <w:pPr>
        <w:spacing w:line="240" w:lineRule="auto"/>
        <w:rPr>
          <w:noProof/>
          <w:szCs w:val="22"/>
        </w:rPr>
      </w:pPr>
    </w:p>
    <w:p w14:paraId="72C2BD2D" w14:textId="5325E45D" w:rsidR="00F9016F" w:rsidRPr="003367CC" w:rsidRDefault="00812D16" w:rsidP="00204AAB">
      <w:pPr>
        <w:numPr>
          <w:ilvl w:val="12"/>
          <w:numId w:val="0"/>
        </w:numPr>
        <w:tabs>
          <w:tab w:val="clear" w:pos="567"/>
          <w:tab w:val="left" w:pos="426"/>
        </w:tabs>
        <w:spacing w:line="240" w:lineRule="auto"/>
        <w:ind w:right="-29"/>
        <w:rPr>
          <w:noProof/>
          <w:szCs w:val="22"/>
        </w:rPr>
      </w:pPr>
      <w:r w:rsidRPr="003367CC">
        <w:t>1.</w:t>
      </w:r>
      <w:r w:rsidRPr="003367CC">
        <w:tab/>
        <w:t>Milyen típusú gyógyszer az ELREXFIO és milyen betegségek esetén alkalmazható?</w:t>
      </w:r>
    </w:p>
    <w:p w14:paraId="33E05378" w14:textId="53B79F5B" w:rsidR="00812D16" w:rsidRPr="003367CC" w:rsidRDefault="00812D16" w:rsidP="00204AAB">
      <w:pPr>
        <w:numPr>
          <w:ilvl w:val="12"/>
          <w:numId w:val="0"/>
        </w:numPr>
        <w:tabs>
          <w:tab w:val="clear" w:pos="567"/>
          <w:tab w:val="left" w:pos="426"/>
        </w:tabs>
        <w:spacing w:line="240" w:lineRule="auto"/>
        <w:ind w:right="-29"/>
        <w:rPr>
          <w:noProof/>
          <w:szCs w:val="22"/>
        </w:rPr>
      </w:pPr>
      <w:r w:rsidRPr="003367CC">
        <w:t>2.</w:t>
      </w:r>
      <w:r w:rsidRPr="003367CC">
        <w:tab/>
        <w:t>Tudnivalók az ELREXFIO alkalmazása előtt</w:t>
      </w:r>
    </w:p>
    <w:p w14:paraId="3FEF00A1" w14:textId="7D8DE23B" w:rsidR="00812D16" w:rsidRPr="003367CC" w:rsidRDefault="00812D16" w:rsidP="00204AAB">
      <w:pPr>
        <w:numPr>
          <w:ilvl w:val="12"/>
          <w:numId w:val="0"/>
        </w:numPr>
        <w:tabs>
          <w:tab w:val="clear" w:pos="567"/>
          <w:tab w:val="left" w:pos="426"/>
        </w:tabs>
        <w:spacing w:line="240" w:lineRule="auto"/>
        <w:ind w:right="-29"/>
        <w:rPr>
          <w:noProof/>
          <w:szCs w:val="22"/>
        </w:rPr>
      </w:pPr>
      <w:r w:rsidRPr="003367CC">
        <w:t>3.</w:t>
      </w:r>
      <w:r w:rsidRPr="003367CC">
        <w:tab/>
        <w:t>Hogyan kell beadni az ELREXFIO-t?</w:t>
      </w:r>
    </w:p>
    <w:p w14:paraId="4EF7F8C1" w14:textId="16A1F6A1" w:rsidR="00812D16" w:rsidRPr="003367CC" w:rsidRDefault="00812D16" w:rsidP="00204AAB">
      <w:pPr>
        <w:numPr>
          <w:ilvl w:val="12"/>
          <w:numId w:val="0"/>
        </w:numPr>
        <w:tabs>
          <w:tab w:val="clear" w:pos="567"/>
          <w:tab w:val="left" w:pos="426"/>
        </w:tabs>
        <w:spacing w:line="240" w:lineRule="auto"/>
        <w:ind w:right="-29"/>
        <w:rPr>
          <w:noProof/>
          <w:szCs w:val="22"/>
        </w:rPr>
      </w:pPr>
      <w:r w:rsidRPr="003367CC">
        <w:t>4.</w:t>
      </w:r>
      <w:r w:rsidRPr="003367CC">
        <w:tab/>
        <w:t>Lehetséges mellékhatások</w:t>
      </w:r>
    </w:p>
    <w:p w14:paraId="1A0EDCE8" w14:textId="2978B419" w:rsidR="00F9016F" w:rsidRPr="003367CC" w:rsidRDefault="00F9016F" w:rsidP="00204AAB">
      <w:pPr>
        <w:tabs>
          <w:tab w:val="clear" w:pos="567"/>
          <w:tab w:val="left" w:pos="426"/>
        </w:tabs>
        <w:spacing w:line="240" w:lineRule="auto"/>
        <w:ind w:right="-29"/>
        <w:rPr>
          <w:noProof/>
          <w:szCs w:val="22"/>
        </w:rPr>
      </w:pPr>
      <w:r w:rsidRPr="003367CC">
        <w:t>5.</w:t>
      </w:r>
      <w:r w:rsidRPr="003367CC">
        <w:tab/>
        <w:t>Hogyan kell az ELREXFIO-t tárolni?</w:t>
      </w:r>
    </w:p>
    <w:p w14:paraId="473D6D1F" w14:textId="7753A547" w:rsidR="00812D16" w:rsidRPr="003367CC" w:rsidRDefault="00812D16" w:rsidP="00204AAB">
      <w:pPr>
        <w:tabs>
          <w:tab w:val="clear" w:pos="567"/>
          <w:tab w:val="left" w:pos="426"/>
        </w:tabs>
        <w:spacing w:line="240" w:lineRule="auto"/>
        <w:ind w:right="-29"/>
        <w:rPr>
          <w:noProof/>
          <w:szCs w:val="22"/>
        </w:rPr>
      </w:pPr>
      <w:r w:rsidRPr="003367CC">
        <w:t>6.</w:t>
      </w:r>
      <w:r w:rsidRPr="003367CC">
        <w:tab/>
        <w:t>A csomagolás tartalma és egyéb információk</w:t>
      </w:r>
    </w:p>
    <w:p w14:paraId="1A902AFC" w14:textId="5EF884A9" w:rsidR="00812D16" w:rsidRPr="003367CC" w:rsidRDefault="00812D16" w:rsidP="00204AAB">
      <w:pPr>
        <w:numPr>
          <w:ilvl w:val="12"/>
          <w:numId w:val="0"/>
        </w:numPr>
        <w:tabs>
          <w:tab w:val="clear" w:pos="567"/>
        </w:tabs>
        <w:spacing w:line="240" w:lineRule="auto"/>
        <w:ind w:right="-2"/>
        <w:rPr>
          <w:noProof/>
          <w:szCs w:val="22"/>
        </w:rPr>
      </w:pPr>
    </w:p>
    <w:p w14:paraId="27CDCE87" w14:textId="7F062893" w:rsidR="009B6496" w:rsidRPr="003367CC" w:rsidRDefault="009B6496" w:rsidP="00204AAB">
      <w:pPr>
        <w:numPr>
          <w:ilvl w:val="12"/>
          <w:numId w:val="0"/>
        </w:numPr>
        <w:tabs>
          <w:tab w:val="clear" w:pos="567"/>
        </w:tabs>
        <w:spacing w:line="240" w:lineRule="auto"/>
        <w:rPr>
          <w:noProof/>
          <w:szCs w:val="22"/>
        </w:rPr>
      </w:pPr>
    </w:p>
    <w:p w14:paraId="1D78E7BD" w14:textId="66BB73B6" w:rsidR="009B6496" w:rsidRPr="003367CC" w:rsidRDefault="00F9016F" w:rsidP="004F229F">
      <w:pPr>
        <w:spacing w:line="240" w:lineRule="auto"/>
        <w:ind w:right="-2"/>
        <w:rPr>
          <w:b/>
        </w:rPr>
      </w:pPr>
      <w:r w:rsidRPr="003367CC">
        <w:rPr>
          <w:b/>
        </w:rPr>
        <w:t>1.</w:t>
      </w:r>
      <w:r w:rsidRPr="003367CC">
        <w:rPr>
          <w:b/>
        </w:rPr>
        <w:tab/>
        <w:t>Milyen típusú gyógyszer az ELREXFIO és milyen betegségek esetén alkalmazható?</w:t>
      </w:r>
    </w:p>
    <w:p w14:paraId="425EF735" w14:textId="77777777" w:rsidR="009B6496" w:rsidRPr="003367CC" w:rsidRDefault="009B6496" w:rsidP="00204AAB">
      <w:pPr>
        <w:numPr>
          <w:ilvl w:val="12"/>
          <w:numId w:val="0"/>
        </w:numPr>
        <w:tabs>
          <w:tab w:val="clear" w:pos="567"/>
        </w:tabs>
        <w:spacing w:line="240" w:lineRule="auto"/>
        <w:rPr>
          <w:noProof/>
          <w:szCs w:val="22"/>
        </w:rPr>
      </w:pPr>
    </w:p>
    <w:p w14:paraId="7F818939" w14:textId="334C0187" w:rsidR="00B53A99" w:rsidRPr="003367CC" w:rsidRDefault="00B53A99" w:rsidP="00B53A99">
      <w:pPr>
        <w:numPr>
          <w:ilvl w:val="12"/>
          <w:numId w:val="0"/>
        </w:numPr>
        <w:tabs>
          <w:tab w:val="clear" w:pos="567"/>
        </w:tabs>
        <w:spacing w:line="240" w:lineRule="auto"/>
        <w:rPr>
          <w:noProof/>
          <w:szCs w:val="22"/>
        </w:rPr>
      </w:pPr>
      <w:r w:rsidRPr="003367CC">
        <w:t xml:space="preserve">Az ELREXFIO egy </w:t>
      </w:r>
      <w:r w:rsidR="008429F6" w:rsidRPr="003367CC">
        <w:t>daganat</w:t>
      </w:r>
      <w:r w:rsidRPr="003367CC">
        <w:t>ellenes gyógyszer, amelynek a hatóanyaga az elranatamab. A csontvelő egy daganattípusában, az úgynevezett mielóma multiplexben szenvedő felnőtt betegek kezelésére szolgál.</w:t>
      </w:r>
    </w:p>
    <w:p w14:paraId="277A4952" w14:textId="05E365F9" w:rsidR="00B53A99" w:rsidRPr="003367CC" w:rsidRDefault="00B53A99" w:rsidP="00B53A99">
      <w:pPr>
        <w:numPr>
          <w:ilvl w:val="12"/>
          <w:numId w:val="0"/>
        </w:numPr>
        <w:tabs>
          <w:tab w:val="clear" w:pos="567"/>
        </w:tabs>
        <w:spacing w:line="240" w:lineRule="auto"/>
        <w:rPr>
          <w:noProof/>
          <w:szCs w:val="22"/>
        </w:rPr>
      </w:pPr>
      <w:r w:rsidRPr="003367CC">
        <w:t>Olyan betegeknél alkalmazzák</w:t>
      </w:r>
      <w:r w:rsidR="00BB6EBB" w:rsidRPr="003367CC">
        <w:t xml:space="preserve"> önmagában</w:t>
      </w:r>
      <w:r w:rsidRPr="003367CC">
        <w:t xml:space="preserve">, </w:t>
      </w:r>
      <w:r w:rsidR="00BB6EBB" w:rsidRPr="003367CC">
        <w:t xml:space="preserve">akiknek a daganata kiújult (relapszus) és már nem reagál a korábbi kezelésekre (refrakter), </w:t>
      </w:r>
      <w:r w:rsidRPr="003367CC">
        <w:t xml:space="preserve">akik részesültek már legalább három, más típusú kezelésben, </w:t>
      </w:r>
      <w:r w:rsidR="00BB6EBB" w:rsidRPr="003367CC">
        <w:t xml:space="preserve">és akiknek </w:t>
      </w:r>
      <w:r w:rsidR="00A7650F" w:rsidRPr="003367CC">
        <w:t>betegsége</w:t>
      </w:r>
      <w:r w:rsidR="00BB6EBB" w:rsidRPr="003367CC">
        <w:t xml:space="preserve"> rosszabbodott az utolsó kezelés óta</w:t>
      </w:r>
      <w:r w:rsidRPr="003367CC">
        <w:t>.</w:t>
      </w:r>
    </w:p>
    <w:p w14:paraId="195B8650" w14:textId="77777777" w:rsidR="00B53A99" w:rsidRPr="003367CC" w:rsidRDefault="00B53A99" w:rsidP="00B53A99">
      <w:pPr>
        <w:numPr>
          <w:ilvl w:val="12"/>
          <w:numId w:val="0"/>
        </w:numPr>
        <w:tabs>
          <w:tab w:val="clear" w:pos="567"/>
        </w:tabs>
        <w:spacing w:line="240" w:lineRule="auto"/>
        <w:rPr>
          <w:noProof/>
          <w:szCs w:val="22"/>
        </w:rPr>
      </w:pPr>
    </w:p>
    <w:p w14:paraId="673C7564" w14:textId="77777777" w:rsidR="00B53A99" w:rsidRPr="003367CC" w:rsidRDefault="00B53A99" w:rsidP="00B53A99">
      <w:pPr>
        <w:numPr>
          <w:ilvl w:val="12"/>
          <w:numId w:val="0"/>
        </w:numPr>
        <w:tabs>
          <w:tab w:val="clear" w:pos="567"/>
        </w:tabs>
        <w:spacing w:line="240" w:lineRule="auto"/>
        <w:rPr>
          <w:b/>
          <w:szCs w:val="22"/>
        </w:rPr>
      </w:pPr>
      <w:r w:rsidRPr="003367CC">
        <w:rPr>
          <w:b/>
        </w:rPr>
        <w:t>Hogyan hat az ELREXFIO?</w:t>
      </w:r>
    </w:p>
    <w:p w14:paraId="15705E5D" w14:textId="0D7734ED" w:rsidR="00B53A99" w:rsidRPr="003367CC" w:rsidRDefault="00B53A99" w:rsidP="00B53A99">
      <w:pPr>
        <w:tabs>
          <w:tab w:val="clear" w:pos="567"/>
        </w:tabs>
        <w:spacing w:line="240" w:lineRule="auto"/>
        <w:ind w:right="-2"/>
      </w:pPr>
      <w:r w:rsidRPr="003367CC">
        <w:t xml:space="preserve">Az ELREXFIO </w:t>
      </w:r>
      <w:r w:rsidR="00B93B09" w:rsidRPr="003367CC">
        <w:t xml:space="preserve">hatóanyaga </w:t>
      </w:r>
      <w:r w:rsidRPr="003367CC">
        <w:t>egy antitest</w:t>
      </w:r>
      <w:r w:rsidR="00A7650F" w:rsidRPr="003367CC">
        <w:t>, egy bizonyos</w:t>
      </w:r>
      <w:r w:rsidRPr="003367CC">
        <w:t xml:space="preserve"> fehérje, amelyet úgy terveztek meg, hogy felismerjen a szervezetében lévő speciális célmolekulákat és kötődjön hozzájuk. Az ELREXFIO a mielóma multiplex daganatsejteken található B-sejt érési antigénhez (BCMA-hoz) és </w:t>
      </w:r>
      <w:r w:rsidR="00BB6EBB" w:rsidRPr="003367CC">
        <w:t xml:space="preserve">a T-limfocitákon, </w:t>
      </w:r>
      <w:r w:rsidRPr="003367CC">
        <w:t xml:space="preserve">az immunrendszer egy speciális fehérvérsejttípusán lévő differenciálódási klaszter 3 (CD3) molekulához képes kötődni. Ez a gyógyszer úgy hat, hogy hozzákötődik ezekhez a </w:t>
      </w:r>
      <w:r w:rsidR="00705D0C" w:rsidRPr="003367CC">
        <w:t>célmolekulákhoz</w:t>
      </w:r>
      <w:r w:rsidRPr="003367CC">
        <w:t xml:space="preserve">, </w:t>
      </w:r>
      <w:r w:rsidR="00BB6EBB" w:rsidRPr="003367CC">
        <w:t xml:space="preserve">és </w:t>
      </w:r>
      <w:r w:rsidRPr="003367CC">
        <w:t xml:space="preserve">ezáltal összekapcsolja </w:t>
      </w:r>
      <w:r w:rsidR="00BB6EBB" w:rsidRPr="003367CC">
        <w:t>a daganatsejteket és a T-sejteket.</w:t>
      </w:r>
      <w:r w:rsidRPr="003367CC">
        <w:t xml:space="preserve"> </w:t>
      </w:r>
      <w:r w:rsidR="00BB6EBB" w:rsidRPr="003367CC">
        <w:t>Ez segít</w:t>
      </w:r>
      <w:r w:rsidRPr="003367CC">
        <w:t>, hogy immunrendszere elpusztítsa a mielóma multiplex daganatsejteket.</w:t>
      </w:r>
    </w:p>
    <w:p w14:paraId="7A72903F" w14:textId="77777777" w:rsidR="00932CB6" w:rsidRPr="003367CC" w:rsidRDefault="00932CB6" w:rsidP="00932CB6">
      <w:pPr>
        <w:numPr>
          <w:ilvl w:val="12"/>
          <w:numId w:val="0"/>
        </w:numPr>
        <w:tabs>
          <w:tab w:val="clear" w:pos="567"/>
        </w:tabs>
        <w:spacing w:line="240" w:lineRule="auto"/>
        <w:ind w:right="-2"/>
        <w:rPr>
          <w:noProof/>
          <w:szCs w:val="22"/>
        </w:rPr>
      </w:pPr>
    </w:p>
    <w:p w14:paraId="266C2D01" w14:textId="77777777" w:rsidR="008A3EDA" w:rsidRPr="003367CC" w:rsidRDefault="008A3EDA" w:rsidP="00503180">
      <w:pPr>
        <w:tabs>
          <w:tab w:val="clear" w:pos="567"/>
        </w:tabs>
        <w:spacing w:line="240" w:lineRule="auto"/>
        <w:ind w:right="-2"/>
        <w:rPr>
          <w:noProof/>
          <w:szCs w:val="22"/>
        </w:rPr>
      </w:pPr>
    </w:p>
    <w:p w14:paraId="19A0662A" w14:textId="5DEC6A20" w:rsidR="009B6496" w:rsidRPr="003367CC" w:rsidRDefault="00F9016F" w:rsidP="00204AAB">
      <w:pPr>
        <w:spacing w:line="240" w:lineRule="auto"/>
        <w:ind w:right="-2"/>
        <w:rPr>
          <w:b/>
          <w:noProof/>
          <w:szCs w:val="22"/>
        </w:rPr>
      </w:pPr>
      <w:r w:rsidRPr="003367CC">
        <w:rPr>
          <w:b/>
        </w:rPr>
        <w:t>2.</w:t>
      </w:r>
      <w:r w:rsidRPr="003367CC">
        <w:rPr>
          <w:b/>
        </w:rPr>
        <w:tab/>
        <w:t>Tudnivalók az ELREXFIO alkalmazása előtt</w:t>
      </w:r>
    </w:p>
    <w:p w14:paraId="397C11D4" w14:textId="77777777" w:rsidR="009B6496" w:rsidRPr="003367CC" w:rsidRDefault="009B6496" w:rsidP="002564E9">
      <w:pPr>
        <w:spacing w:line="240" w:lineRule="auto"/>
      </w:pPr>
    </w:p>
    <w:p w14:paraId="171F2695" w14:textId="31363247" w:rsidR="00375A49" w:rsidRPr="003367CC" w:rsidRDefault="00EB6AE5" w:rsidP="002564E9">
      <w:pPr>
        <w:spacing w:line="240" w:lineRule="auto"/>
      </w:pPr>
      <w:r w:rsidRPr="003367CC">
        <w:rPr>
          <w:b/>
        </w:rPr>
        <w:t>Tilos beadni az ELREXFIO-t</w:t>
      </w:r>
      <w:r w:rsidRPr="003367CC">
        <w:t>,</w:t>
      </w:r>
    </w:p>
    <w:p w14:paraId="0499790D" w14:textId="3FE38982" w:rsidR="009B6496" w:rsidRPr="003367CC" w:rsidRDefault="00EB6AE5" w:rsidP="002564E9">
      <w:pPr>
        <w:spacing w:line="240" w:lineRule="auto"/>
        <w:rPr>
          <w:noProof/>
          <w:szCs w:val="22"/>
        </w:rPr>
      </w:pPr>
      <w:r w:rsidRPr="003367CC">
        <w:t>ha allergiás az elranatamabra vagy a gyógyszer (6. pontban felsorolt) egyéb összetevőjére.</w:t>
      </w:r>
    </w:p>
    <w:p w14:paraId="0EC5A910" w14:textId="76E40D37" w:rsidR="009B6496" w:rsidRPr="003367CC" w:rsidRDefault="00A707C1" w:rsidP="002564E9">
      <w:pPr>
        <w:spacing w:line="240" w:lineRule="auto"/>
      </w:pPr>
      <w:r w:rsidRPr="003367CC">
        <w:t>Ha nem biztos abban, hogy allergiás-e valamely összetevőre, beszéljen kezelőorvosával vagy a gondozását végző egészségügyi szakemberrel, mielőtt megkapná az ELREXFIO-t.</w:t>
      </w:r>
    </w:p>
    <w:p w14:paraId="4D1196B9" w14:textId="77777777" w:rsidR="00A707C1" w:rsidRPr="003367CC" w:rsidRDefault="00A707C1" w:rsidP="002564E9">
      <w:pPr>
        <w:spacing w:line="240" w:lineRule="auto"/>
        <w:rPr>
          <w:noProof/>
          <w:szCs w:val="22"/>
        </w:rPr>
      </w:pPr>
    </w:p>
    <w:p w14:paraId="4FF38D46" w14:textId="0733A0E4" w:rsidR="009B6496" w:rsidRPr="003367CC" w:rsidRDefault="009B6496" w:rsidP="004F229F">
      <w:pPr>
        <w:keepNext/>
        <w:spacing w:line="240" w:lineRule="auto"/>
        <w:rPr>
          <w:b/>
          <w:noProof/>
          <w:szCs w:val="22"/>
        </w:rPr>
      </w:pPr>
      <w:r w:rsidRPr="003367CC">
        <w:rPr>
          <w:b/>
        </w:rPr>
        <w:lastRenderedPageBreak/>
        <w:t>Figyelmeztetések és óvintézkedések</w:t>
      </w:r>
    </w:p>
    <w:p w14:paraId="4D7F94B0" w14:textId="649FEAE4" w:rsidR="003C1CA5" w:rsidRPr="003367CC" w:rsidRDefault="003C1CA5" w:rsidP="002564E9">
      <w:pPr>
        <w:spacing w:line="240" w:lineRule="auto"/>
        <w:rPr>
          <w:noProof/>
          <w:szCs w:val="22"/>
        </w:rPr>
      </w:pPr>
      <w:r w:rsidRPr="003367CC">
        <w:t>Mondja el kezelőorvosának vagy a gondozását végző egészségügyi szakembernek, mielőtt ELREXFIO-t kapna, ha fennáll Önnél bármilyen egészségügyi probléma, beleértve ha a közelmúltban fertőzése volt.</w:t>
      </w:r>
    </w:p>
    <w:p w14:paraId="0FCCF582" w14:textId="77777777" w:rsidR="00A707C1" w:rsidRPr="003367CC" w:rsidRDefault="00A707C1" w:rsidP="002564E9">
      <w:pPr>
        <w:spacing w:line="240" w:lineRule="auto"/>
        <w:rPr>
          <w:noProof/>
          <w:szCs w:val="22"/>
        </w:rPr>
      </w:pPr>
    </w:p>
    <w:p w14:paraId="068A19BD" w14:textId="77777777" w:rsidR="00BC1A26" w:rsidRPr="003367CC" w:rsidRDefault="00BC1A26" w:rsidP="00BC1A26">
      <w:pPr>
        <w:tabs>
          <w:tab w:val="left" w:pos="270"/>
          <w:tab w:val="left" w:pos="720"/>
        </w:tabs>
        <w:rPr>
          <w:b/>
          <w:szCs w:val="22"/>
        </w:rPr>
      </w:pPr>
      <w:r w:rsidRPr="003367CC">
        <w:rPr>
          <w:b/>
        </w:rPr>
        <w:t>Figyeljen a súlyos mellékhatásokra.</w:t>
      </w:r>
    </w:p>
    <w:p w14:paraId="7B0A12F7" w14:textId="77777777" w:rsidR="00BC1A26" w:rsidRPr="003367CC" w:rsidRDefault="00BC1A26" w:rsidP="00BC1A26">
      <w:pPr>
        <w:tabs>
          <w:tab w:val="left" w:pos="270"/>
          <w:tab w:val="left" w:pos="720"/>
        </w:tabs>
        <w:rPr>
          <w:b/>
          <w:szCs w:val="22"/>
        </w:rPr>
      </w:pPr>
      <w:r w:rsidRPr="003367CC">
        <w:rPr>
          <w:b/>
        </w:rPr>
        <w:t>Azonnal számoljon be kezelőorvosának vagy a gondozását végző egészségügyi szakembernek, ha az alábbiak bármelyikét tapasztalja:</w:t>
      </w:r>
    </w:p>
    <w:p w14:paraId="4C868D7C" w14:textId="609DC4E8" w:rsidR="00BC1A26" w:rsidRPr="003367CC" w:rsidRDefault="00BC1A26" w:rsidP="00BC1A26">
      <w:pPr>
        <w:pStyle w:val="Listaszerbekezds"/>
        <w:numPr>
          <w:ilvl w:val="0"/>
          <w:numId w:val="16"/>
        </w:numPr>
        <w:tabs>
          <w:tab w:val="left" w:pos="270"/>
          <w:tab w:val="left" w:pos="720"/>
        </w:tabs>
        <w:rPr>
          <w:sz w:val="22"/>
          <w:szCs w:val="22"/>
        </w:rPr>
      </w:pPr>
      <w:r w:rsidRPr="003367CC">
        <w:rPr>
          <w:sz w:val="22"/>
        </w:rPr>
        <w:t xml:space="preserve">A „citokinfelszabadulási szindróma”-ként (CRS) ismert állapot jeleit. A CRS egy súlyos immunreakció, amelynek tünetei közé tartozik a láz, </w:t>
      </w:r>
      <w:r w:rsidR="000D452B" w:rsidRPr="003367CC">
        <w:rPr>
          <w:sz w:val="22"/>
        </w:rPr>
        <w:t xml:space="preserve">a nehézlégzés, </w:t>
      </w:r>
      <w:r w:rsidRPr="003367CC">
        <w:rPr>
          <w:sz w:val="22"/>
        </w:rPr>
        <w:t xml:space="preserve">a hidegrázás, a </w:t>
      </w:r>
      <w:r w:rsidR="000D452B" w:rsidRPr="003367CC">
        <w:rPr>
          <w:sz w:val="22"/>
        </w:rPr>
        <w:t>fejfájás, az alacsony vérnyomás</w:t>
      </w:r>
      <w:r w:rsidRPr="003367CC">
        <w:rPr>
          <w:sz w:val="22"/>
        </w:rPr>
        <w:t xml:space="preserve">, a gyors szívverés, a szédülés és </w:t>
      </w:r>
      <w:r w:rsidR="000D452B" w:rsidRPr="003367CC">
        <w:rPr>
          <w:sz w:val="22"/>
        </w:rPr>
        <w:t>a májenzimek emelkedett szintje a vérében</w:t>
      </w:r>
      <w:r w:rsidRPr="003367CC">
        <w:rPr>
          <w:sz w:val="22"/>
        </w:rPr>
        <w:t>.</w:t>
      </w:r>
    </w:p>
    <w:p w14:paraId="60EE9C58" w14:textId="41F35909" w:rsidR="00BC1A26" w:rsidRPr="0096271D" w:rsidRDefault="00BC1A26" w:rsidP="00BC1A26">
      <w:pPr>
        <w:pStyle w:val="Listaszerbekezds"/>
        <w:numPr>
          <w:ilvl w:val="0"/>
          <w:numId w:val="16"/>
        </w:numPr>
        <w:tabs>
          <w:tab w:val="left" w:pos="270"/>
          <w:tab w:val="left" w:pos="720"/>
        </w:tabs>
      </w:pPr>
      <w:r w:rsidRPr="003367CC">
        <w:rPr>
          <w:sz w:val="22"/>
        </w:rPr>
        <w:t>Az idegrendszerére gyakorolt hatásokat. A tünetek közé sorolható a zavartság, a csökkent éberség érzése, valamint a beszéd</w:t>
      </w:r>
      <w:r w:rsidR="009117F4" w:rsidRPr="003367CC">
        <w:rPr>
          <w:sz w:val="22"/>
        </w:rPr>
        <w:t>ben</w:t>
      </w:r>
      <w:r w:rsidRPr="003367CC">
        <w:rPr>
          <w:sz w:val="22"/>
        </w:rPr>
        <w:t xml:space="preserve"> vagy írás</w:t>
      </w:r>
      <w:r w:rsidR="009117F4" w:rsidRPr="003367CC">
        <w:rPr>
          <w:sz w:val="22"/>
        </w:rPr>
        <w:t xml:space="preserve">ban tapasztalt </w:t>
      </w:r>
      <w:r w:rsidRPr="003367CC">
        <w:rPr>
          <w:sz w:val="22"/>
        </w:rPr>
        <w:t>nehézségek. Ezek némelyike egy súlyos immunreakció, az úgynevezett „immuneffektorsejtes neurotoxicitási szindróma” (ICANS) jelei lehetnek.</w:t>
      </w:r>
    </w:p>
    <w:p w14:paraId="3CF0D50E" w14:textId="2B1353D1" w:rsidR="00BC1A26" w:rsidRPr="003367CC" w:rsidRDefault="00BC1A26" w:rsidP="00BC1A26">
      <w:pPr>
        <w:pStyle w:val="Listaszerbekezds"/>
        <w:numPr>
          <w:ilvl w:val="0"/>
          <w:numId w:val="16"/>
        </w:numPr>
        <w:tabs>
          <w:tab w:val="left" w:pos="270"/>
          <w:tab w:val="left" w:pos="720"/>
        </w:tabs>
        <w:rPr>
          <w:sz w:val="22"/>
          <w:szCs w:val="22"/>
        </w:rPr>
      </w:pPr>
      <w:r w:rsidRPr="003367CC">
        <w:rPr>
          <w:sz w:val="22"/>
        </w:rPr>
        <w:t>Fertőzés jeleit és tüneteit, mint például a láz, a hidegrázás, a fáradtság vagy a nehézlégzés.</w:t>
      </w:r>
    </w:p>
    <w:p w14:paraId="4F4D3820" w14:textId="2E1FA742" w:rsidR="0098753C" w:rsidRPr="003367CC" w:rsidRDefault="0098753C" w:rsidP="0098753C">
      <w:pPr>
        <w:pStyle w:val="Listaszerbekezds"/>
        <w:tabs>
          <w:tab w:val="left" w:pos="270"/>
          <w:tab w:val="left" w:pos="720"/>
        </w:tabs>
        <w:rPr>
          <w:sz w:val="22"/>
          <w:szCs w:val="22"/>
        </w:rPr>
      </w:pPr>
    </w:p>
    <w:p w14:paraId="6ED9E73C" w14:textId="73F9CA11" w:rsidR="00622921" w:rsidRPr="003367CC" w:rsidRDefault="00013FE6" w:rsidP="00013FE6">
      <w:pPr>
        <w:tabs>
          <w:tab w:val="left" w:pos="270"/>
          <w:tab w:val="left" w:pos="720"/>
        </w:tabs>
        <w:rPr>
          <w:noProof/>
          <w:szCs w:val="22"/>
        </w:rPr>
      </w:pPr>
      <w:r w:rsidRPr="003367CC">
        <w:t>Mondja el kezelőorvosának vagy a gondozását végző egészségügyi szakembernek, ha a fenti jelek bármelyikét észleli.</w:t>
      </w:r>
    </w:p>
    <w:p w14:paraId="20F7BE1B" w14:textId="77777777" w:rsidR="00705D0C" w:rsidRPr="003367CC" w:rsidRDefault="00705D0C" w:rsidP="00705D0C">
      <w:pPr>
        <w:keepNext/>
        <w:numPr>
          <w:ilvl w:val="12"/>
          <w:numId w:val="0"/>
        </w:numPr>
        <w:tabs>
          <w:tab w:val="clear" w:pos="567"/>
        </w:tabs>
        <w:spacing w:line="240" w:lineRule="auto"/>
        <w:rPr>
          <w:b/>
        </w:rPr>
      </w:pPr>
    </w:p>
    <w:p w14:paraId="00A5FEBD" w14:textId="5BE5FBBF" w:rsidR="00705D0C" w:rsidRPr="003367CC" w:rsidRDefault="00705D0C" w:rsidP="00705D0C">
      <w:pPr>
        <w:keepNext/>
        <w:numPr>
          <w:ilvl w:val="12"/>
          <w:numId w:val="0"/>
        </w:numPr>
        <w:tabs>
          <w:tab w:val="clear" w:pos="567"/>
        </w:tabs>
        <w:spacing w:line="240" w:lineRule="auto"/>
        <w:rPr>
          <w:b/>
          <w:bCs/>
          <w:noProof/>
          <w:szCs w:val="22"/>
        </w:rPr>
      </w:pPr>
      <w:r w:rsidRPr="003367CC">
        <w:rPr>
          <w:b/>
        </w:rPr>
        <w:t>Védőoltások és az ELREXFIO</w:t>
      </w:r>
    </w:p>
    <w:p w14:paraId="7B2A48C3" w14:textId="77777777" w:rsidR="00705D0C" w:rsidRPr="003367CC" w:rsidRDefault="00705D0C" w:rsidP="00705D0C">
      <w:pPr>
        <w:tabs>
          <w:tab w:val="left" w:pos="270"/>
          <w:tab w:val="left" w:pos="720"/>
        </w:tabs>
        <w:rPr>
          <w:noProof/>
          <w:szCs w:val="22"/>
        </w:rPr>
      </w:pPr>
      <w:r w:rsidRPr="003367CC">
        <w:t>Mielőtt ELREXFIO-t kapna, beszéljen kezelőorvosával és a gondozását végző egészségügyi szakemberrel, ha a közelmúltban védőoltást kapott vagy védőoltást fog kapni.</w:t>
      </w:r>
    </w:p>
    <w:p w14:paraId="20365236" w14:textId="77777777" w:rsidR="00705D0C" w:rsidRPr="003367CC" w:rsidRDefault="00705D0C" w:rsidP="00705D0C">
      <w:pPr>
        <w:tabs>
          <w:tab w:val="left" w:pos="270"/>
          <w:tab w:val="left" w:pos="720"/>
        </w:tabs>
        <w:rPr>
          <w:noProof/>
          <w:szCs w:val="22"/>
        </w:rPr>
      </w:pPr>
    </w:p>
    <w:p w14:paraId="5EFC99E3" w14:textId="1F97DBF0" w:rsidR="00705D0C" w:rsidRPr="003367CC" w:rsidRDefault="00705D0C" w:rsidP="00705D0C">
      <w:pPr>
        <w:tabs>
          <w:tab w:val="left" w:pos="270"/>
          <w:tab w:val="left" w:pos="720"/>
        </w:tabs>
      </w:pPr>
      <w:r w:rsidRPr="003367CC">
        <w:t>Az ELREXFIO első adagját megelőző négy hétben, az ELREXFIO-kezelés alatt, valamint az ELREXFIO-kezelés leállítását követően legalább négy hétig nem kaphat élő kórokozót tartalmazó védőoltást.</w:t>
      </w:r>
    </w:p>
    <w:p w14:paraId="1BA8831E" w14:textId="77777777" w:rsidR="00705D0C" w:rsidRPr="003367CC" w:rsidRDefault="00705D0C" w:rsidP="00705D0C">
      <w:pPr>
        <w:tabs>
          <w:tab w:val="left" w:pos="270"/>
          <w:tab w:val="left" w:pos="720"/>
        </w:tabs>
        <w:rPr>
          <w:noProof/>
          <w:szCs w:val="22"/>
        </w:rPr>
      </w:pPr>
    </w:p>
    <w:p w14:paraId="2ABACDB9" w14:textId="77777777" w:rsidR="00705D0C" w:rsidRPr="003367CC" w:rsidRDefault="00705D0C" w:rsidP="00705D0C">
      <w:pPr>
        <w:tabs>
          <w:tab w:val="left" w:pos="270"/>
          <w:tab w:val="left" w:pos="720"/>
        </w:tabs>
        <w:rPr>
          <w:b/>
          <w:bCs/>
          <w:noProof/>
          <w:szCs w:val="22"/>
        </w:rPr>
      </w:pPr>
      <w:r w:rsidRPr="003367CC">
        <w:rPr>
          <w:b/>
        </w:rPr>
        <w:t>Vizsgálatok és ellenőrzések</w:t>
      </w:r>
    </w:p>
    <w:p w14:paraId="5B72F20B" w14:textId="77777777" w:rsidR="00705D0C" w:rsidRPr="003367CC" w:rsidRDefault="00705D0C" w:rsidP="00705D0C">
      <w:pPr>
        <w:tabs>
          <w:tab w:val="left" w:pos="270"/>
          <w:tab w:val="left" w:pos="720"/>
        </w:tabs>
        <w:rPr>
          <w:noProof/>
          <w:szCs w:val="22"/>
        </w:rPr>
      </w:pPr>
      <w:r w:rsidRPr="003367CC">
        <w:rPr>
          <w:b/>
        </w:rPr>
        <w:t>Mielőtt ELREXFIO-t adnak Önnek</w:t>
      </w:r>
      <w:r w:rsidRPr="003367CC">
        <w:t>, kezelőorvosa ellenőrizni fogja vérképét fertőzés jeleit keresve. Ha bármilyen fertőzés állna fenn Önnél, azt az ELREXFIO-kezelés elindítása előtt kezelni fogják. Kezelőorvosa szintén ellenőrizni fogja, hogy Ön terhes-e vagy szoptat.</w:t>
      </w:r>
    </w:p>
    <w:p w14:paraId="63BC86E8" w14:textId="77777777" w:rsidR="00705D0C" w:rsidRPr="003367CC" w:rsidRDefault="00705D0C" w:rsidP="00705D0C">
      <w:pPr>
        <w:tabs>
          <w:tab w:val="left" w:pos="270"/>
          <w:tab w:val="left" w:pos="720"/>
        </w:tabs>
        <w:rPr>
          <w:noProof/>
          <w:szCs w:val="22"/>
        </w:rPr>
      </w:pPr>
    </w:p>
    <w:p w14:paraId="0649217A" w14:textId="62ED67B4" w:rsidR="00705D0C" w:rsidRPr="003367CC" w:rsidRDefault="00705D0C" w:rsidP="00705D0C">
      <w:pPr>
        <w:tabs>
          <w:tab w:val="left" w:pos="270"/>
          <w:tab w:val="left" w:pos="720"/>
        </w:tabs>
        <w:rPr>
          <w:noProof/>
          <w:szCs w:val="22"/>
        </w:rPr>
      </w:pPr>
      <w:r w:rsidRPr="003367CC">
        <w:rPr>
          <w:b/>
        </w:rPr>
        <w:t>Az ELREXFIO-kezelés során</w:t>
      </w:r>
      <w:r w:rsidRPr="003367CC">
        <w:t xml:space="preserve"> kezelőorvosa figyelemmel fogja kísérni</w:t>
      </w:r>
      <w:r w:rsidR="009117F4" w:rsidRPr="003367CC">
        <w:t xml:space="preserve"> állapotát</w:t>
      </w:r>
      <w:r w:rsidRPr="003367CC">
        <w:t xml:space="preserve">, hogy fellépnek-e Önnél mellékhatások. </w:t>
      </w:r>
      <w:r w:rsidR="00594E07" w:rsidRPr="003367CC">
        <w:t xml:space="preserve">Kezelőorvosa rendszeresen ellenőrizni fogja </w:t>
      </w:r>
      <w:r w:rsidR="009117F4" w:rsidRPr="003367CC">
        <w:t xml:space="preserve">az Ön állapotát </w:t>
      </w:r>
      <w:r w:rsidR="00594E07" w:rsidRPr="003367CC">
        <w:t>a CRS és az ICANS jelei</w:t>
      </w:r>
      <w:r w:rsidR="009117F4" w:rsidRPr="003367CC">
        <w:t xml:space="preserve">nek és tüneteinek észlelése érdekében </w:t>
      </w:r>
      <w:r w:rsidR="00594E07" w:rsidRPr="003367CC">
        <w:t xml:space="preserve">az ELREXFIO első két adagjának beadását követő 48 órában. </w:t>
      </w:r>
      <w:r w:rsidRPr="003367CC">
        <w:t>Kezelőorvosa rendszeresen ellenőrizni fogja a vérképét</w:t>
      </w:r>
      <w:r w:rsidR="00594E07" w:rsidRPr="003367CC">
        <w:t xml:space="preserve"> is</w:t>
      </w:r>
      <w:r w:rsidRPr="003367CC">
        <w:t>, mert csökkenhet a vérsejtek száma és a vér egyéb alkotóinak</w:t>
      </w:r>
      <w:r w:rsidR="00997F81" w:rsidRPr="003367CC">
        <w:t xml:space="preserve"> </w:t>
      </w:r>
      <w:r w:rsidRPr="003367CC">
        <w:t>mennyisége.</w:t>
      </w:r>
    </w:p>
    <w:p w14:paraId="39381B4E" w14:textId="2E503FBB" w:rsidR="00705D0C" w:rsidRPr="003367CC" w:rsidRDefault="00705D0C" w:rsidP="00F62CFA">
      <w:pPr>
        <w:numPr>
          <w:ilvl w:val="12"/>
          <w:numId w:val="0"/>
        </w:numPr>
        <w:tabs>
          <w:tab w:val="clear" w:pos="567"/>
        </w:tabs>
        <w:spacing w:line="240" w:lineRule="auto"/>
        <w:ind w:right="-2"/>
        <w:rPr>
          <w:noProof/>
          <w:szCs w:val="22"/>
        </w:rPr>
      </w:pPr>
    </w:p>
    <w:p w14:paraId="731BDCD8" w14:textId="77777777" w:rsidR="00F62CFA" w:rsidRPr="003367CC" w:rsidRDefault="00F62CFA" w:rsidP="00F62CFA">
      <w:pPr>
        <w:tabs>
          <w:tab w:val="clear" w:pos="567"/>
        </w:tabs>
        <w:spacing w:line="240" w:lineRule="auto"/>
        <w:rPr>
          <w:b/>
        </w:rPr>
      </w:pPr>
      <w:r w:rsidRPr="003367CC">
        <w:rPr>
          <w:b/>
        </w:rPr>
        <w:t>Gyermekek és serdülők</w:t>
      </w:r>
    </w:p>
    <w:p w14:paraId="0EF4346C" w14:textId="77777777" w:rsidR="00F62CFA" w:rsidRPr="003367CC" w:rsidRDefault="00F62CFA" w:rsidP="00F62CFA">
      <w:pPr>
        <w:tabs>
          <w:tab w:val="clear" w:pos="567"/>
        </w:tabs>
        <w:spacing w:line="240" w:lineRule="auto"/>
      </w:pPr>
      <w:r w:rsidRPr="003367CC">
        <w:t>Az ELREXFIO-t nem szabad 18 évesnél fiatalabb gyermekeknél és serdülőknél alkalmazni. Ennek oka, hogy nem ismert, a gyógyszer milyen hatással van erre a korcsoportra.</w:t>
      </w:r>
      <w:r w:rsidRPr="003367CC">
        <w:cr/>
      </w:r>
    </w:p>
    <w:p w14:paraId="498BC0B7" w14:textId="77777777" w:rsidR="00F62CFA" w:rsidRPr="003367CC" w:rsidRDefault="00F62CFA" w:rsidP="00F62CFA">
      <w:pPr>
        <w:tabs>
          <w:tab w:val="clear" w:pos="567"/>
        </w:tabs>
        <w:spacing w:line="240" w:lineRule="auto"/>
      </w:pPr>
      <w:r w:rsidRPr="003367CC">
        <w:rPr>
          <w:b/>
        </w:rPr>
        <w:t>Egyéb gyógyszerek és az ELREXFIO</w:t>
      </w:r>
    </w:p>
    <w:p w14:paraId="116D1023" w14:textId="14BC9D5E" w:rsidR="00F62CFA" w:rsidRPr="003367CC" w:rsidRDefault="00F62CFA" w:rsidP="00F62CFA">
      <w:pPr>
        <w:tabs>
          <w:tab w:val="clear" w:pos="567"/>
        </w:tabs>
        <w:spacing w:line="240" w:lineRule="auto"/>
        <w:ind w:right="-2"/>
      </w:pPr>
      <w:r w:rsidRPr="003367CC">
        <w:t>Feltétlenül tájékoztassa kezelőorvosát vagy a gondozását végző egészségügyi szakembert a jelenleg vagy nemrégiben szedett, valamint szedni tervezett egyéb gyógyszereiről</w:t>
      </w:r>
      <w:r w:rsidR="00DC6326" w:rsidRPr="003367CC">
        <w:t xml:space="preserve"> (például ciklosporin, fenitoin, szirolimusz vagy warfarin)</w:t>
      </w:r>
      <w:r w:rsidRPr="003367CC">
        <w:t xml:space="preserve">. Ilyenek a vény nélkül kapható </w:t>
      </w:r>
      <w:r w:rsidR="009117F4" w:rsidRPr="003367CC">
        <w:t>gyógyszerek é</w:t>
      </w:r>
      <w:r w:rsidRPr="003367CC">
        <w:t>s a gyógynövénykészítmények is.</w:t>
      </w:r>
    </w:p>
    <w:p w14:paraId="2010D886" w14:textId="77777777" w:rsidR="00F62CFA" w:rsidRPr="003367CC" w:rsidRDefault="00F62CFA" w:rsidP="00F62CFA">
      <w:pPr>
        <w:tabs>
          <w:tab w:val="clear" w:pos="567"/>
          <w:tab w:val="left" w:pos="1290"/>
        </w:tabs>
        <w:spacing w:line="240" w:lineRule="auto"/>
        <w:ind w:right="-2"/>
      </w:pPr>
    </w:p>
    <w:p w14:paraId="414F3CEF" w14:textId="77777777" w:rsidR="00F62CFA" w:rsidRPr="003367CC" w:rsidRDefault="00F62CFA" w:rsidP="00F62CFA">
      <w:pPr>
        <w:spacing w:line="240" w:lineRule="auto"/>
        <w:rPr>
          <w:b/>
        </w:rPr>
      </w:pPr>
      <w:r w:rsidRPr="003367CC">
        <w:rPr>
          <w:b/>
        </w:rPr>
        <w:t>Terhesség és szoptatás</w:t>
      </w:r>
    </w:p>
    <w:p w14:paraId="17E175C4" w14:textId="77777777" w:rsidR="00F62CFA" w:rsidRPr="003367CC" w:rsidRDefault="00F62CFA" w:rsidP="00F62CFA">
      <w:pPr>
        <w:spacing w:line="240" w:lineRule="auto"/>
        <w:rPr>
          <w:noProof/>
          <w:szCs w:val="22"/>
        </w:rPr>
      </w:pPr>
      <w:r w:rsidRPr="003367CC">
        <w:t>Nem ismert, hogy az ELREXFIO hatással van-e a születendő gyermekre vagy kiválasztódik-e az anyatejbe.</w:t>
      </w:r>
    </w:p>
    <w:p w14:paraId="3F6FAAFB" w14:textId="77777777" w:rsidR="00F62CFA" w:rsidRPr="003367CC" w:rsidRDefault="00F62CFA" w:rsidP="00F62CFA">
      <w:pPr>
        <w:spacing w:line="240" w:lineRule="auto"/>
        <w:rPr>
          <w:noProof/>
          <w:szCs w:val="22"/>
        </w:rPr>
      </w:pPr>
    </w:p>
    <w:p w14:paraId="39FF43AA" w14:textId="77777777" w:rsidR="00F62CFA" w:rsidRPr="003367CC" w:rsidRDefault="00F62CFA" w:rsidP="00950A4C">
      <w:pPr>
        <w:keepNext/>
        <w:keepLines/>
        <w:numPr>
          <w:ilvl w:val="12"/>
          <w:numId w:val="0"/>
        </w:numPr>
        <w:tabs>
          <w:tab w:val="clear" w:pos="567"/>
        </w:tabs>
        <w:spacing w:line="240" w:lineRule="auto"/>
        <w:rPr>
          <w:noProof/>
          <w:szCs w:val="22"/>
          <w:u w:val="single"/>
        </w:rPr>
      </w:pPr>
      <w:r w:rsidRPr="003367CC">
        <w:rPr>
          <w:u w:val="single"/>
        </w:rPr>
        <w:lastRenderedPageBreak/>
        <w:t>Nőknek szóló, terhességgel kapcsolatos információk</w:t>
      </w:r>
    </w:p>
    <w:p w14:paraId="47EC4D9C" w14:textId="77777777" w:rsidR="007A5056" w:rsidRPr="003367CC" w:rsidRDefault="007A5056" w:rsidP="00950A4C">
      <w:pPr>
        <w:keepNext/>
        <w:keepLines/>
        <w:numPr>
          <w:ilvl w:val="12"/>
          <w:numId w:val="0"/>
        </w:numPr>
        <w:tabs>
          <w:tab w:val="clear" w:pos="567"/>
        </w:tabs>
        <w:spacing w:line="240" w:lineRule="auto"/>
      </w:pPr>
    </w:p>
    <w:p w14:paraId="10D39A7E" w14:textId="79623731" w:rsidR="00F62CFA" w:rsidRPr="003367CC" w:rsidRDefault="00F62CFA" w:rsidP="00F62CFA">
      <w:pPr>
        <w:numPr>
          <w:ilvl w:val="12"/>
          <w:numId w:val="0"/>
        </w:numPr>
        <w:tabs>
          <w:tab w:val="clear" w:pos="567"/>
        </w:tabs>
        <w:spacing w:line="240" w:lineRule="auto"/>
        <w:rPr>
          <w:noProof/>
          <w:szCs w:val="22"/>
        </w:rPr>
      </w:pPr>
      <w:r w:rsidRPr="003367CC">
        <w:t>Az ELREXFIO alkalmazása terhesség alatt nem javasolt.</w:t>
      </w:r>
    </w:p>
    <w:p w14:paraId="20DA7D10" w14:textId="77777777" w:rsidR="00F62CFA" w:rsidRPr="003367CC" w:rsidRDefault="00F62CFA" w:rsidP="00F62CFA">
      <w:pPr>
        <w:numPr>
          <w:ilvl w:val="12"/>
          <w:numId w:val="0"/>
        </w:numPr>
        <w:tabs>
          <w:tab w:val="clear" w:pos="567"/>
        </w:tabs>
        <w:spacing w:line="240" w:lineRule="auto"/>
        <w:rPr>
          <w:noProof/>
          <w:szCs w:val="22"/>
        </w:rPr>
      </w:pPr>
    </w:p>
    <w:p w14:paraId="78FC8582" w14:textId="77777777" w:rsidR="00F62CFA" w:rsidRPr="003367CC" w:rsidRDefault="00F62CFA" w:rsidP="00F62CFA">
      <w:pPr>
        <w:numPr>
          <w:ilvl w:val="12"/>
          <w:numId w:val="0"/>
        </w:numPr>
        <w:tabs>
          <w:tab w:val="clear" w:pos="567"/>
        </w:tabs>
        <w:spacing w:line="240" w:lineRule="auto"/>
        <w:rPr>
          <w:noProof/>
          <w:szCs w:val="22"/>
        </w:rPr>
      </w:pPr>
      <w:r w:rsidRPr="003367CC">
        <w:t>Ha Ön terhes, vagy ha fennáll Önnél a terhesség lehetősége vagy gyermeket szeretne, az ELREXFIO beadása előtt beszéljen kezelőorvosával vagy a gondozását végző egészségügyi szakemberrel.</w:t>
      </w:r>
    </w:p>
    <w:p w14:paraId="0A9ABCFF" w14:textId="77777777" w:rsidR="00F62CFA" w:rsidRPr="003367CC" w:rsidRDefault="00F62CFA" w:rsidP="00F62CFA">
      <w:pPr>
        <w:numPr>
          <w:ilvl w:val="12"/>
          <w:numId w:val="0"/>
        </w:numPr>
        <w:tabs>
          <w:tab w:val="clear" w:pos="567"/>
        </w:tabs>
        <w:spacing w:line="240" w:lineRule="auto"/>
        <w:rPr>
          <w:noProof/>
          <w:szCs w:val="22"/>
        </w:rPr>
      </w:pPr>
    </w:p>
    <w:p w14:paraId="6D514459" w14:textId="77777777" w:rsidR="00F62CFA" w:rsidRPr="003367CC" w:rsidRDefault="00F62CFA" w:rsidP="00F62CFA">
      <w:pPr>
        <w:numPr>
          <w:ilvl w:val="12"/>
          <w:numId w:val="0"/>
        </w:numPr>
        <w:tabs>
          <w:tab w:val="clear" w:pos="567"/>
        </w:tabs>
        <w:spacing w:line="240" w:lineRule="auto"/>
        <w:rPr>
          <w:noProof/>
          <w:szCs w:val="22"/>
        </w:rPr>
      </w:pPr>
      <w:r w:rsidRPr="003367CC">
        <w:t>Ha Ön fogamzóképes, kezelőorvosa terhességi tesztet fog végezni a kezelés elindítása előtt.</w:t>
      </w:r>
    </w:p>
    <w:p w14:paraId="61B7EFA2" w14:textId="77777777" w:rsidR="00F62CFA" w:rsidRPr="003367CC" w:rsidRDefault="00F62CFA" w:rsidP="00F62CFA">
      <w:pPr>
        <w:numPr>
          <w:ilvl w:val="12"/>
          <w:numId w:val="0"/>
        </w:numPr>
        <w:tabs>
          <w:tab w:val="clear" w:pos="567"/>
        </w:tabs>
        <w:spacing w:line="240" w:lineRule="auto"/>
        <w:rPr>
          <w:noProof/>
          <w:szCs w:val="22"/>
        </w:rPr>
      </w:pPr>
    </w:p>
    <w:p w14:paraId="687109DE" w14:textId="77777777" w:rsidR="00F62CFA" w:rsidRPr="003367CC" w:rsidRDefault="00F62CFA" w:rsidP="00F62CFA">
      <w:pPr>
        <w:numPr>
          <w:ilvl w:val="12"/>
          <w:numId w:val="0"/>
        </w:numPr>
        <w:tabs>
          <w:tab w:val="clear" w:pos="567"/>
        </w:tabs>
        <w:spacing w:line="240" w:lineRule="auto"/>
        <w:rPr>
          <w:noProof/>
          <w:szCs w:val="22"/>
        </w:rPr>
      </w:pPr>
      <w:r w:rsidRPr="003367CC">
        <w:t>Ha a gyógyszerrel történő kezelés ideje alatt teherbe esik, azonnal tájékoztassa kezelőorvosát vagy a gondozását végző egészségügyi szakembert.</w:t>
      </w:r>
    </w:p>
    <w:p w14:paraId="32284126" w14:textId="77777777" w:rsidR="00F62CFA" w:rsidRPr="003367CC" w:rsidRDefault="00F62CFA" w:rsidP="00F62CFA">
      <w:pPr>
        <w:spacing w:line="240" w:lineRule="auto"/>
      </w:pPr>
    </w:p>
    <w:p w14:paraId="4D581D1B" w14:textId="77777777" w:rsidR="00F62CFA" w:rsidRPr="003367CC" w:rsidRDefault="00F62CFA" w:rsidP="00F62CFA">
      <w:pPr>
        <w:numPr>
          <w:ilvl w:val="12"/>
          <w:numId w:val="0"/>
        </w:numPr>
        <w:tabs>
          <w:tab w:val="clear" w:pos="567"/>
        </w:tabs>
        <w:spacing w:line="240" w:lineRule="auto"/>
        <w:rPr>
          <w:u w:val="single"/>
        </w:rPr>
      </w:pPr>
      <w:r w:rsidRPr="003367CC">
        <w:rPr>
          <w:u w:val="single"/>
        </w:rPr>
        <w:t>Fogamzásgátlás</w:t>
      </w:r>
    </w:p>
    <w:p w14:paraId="64CAB7D4" w14:textId="77777777" w:rsidR="007A5056" w:rsidRPr="003367CC" w:rsidRDefault="007A5056" w:rsidP="00F62CFA">
      <w:pPr>
        <w:tabs>
          <w:tab w:val="clear" w:pos="567"/>
        </w:tabs>
        <w:spacing w:line="240" w:lineRule="auto"/>
      </w:pPr>
    </w:p>
    <w:p w14:paraId="48617308" w14:textId="579E7C72" w:rsidR="00F62CFA" w:rsidRPr="003367CC" w:rsidRDefault="00F62CFA" w:rsidP="00F62CFA">
      <w:pPr>
        <w:tabs>
          <w:tab w:val="clear" w:pos="567"/>
        </w:tabs>
        <w:spacing w:line="240" w:lineRule="auto"/>
      </w:pPr>
      <w:r w:rsidRPr="003367CC">
        <w:t xml:space="preserve">Ha Ön fogamzóképes, akkor a kezelés időtartama alatt, valamint az ELREXFIO-kezelés abbahagyását követő </w:t>
      </w:r>
      <w:r w:rsidR="007A5056" w:rsidRPr="003367CC">
        <w:t>6</w:t>
      </w:r>
      <w:r w:rsidRPr="003367CC">
        <w:t> hónapban hatékony fogamzásgátló módszert kell alkalmaznia.</w:t>
      </w:r>
    </w:p>
    <w:p w14:paraId="5D86D05F" w14:textId="77777777" w:rsidR="00F62CFA" w:rsidRPr="003367CC" w:rsidRDefault="00F62CFA" w:rsidP="00F62CFA">
      <w:pPr>
        <w:numPr>
          <w:ilvl w:val="12"/>
          <w:numId w:val="0"/>
        </w:numPr>
        <w:tabs>
          <w:tab w:val="clear" w:pos="567"/>
        </w:tabs>
        <w:spacing w:line="240" w:lineRule="auto"/>
        <w:rPr>
          <w:b/>
          <w:szCs w:val="22"/>
        </w:rPr>
      </w:pPr>
    </w:p>
    <w:p w14:paraId="17F4BDE2" w14:textId="77777777" w:rsidR="00F62CFA" w:rsidRPr="003367CC" w:rsidRDefault="00F62CFA" w:rsidP="00F62CFA">
      <w:pPr>
        <w:numPr>
          <w:ilvl w:val="12"/>
          <w:numId w:val="0"/>
        </w:numPr>
        <w:tabs>
          <w:tab w:val="clear" w:pos="567"/>
        </w:tabs>
        <w:spacing w:line="240" w:lineRule="auto"/>
        <w:rPr>
          <w:noProof/>
          <w:szCs w:val="22"/>
          <w:u w:val="single"/>
        </w:rPr>
      </w:pPr>
      <w:r w:rsidRPr="003367CC">
        <w:rPr>
          <w:u w:val="single"/>
        </w:rPr>
        <w:t>Szoptatás</w:t>
      </w:r>
    </w:p>
    <w:p w14:paraId="58006C9A" w14:textId="77777777" w:rsidR="007A5056" w:rsidRPr="003367CC" w:rsidRDefault="007A5056" w:rsidP="00F62CFA">
      <w:pPr>
        <w:numPr>
          <w:ilvl w:val="12"/>
          <w:numId w:val="0"/>
        </w:numPr>
        <w:tabs>
          <w:tab w:val="clear" w:pos="567"/>
        </w:tabs>
        <w:spacing w:line="240" w:lineRule="auto"/>
      </w:pPr>
    </w:p>
    <w:p w14:paraId="232533C3" w14:textId="3AC177E0" w:rsidR="00F62CFA" w:rsidRPr="003367CC" w:rsidRDefault="00F62CFA" w:rsidP="00F62CFA">
      <w:pPr>
        <w:numPr>
          <w:ilvl w:val="12"/>
          <w:numId w:val="0"/>
        </w:numPr>
        <w:tabs>
          <w:tab w:val="clear" w:pos="567"/>
        </w:tabs>
        <w:spacing w:line="240" w:lineRule="auto"/>
      </w:pPr>
      <w:r w:rsidRPr="003367CC">
        <w:t xml:space="preserve">A kezelés ideje alatt, valamint az ELREXFIO-kezelés abbahagyását követő </w:t>
      </w:r>
      <w:r w:rsidR="007A5056" w:rsidRPr="003367CC">
        <w:t>6</w:t>
      </w:r>
      <w:r w:rsidRPr="003367CC">
        <w:t xml:space="preserve"> hónapban </w:t>
      </w:r>
      <w:r w:rsidR="004B4C31" w:rsidRPr="003367CC">
        <w:t xml:space="preserve">nem szabad </w:t>
      </w:r>
      <w:r w:rsidRPr="003367CC">
        <w:t>szoptatni.</w:t>
      </w:r>
    </w:p>
    <w:p w14:paraId="1CEEEF95" w14:textId="77777777" w:rsidR="000E6E35" w:rsidRPr="003367CC" w:rsidRDefault="000E6E35" w:rsidP="00204AAB">
      <w:pPr>
        <w:numPr>
          <w:ilvl w:val="12"/>
          <w:numId w:val="0"/>
        </w:numPr>
        <w:tabs>
          <w:tab w:val="clear" w:pos="567"/>
        </w:tabs>
        <w:spacing w:line="240" w:lineRule="auto"/>
        <w:rPr>
          <w:b/>
          <w:bCs/>
          <w:noProof/>
          <w:szCs w:val="22"/>
        </w:rPr>
      </w:pPr>
    </w:p>
    <w:p w14:paraId="76BCB3DB" w14:textId="3A5C0936" w:rsidR="009B6496" w:rsidRPr="003367CC" w:rsidRDefault="009B6496" w:rsidP="00B267A0">
      <w:pPr>
        <w:keepNext/>
        <w:spacing w:line="240" w:lineRule="auto"/>
        <w:rPr>
          <w:b/>
        </w:rPr>
      </w:pPr>
      <w:r w:rsidRPr="003367CC">
        <w:rPr>
          <w:b/>
        </w:rPr>
        <w:t>A készítmény hatásai a gépjárművezetéshez és a gépek kezeléséhez szükséges képességekre</w:t>
      </w:r>
    </w:p>
    <w:p w14:paraId="6DDD9A39" w14:textId="1DF8993F" w:rsidR="006C2EF5" w:rsidRPr="003367CC" w:rsidRDefault="006C2EF5" w:rsidP="006C2EF5">
      <w:pPr>
        <w:tabs>
          <w:tab w:val="clear" w:pos="567"/>
        </w:tabs>
        <w:spacing w:line="240" w:lineRule="auto"/>
        <w:ind w:right="-2"/>
      </w:pPr>
      <w:r w:rsidRPr="003367CC">
        <w:t xml:space="preserve">Az ELREXFIO-kezelés alatt egyesek fáradtságot, szédülést vagy zavartságot tapasztalhatnak. Ne vezessen gépjárművet, ne használjon szerszámokat és ne kezeljen gépeket legalább 48 óráig azt követően, hogy megkapta a </w:t>
      </w:r>
      <w:r w:rsidR="00D178FE" w:rsidRPr="003367CC">
        <w:t>két</w:t>
      </w:r>
      <w:r w:rsidRPr="003367CC">
        <w:t xml:space="preserve"> felépítő </w:t>
      </w:r>
      <w:r w:rsidR="009117F4" w:rsidRPr="003367CC">
        <w:t>adag valamelyikét</w:t>
      </w:r>
      <w:r w:rsidR="007A5056" w:rsidRPr="003367CC">
        <w:t xml:space="preserve"> és amíg a tünetei nem javulnak,</w:t>
      </w:r>
      <w:r w:rsidRPr="003367CC">
        <w:t xml:space="preserve"> vagy ahogy az egészségügyi </w:t>
      </w:r>
      <w:r w:rsidR="007A5056" w:rsidRPr="003367CC">
        <w:t>szakember</w:t>
      </w:r>
      <w:r w:rsidRPr="003367CC">
        <w:t xml:space="preserve"> utasítja.</w:t>
      </w:r>
    </w:p>
    <w:p w14:paraId="226D1986" w14:textId="127E444E" w:rsidR="6B39FA4C" w:rsidRPr="003367CC" w:rsidRDefault="6B39FA4C" w:rsidP="6B39FA4C">
      <w:pPr>
        <w:tabs>
          <w:tab w:val="clear" w:pos="567"/>
        </w:tabs>
        <w:spacing w:line="240" w:lineRule="auto"/>
        <w:ind w:right="-2"/>
        <w:rPr>
          <w:szCs w:val="22"/>
        </w:rPr>
      </w:pPr>
    </w:p>
    <w:p w14:paraId="4B498024" w14:textId="03530DD0" w:rsidR="30F4BE87" w:rsidRPr="003367CC" w:rsidRDefault="30F4BE87" w:rsidP="008A3EDA">
      <w:pPr>
        <w:keepNext/>
        <w:tabs>
          <w:tab w:val="clear" w:pos="567"/>
        </w:tabs>
        <w:spacing w:line="240" w:lineRule="auto"/>
        <w:rPr>
          <w:b/>
          <w:szCs w:val="22"/>
        </w:rPr>
      </w:pPr>
      <w:r w:rsidRPr="003367CC">
        <w:rPr>
          <w:b/>
        </w:rPr>
        <w:t>Az ELREXFIO nátriumot tartalmaz</w:t>
      </w:r>
    </w:p>
    <w:p w14:paraId="59ED2223" w14:textId="1F13D7F7" w:rsidR="009B6496" w:rsidRPr="003367CC" w:rsidRDefault="00955FFA" w:rsidP="00204AAB">
      <w:pPr>
        <w:numPr>
          <w:ilvl w:val="12"/>
          <w:numId w:val="0"/>
        </w:numPr>
        <w:tabs>
          <w:tab w:val="clear" w:pos="567"/>
        </w:tabs>
        <w:spacing w:line="240" w:lineRule="auto"/>
        <w:ind w:right="-2"/>
        <w:rPr>
          <w:szCs w:val="22"/>
        </w:rPr>
      </w:pPr>
      <w:r w:rsidRPr="003367CC">
        <w:t>Az ELREXFIO kevesebb mint 1 mmol (23 mg) nátriumot tartalmaz adagonként, azaz gyakorlatilag „nátriummentes”.</w:t>
      </w:r>
    </w:p>
    <w:p w14:paraId="0AB4FCC1" w14:textId="77777777" w:rsidR="008A3EDA" w:rsidRPr="003367CC" w:rsidRDefault="008A3EDA" w:rsidP="00204AAB">
      <w:pPr>
        <w:numPr>
          <w:ilvl w:val="12"/>
          <w:numId w:val="0"/>
        </w:numPr>
        <w:tabs>
          <w:tab w:val="clear" w:pos="567"/>
        </w:tabs>
        <w:spacing w:line="240" w:lineRule="auto"/>
        <w:ind w:right="-2"/>
        <w:rPr>
          <w:noProof/>
          <w:szCs w:val="22"/>
        </w:rPr>
      </w:pPr>
    </w:p>
    <w:p w14:paraId="4060C623" w14:textId="77777777" w:rsidR="00BB3F97" w:rsidRPr="003367CC" w:rsidRDefault="00BB3F97" w:rsidP="00204AAB">
      <w:pPr>
        <w:numPr>
          <w:ilvl w:val="12"/>
          <w:numId w:val="0"/>
        </w:numPr>
        <w:tabs>
          <w:tab w:val="clear" w:pos="567"/>
        </w:tabs>
        <w:spacing w:line="240" w:lineRule="auto"/>
        <w:ind w:right="-2"/>
        <w:rPr>
          <w:noProof/>
          <w:szCs w:val="22"/>
        </w:rPr>
      </w:pPr>
    </w:p>
    <w:p w14:paraId="2C29BC47" w14:textId="16D68BB8" w:rsidR="009B6496" w:rsidRPr="003367CC" w:rsidRDefault="00F9016F" w:rsidP="00204AAB">
      <w:pPr>
        <w:spacing w:line="240" w:lineRule="auto"/>
        <w:ind w:right="-2"/>
        <w:rPr>
          <w:b/>
          <w:noProof/>
          <w:szCs w:val="22"/>
        </w:rPr>
      </w:pPr>
      <w:r w:rsidRPr="003367CC">
        <w:rPr>
          <w:b/>
        </w:rPr>
        <w:t>3.</w:t>
      </w:r>
      <w:r w:rsidRPr="003367CC">
        <w:rPr>
          <w:b/>
        </w:rPr>
        <w:tab/>
        <w:t>Hogyan kell beadni az ELREXFIO-t?</w:t>
      </w:r>
    </w:p>
    <w:p w14:paraId="5828AA76" w14:textId="77777777" w:rsidR="009B6496" w:rsidRPr="003367CC" w:rsidRDefault="009B6496" w:rsidP="00204AAB">
      <w:pPr>
        <w:numPr>
          <w:ilvl w:val="12"/>
          <w:numId w:val="0"/>
        </w:numPr>
        <w:tabs>
          <w:tab w:val="clear" w:pos="567"/>
        </w:tabs>
        <w:spacing w:line="240" w:lineRule="auto"/>
        <w:ind w:right="-2"/>
        <w:rPr>
          <w:noProof/>
          <w:szCs w:val="22"/>
        </w:rPr>
      </w:pPr>
    </w:p>
    <w:p w14:paraId="1971B689" w14:textId="028579E7" w:rsidR="00353F9D" w:rsidRPr="003367CC" w:rsidRDefault="00353F9D" w:rsidP="25D013D2">
      <w:pPr>
        <w:tabs>
          <w:tab w:val="clear" w:pos="567"/>
        </w:tabs>
        <w:spacing w:line="240" w:lineRule="auto"/>
        <w:ind w:right="-2"/>
        <w:rPr>
          <w:b/>
          <w:bCs/>
          <w:noProof/>
          <w:szCs w:val="22"/>
        </w:rPr>
      </w:pPr>
      <w:r w:rsidRPr="003367CC">
        <w:rPr>
          <w:b/>
        </w:rPr>
        <w:t>Mennyit kell beadni?</w:t>
      </w:r>
    </w:p>
    <w:p w14:paraId="72A32073" w14:textId="773BD284" w:rsidR="00EB3C54" w:rsidRPr="003367CC" w:rsidRDefault="009E61FC" w:rsidP="00204AAB">
      <w:pPr>
        <w:numPr>
          <w:ilvl w:val="12"/>
          <w:numId w:val="0"/>
        </w:numPr>
        <w:tabs>
          <w:tab w:val="clear" w:pos="567"/>
        </w:tabs>
        <w:spacing w:line="240" w:lineRule="auto"/>
        <w:ind w:right="-2"/>
      </w:pPr>
      <w:r w:rsidRPr="003367CC">
        <w:t>Az ELREXFIO-t egy</w:t>
      </w:r>
      <w:r w:rsidR="00D65586" w:rsidRPr="003367CC">
        <w:t>, a daganatkezelésben</w:t>
      </w:r>
      <w:r w:rsidRPr="003367CC">
        <w:t xml:space="preserve"> tapasztalt egészségügyi szakember felügyelete mellett fogja megkapni. Az ELREXFIO </w:t>
      </w:r>
      <w:r w:rsidR="00F51962" w:rsidRPr="003367CC">
        <w:t>ajánlott</w:t>
      </w:r>
      <w:r w:rsidRPr="003367CC">
        <w:t xml:space="preserve"> </w:t>
      </w:r>
      <w:r w:rsidR="00BF6D13" w:rsidRPr="003367CC">
        <w:t>adagj</w:t>
      </w:r>
      <w:r w:rsidRPr="003367CC">
        <w:t xml:space="preserve">a 76 mg, de az első két </w:t>
      </w:r>
      <w:r w:rsidR="00BF6D13" w:rsidRPr="003367CC">
        <w:t>adag</w:t>
      </w:r>
      <w:r w:rsidRPr="003367CC">
        <w:t xml:space="preserve"> </w:t>
      </w:r>
      <w:r w:rsidR="00BF6D13" w:rsidRPr="003367CC">
        <w:t>kevesebb</w:t>
      </w:r>
      <w:r w:rsidRPr="003367CC">
        <w:t xml:space="preserve"> lesz.</w:t>
      </w:r>
    </w:p>
    <w:p w14:paraId="2058F9B5" w14:textId="77777777" w:rsidR="00CC05FF" w:rsidRPr="003367CC" w:rsidRDefault="00CC05FF" w:rsidP="00204AAB">
      <w:pPr>
        <w:numPr>
          <w:ilvl w:val="12"/>
          <w:numId w:val="0"/>
        </w:numPr>
        <w:tabs>
          <w:tab w:val="clear" w:pos="567"/>
        </w:tabs>
        <w:spacing w:line="240" w:lineRule="auto"/>
        <w:ind w:right="-2"/>
      </w:pPr>
    </w:p>
    <w:p w14:paraId="41C30C3F" w14:textId="07AF651A" w:rsidR="00CC05FF" w:rsidRPr="003367CC" w:rsidRDefault="00A23713" w:rsidP="00204AAB">
      <w:pPr>
        <w:numPr>
          <w:ilvl w:val="12"/>
          <w:numId w:val="0"/>
        </w:numPr>
        <w:tabs>
          <w:tab w:val="clear" w:pos="567"/>
        </w:tabs>
        <w:spacing w:line="240" w:lineRule="auto"/>
        <w:ind w:right="-2"/>
      </w:pPr>
      <w:r w:rsidRPr="003367CC">
        <w:t>Az ELREXFIO beadása az alábbiak szerint történik:</w:t>
      </w:r>
    </w:p>
    <w:p w14:paraId="52A024A2" w14:textId="4D07FDA0" w:rsidR="004274C6" w:rsidRPr="003367CC" w:rsidRDefault="004274C6" w:rsidP="004274C6">
      <w:pPr>
        <w:numPr>
          <w:ilvl w:val="0"/>
          <w:numId w:val="6"/>
        </w:numPr>
        <w:tabs>
          <w:tab w:val="clear" w:pos="567"/>
        </w:tabs>
        <w:spacing w:line="240" w:lineRule="auto"/>
        <w:ind w:right="-2"/>
      </w:pPr>
      <w:r w:rsidRPr="003367CC">
        <w:t>Az 1. hét 1. napján kapja meg a 12 mg-os „</w:t>
      </w:r>
      <w:r w:rsidR="00D65586" w:rsidRPr="003367CC">
        <w:t>első</w:t>
      </w:r>
      <w:r w:rsidRPr="003367CC">
        <w:t xml:space="preserve"> felépítő </w:t>
      </w:r>
      <w:r w:rsidR="00BF6D13" w:rsidRPr="003367CC">
        <w:t>adagot</w:t>
      </w:r>
      <w:r w:rsidRPr="003367CC">
        <w:t>”.</w:t>
      </w:r>
    </w:p>
    <w:p w14:paraId="64AA2973" w14:textId="4699BDB7" w:rsidR="004274C6" w:rsidRPr="003367CC" w:rsidRDefault="004274C6" w:rsidP="004274C6">
      <w:pPr>
        <w:numPr>
          <w:ilvl w:val="0"/>
          <w:numId w:val="6"/>
        </w:numPr>
        <w:tabs>
          <w:tab w:val="clear" w:pos="567"/>
        </w:tabs>
        <w:spacing w:line="240" w:lineRule="auto"/>
        <w:ind w:right="-2"/>
      </w:pPr>
      <w:r w:rsidRPr="003367CC">
        <w:t>Ezt követően az 1. hét 4. napján megkapja a 32 mg-os „</w:t>
      </w:r>
      <w:r w:rsidR="00D65586" w:rsidRPr="003367CC">
        <w:t>második</w:t>
      </w:r>
      <w:r w:rsidRPr="003367CC">
        <w:t xml:space="preserve"> felépítő </w:t>
      </w:r>
      <w:r w:rsidR="00BF6D13" w:rsidRPr="003367CC">
        <w:t>adagot</w:t>
      </w:r>
      <w:r w:rsidRPr="003367CC">
        <w:t>”.</w:t>
      </w:r>
    </w:p>
    <w:p w14:paraId="302B8D40" w14:textId="130FE01D" w:rsidR="004274C6" w:rsidRPr="003367CC" w:rsidRDefault="004274C6" w:rsidP="00D65586">
      <w:pPr>
        <w:numPr>
          <w:ilvl w:val="0"/>
          <w:numId w:val="6"/>
        </w:numPr>
        <w:tabs>
          <w:tab w:val="clear" w:pos="567"/>
        </w:tabs>
        <w:spacing w:line="240" w:lineRule="auto"/>
        <w:ind w:right="-2"/>
      </w:pPr>
      <w:r w:rsidRPr="003367CC">
        <w:t xml:space="preserve">A </w:t>
      </w:r>
      <w:r w:rsidR="00D65586" w:rsidRPr="003367CC">
        <w:t>2. héttől a 24. hétig (1. nap)</w:t>
      </w:r>
      <w:r w:rsidRPr="003367CC">
        <w:t xml:space="preserve"> a 76 mg-os „teljes kezelési </w:t>
      </w:r>
      <w:r w:rsidR="00BF6D13" w:rsidRPr="003367CC">
        <w:t>adagot</w:t>
      </w:r>
      <w:r w:rsidRPr="003367CC">
        <w:t>”</w:t>
      </w:r>
      <w:r w:rsidR="00D65586" w:rsidRPr="003367CC">
        <w:t xml:space="preserve"> fogja kapni</w:t>
      </w:r>
      <w:r w:rsidRPr="003367CC">
        <w:t xml:space="preserve"> hetente egyszer, mindaddig, amíg az ELREXFIO-kezelés előnyös a</w:t>
      </w:r>
      <w:r w:rsidR="004500A0" w:rsidRPr="003367CC">
        <w:t>z</w:t>
      </w:r>
      <w:r w:rsidRPr="003367CC">
        <w:t xml:space="preserve"> Ön számára.</w:t>
      </w:r>
    </w:p>
    <w:p w14:paraId="11D68CB8" w14:textId="75B86187" w:rsidR="004274C6" w:rsidRPr="003367CC" w:rsidRDefault="004274C6" w:rsidP="004274C6">
      <w:pPr>
        <w:numPr>
          <w:ilvl w:val="0"/>
          <w:numId w:val="6"/>
        </w:numPr>
        <w:tabs>
          <w:tab w:val="clear" w:pos="567"/>
        </w:tabs>
        <w:spacing w:line="240" w:lineRule="auto"/>
        <w:ind w:right="-2"/>
      </w:pPr>
      <w:r w:rsidRPr="003367CC">
        <w:t xml:space="preserve">A 25. héttől </w:t>
      </w:r>
      <w:r w:rsidR="00A36AC1" w:rsidRPr="003367CC">
        <w:t xml:space="preserve">a 48 hétig (1. nap) </w:t>
      </w:r>
      <w:r w:rsidR="0027275D" w:rsidRPr="003367CC">
        <w:t xml:space="preserve">kezelőorvosa megváltoztathatja adagolását heti egy adagról </w:t>
      </w:r>
      <w:r w:rsidRPr="003367CC">
        <w:t>kéthetente egy</w:t>
      </w:r>
      <w:r w:rsidR="0027275D" w:rsidRPr="003367CC">
        <w:t xml:space="preserve"> adagra</w:t>
      </w:r>
      <w:r w:rsidRPr="003367CC">
        <w:t xml:space="preserve">, mindaddig, amíg </w:t>
      </w:r>
      <w:r w:rsidR="00D65586" w:rsidRPr="003367CC">
        <w:t xml:space="preserve">a daganata reagál </w:t>
      </w:r>
      <w:r w:rsidRPr="003367CC">
        <w:t>az ELREXFIO-</w:t>
      </w:r>
      <w:r w:rsidR="00D65586" w:rsidRPr="003367CC">
        <w:t>kezelésre</w:t>
      </w:r>
      <w:r w:rsidRPr="003367CC">
        <w:t>.</w:t>
      </w:r>
    </w:p>
    <w:p w14:paraId="6AA968CE" w14:textId="77978D2C" w:rsidR="00A36AC1" w:rsidRPr="003367CC" w:rsidRDefault="00A36AC1" w:rsidP="004274C6">
      <w:pPr>
        <w:numPr>
          <w:ilvl w:val="0"/>
          <w:numId w:val="6"/>
        </w:numPr>
        <w:tabs>
          <w:tab w:val="clear" w:pos="567"/>
        </w:tabs>
        <w:spacing w:line="240" w:lineRule="auto"/>
        <w:ind w:right="-2"/>
      </w:pPr>
      <w:r w:rsidRPr="003367CC">
        <w:t>A 49. héttől (1. nap) kezdve kezelőorvosa megváltoztathatja adagolását kéthetente egy adagról négyhetente egy adagra, mindaddig, amíg a daganata reagál az ELREXFIO-kezelésre.</w:t>
      </w:r>
    </w:p>
    <w:p w14:paraId="3228910F" w14:textId="77777777" w:rsidR="009E61FC" w:rsidRPr="003367CC" w:rsidRDefault="009E61FC" w:rsidP="00204AAB">
      <w:pPr>
        <w:numPr>
          <w:ilvl w:val="12"/>
          <w:numId w:val="0"/>
        </w:numPr>
        <w:tabs>
          <w:tab w:val="clear" w:pos="567"/>
        </w:tabs>
        <w:spacing w:line="240" w:lineRule="auto"/>
        <w:ind w:right="-2"/>
        <w:rPr>
          <w:noProof/>
          <w:szCs w:val="22"/>
        </w:rPr>
      </w:pPr>
    </w:p>
    <w:p w14:paraId="61C49113" w14:textId="23875F0B" w:rsidR="00F37AC4" w:rsidRPr="003367CC" w:rsidRDefault="004C07E8" w:rsidP="00204AAB">
      <w:pPr>
        <w:numPr>
          <w:ilvl w:val="12"/>
          <w:numId w:val="0"/>
        </w:numPr>
        <w:tabs>
          <w:tab w:val="clear" w:pos="567"/>
        </w:tabs>
        <w:spacing w:line="240" w:lineRule="auto"/>
        <w:ind w:right="-2"/>
        <w:rPr>
          <w:szCs w:val="22"/>
        </w:rPr>
      </w:pPr>
      <w:r w:rsidRPr="003367CC">
        <w:t xml:space="preserve">Az első két </w:t>
      </w:r>
      <w:r w:rsidR="00E5097A" w:rsidRPr="003367CC">
        <w:t xml:space="preserve">felépítő </w:t>
      </w:r>
      <w:r w:rsidR="00BF6D13" w:rsidRPr="003367CC">
        <w:t>adag</w:t>
      </w:r>
      <w:r w:rsidRPr="003367CC">
        <w:t xml:space="preserve"> mindegyike után 48 órán keresztül egészségügyi intézmény közelében kell tartózkodnia arra az esetre, ha mellékhatások jelentkeznének Önnél.</w:t>
      </w:r>
      <w:r w:rsidR="00E5097A" w:rsidRPr="003367CC">
        <w:t xml:space="preserve"> </w:t>
      </w:r>
      <w:r w:rsidR="00F37AC4" w:rsidRPr="003367CC">
        <w:t xml:space="preserve">Az első két </w:t>
      </w:r>
      <w:r w:rsidR="00BF6D13" w:rsidRPr="003367CC">
        <w:t>adag</w:t>
      </w:r>
      <w:r w:rsidR="00F37AC4" w:rsidRPr="003367CC">
        <w:t xml:space="preserve"> mindegyike után 48 órán keresztül kezelőorvosa megfigyeli Önt a mellékhatások </w:t>
      </w:r>
      <w:r w:rsidR="00BF6D13" w:rsidRPr="003367CC">
        <w:t>észlelése érdek</w:t>
      </w:r>
      <w:r w:rsidR="00F37AC4" w:rsidRPr="003367CC">
        <w:t>ében.</w:t>
      </w:r>
    </w:p>
    <w:p w14:paraId="46BE8B10" w14:textId="77777777" w:rsidR="009B6496" w:rsidRPr="003367CC" w:rsidRDefault="009B6496" w:rsidP="00204AAB">
      <w:pPr>
        <w:numPr>
          <w:ilvl w:val="12"/>
          <w:numId w:val="0"/>
        </w:numPr>
        <w:tabs>
          <w:tab w:val="clear" w:pos="567"/>
        </w:tabs>
        <w:spacing w:line="240" w:lineRule="auto"/>
        <w:ind w:right="-2"/>
        <w:rPr>
          <w:szCs w:val="22"/>
        </w:rPr>
      </w:pPr>
    </w:p>
    <w:p w14:paraId="5033275B" w14:textId="4E8E1097" w:rsidR="003145D5" w:rsidRPr="003367CC" w:rsidRDefault="00353F9D" w:rsidP="00204AAB">
      <w:pPr>
        <w:numPr>
          <w:ilvl w:val="12"/>
          <w:numId w:val="0"/>
        </w:numPr>
        <w:tabs>
          <w:tab w:val="clear" w:pos="567"/>
        </w:tabs>
        <w:spacing w:line="240" w:lineRule="auto"/>
        <w:ind w:right="-2"/>
        <w:rPr>
          <w:b/>
          <w:bCs/>
          <w:szCs w:val="22"/>
        </w:rPr>
      </w:pPr>
      <w:r w:rsidRPr="003367CC">
        <w:rPr>
          <w:b/>
        </w:rPr>
        <w:t>Hogyan adják be a gyógyszert?</w:t>
      </w:r>
    </w:p>
    <w:p w14:paraId="14F27F52" w14:textId="04DBC702" w:rsidR="005D5E23" w:rsidRPr="003367CC" w:rsidRDefault="00A23713" w:rsidP="00204AAB">
      <w:pPr>
        <w:numPr>
          <w:ilvl w:val="12"/>
          <w:numId w:val="0"/>
        </w:numPr>
        <w:tabs>
          <w:tab w:val="clear" w:pos="567"/>
        </w:tabs>
        <w:spacing w:line="240" w:lineRule="auto"/>
        <w:ind w:right="-2"/>
        <w:rPr>
          <w:szCs w:val="22"/>
        </w:rPr>
      </w:pPr>
      <w:r w:rsidRPr="003367CC">
        <w:t xml:space="preserve">Az ELREXFIO-t mindig a kezelőorvosa vagy a gondozását végző egészségügyi szakember fogja beadni Önnek a bőr alá </w:t>
      </w:r>
      <w:r w:rsidR="00E5097A" w:rsidRPr="003367CC">
        <w:t xml:space="preserve">(szubkután) </w:t>
      </w:r>
      <w:r w:rsidRPr="003367CC">
        <w:t>adott injekció formájában. A has vagy a comb területére adják be.</w:t>
      </w:r>
    </w:p>
    <w:p w14:paraId="13486571" w14:textId="3EE379A8" w:rsidR="003145D5" w:rsidRPr="003367CC" w:rsidRDefault="003145D5" w:rsidP="00204AAB">
      <w:pPr>
        <w:numPr>
          <w:ilvl w:val="12"/>
          <w:numId w:val="0"/>
        </w:numPr>
        <w:tabs>
          <w:tab w:val="clear" w:pos="567"/>
        </w:tabs>
        <w:spacing w:line="240" w:lineRule="auto"/>
        <w:ind w:right="-2"/>
        <w:rPr>
          <w:b/>
          <w:bCs/>
          <w:noProof/>
          <w:szCs w:val="22"/>
        </w:rPr>
      </w:pPr>
    </w:p>
    <w:p w14:paraId="37BEF594" w14:textId="7E6E5A09" w:rsidR="00E5097A" w:rsidRPr="003367CC" w:rsidRDefault="00E5097A" w:rsidP="00204AAB">
      <w:pPr>
        <w:numPr>
          <w:ilvl w:val="12"/>
          <w:numId w:val="0"/>
        </w:numPr>
        <w:tabs>
          <w:tab w:val="clear" w:pos="567"/>
        </w:tabs>
        <w:spacing w:line="240" w:lineRule="auto"/>
        <w:ind w:right="-2"/>
        <w:rPr>
          <w:bCs/>
          <w:noProof/>
          <w:szCs w:val="22"/>
        </w:rPr>
      </w:pPr>
      <w:r w:rsidRPr="003367CC">
        <w:rPr>
          <w:bCs/>
          <w:noProof/>
          <w:szCs w:val="22"/>
        </w:rPr>
        <w:lastRenderedPageBreak/>
        <w:t xml:space="preserve">Az injekció beadásának helyén reakciók jelentkezhetnek, köztük bőrpír, fájdalom, duzzanat, véraláfutás, </w:t>
      </w:r>
      <w:r w:rsidR="00955D3C" w:rsidRPr="003367CC">
        <w:rPr>
          <w:bCs/>
          <w:noProof/>
          <w:szCs w:val="22"/>
        </w:rPr>
        <w:t>bőrkiütés</w:t>
      </w:r>
      <w:r w:rsidRPr="003367CC">
        <w:rPr>
          <w:bCs/>
          <w:noProof/>
          <w:szCs w:val="22"/>
        </w:rPr>
        <w:t>, viszketés vagy vérzés. Ezek a hatások általában enyhék és maguktól, további kezelés nélkül elmúlnak.</w:t>
      </w:r>
    </w:p>
    <w:p w14:paraId="642F8DDC" w14:textId="77777777" w:rsidR="00E5097A" w:rsidRPr="003367CC" w:rsidRDefault="00E5097A" w:rsidP="00161489">
      <w:pPr>
        <w:keepNext/>
        <w:numPr>
          <w:ilvl w:val="12"/>
          <w:numId w:val="0"/>
        </w:numPr>
        <w:tabs>
          <w:tab w:val="clear" w:pos="567"/>
        </w:tabs>
        <w:spacing w:line="240" w:lineRule="auto"/>
        <w:ind w:right="-2"/>
        <w:rPr>
          <w:b/>
          <w:bCs/>
          <w:noProof/>
          <w:szCs w:val="22"/>
        </w:rPr>
      </w:pPr>
    </w:p>
    <w:p w14:paraId="4D3C5CD3" w14:textId="6389955C" w:rsidR="00F9418A" w:rsidRPr="003367CC" w:rsidRDefault="00F9418A" w:rsidP="00161489">
      <w:pPr>
        <w:keepNext/>
        <w:numPr>
          <w:ilvl w:val="12"/>
          <w:numId w:val="0"/>
        </w:numPr>
        <w:tabs>
          <w:tab w:val="clear" w:pos="567"/>
        </w:tabs>
        <w:spacing w:line="240" w:lineRule="auto"/>
        <w:ind w:right="-2"/>
        <w:rPr>
          <w:b/>
          <w:bCs/>
          <w:noProof/>
          <w:szCs w:val="22"/>
        </w:rPr>
      </w:pPr>
      <w:r w:rsidRPr="003367CC">
        <w:rPr>
          <w:b/>
        </w:rPr>
        <w:t>Az ELREXFIO-kezeléssel egyidejűleg alkalmazott egyéb gyógyszerek</w:t>
      </w:r>
    </w:p>
    <w:p w14:paraId="5E8F6EDC" w14:textId="1B55E6BD" w:rsidR="00F9418A" w:rsidRPr="003367CC" w:rsidRDefault="00BE2D2B" w:rsidP="00161489">
      <w:pPr>
        <w:keepNext/>
        <w:ind w:right="-2"/>
      </w:pPr>
      <w:r w:rsidRPr="003367CC">
        <w:t xml:space="preserve">Az ELREXFIO első három </w:t>
      </w:r>
      <w:r w:rsidR="00BF6D13" w:rsidRPr="003367CC">
        <w:t>adagjának</w:t>
      </w:r>
      <w:r w:rsidRPr="003367CC">
        <w:t xml:space="preserve"> beadása előtt </w:t>
      </w:r>
      <w:r w:rsidR="0072550E" w:rsidRPr="003367CC">
        <w:t>egy</w:t>
      </w:r>
      <w:r w:rsidRPr="003367CC">
        <w:t> órával gyógyszereket fog kapni</w:t>
      </w:r>
      <w:r w:rsidR="0072550E" w:rsidRPr="003367CC">
        <w:t>.</w:t>
      </w:r>
      <w:r w:rsidRPr="003367CC">
        <w:t xml:space="preserve"> </w:t>
      </w:r>
      <w:r w:rsidR="0072550E" w:rsidRPr="003367CC">
        <w:t xml:space="preserve">Ezek </w:t>
      </w:r>
      <w:r w:rsidRPr="003367CC">
        <w:t>segítenek csökkenteni a mellékhatások, például a citokinfelszabadulási szindróma kialakulásának esélyét</w:t>
      </w:r>
      <w:r w:rsidR="0072550E" w:rsidRPr="003367CC">
        <w:t xml:space="preserve"> (lásd 4. pont)</w:t>
      </w:r>
      <w:r w:rsidRPr="003367CC">
        <w:t>. Ilyen gyógyszerek lehetnek például</w:t>
      </w:r>
      <w:r w:rsidR="004F1262" w:rsidRPr="003367CC">
        <w:t xml:space="preserve"> az alábbiak kialakulásának kockázatát csökkentő gyógyszerek</w:t>
      </w:r>
      <w:r w:rsidRPr="003367CC">
        <w:t>:</w:t>
      </w:r>
    </w:p>
    <w:p w14:paraId="765EC60D" w14:textId="4981ADE9" w:rsidR="00044B63" w:rsidRPr="003367CC" w:rsidRDefault="00044B63" w:rsidP="00161489">
      <w:pPr>
        <w:keepNext/>
        <w:numPr>
          <w:ilvl w:val="0"/>
          <w:numId w:val="7"/>
        </w:numPr>
        <w:tabs>
          <w:tab w:val="clear" w:pos="567"/>
          <w:tab w:val="left" w:pos="360"/>
        </w:tabs>
        <w:rPr>
          <w:szCs w:val="22"/>
        </w:rPr>
      </w:pPr>
      <w:r w:rsidRPr="003367CC">
        <w:t>Láz (például paracetamol).</w:t>
      </w:r>
    </w:p>
    <w:p w14:paraId="7DFB82F9" w14:textId="0EF9A7E7" w:rsidR="00044B63" w:rsidRPr="003367CC" w:rsidRDefault="00044B63" w:rsidP="00840852">
      <w:pPr>
        <w:numPr>
          <w:ilvl w:val="0"/>
          <w:numId w:val="7"/>
        </w:numPr>
        <w:tabs>
          <w:tab w:val="clear" w:pos="567"/>
          <w:tab w:val="left" w:pos="360"/>
        </w:tabs>
        <w:rPr>
          <w:szCs w:val="22"/>
        </w:rPr>
      </w:pPr>
      <w:r w:rsidRPr="003367CC">
        <w:t>Gyulladás (például kortikoszteroidok).</w:t>
      </w:r>
    </w:p>
    <w:p w14:paraId="0C91A68F" w14:textId="2CD53E09" w:rsidR="00044B63" w:rsidRPr="003367CC" w:rsidRDefault="00044B63" w:rsidP="00840852">
      <w:pPr>
        <w:numPr>
          <w:ilvl w:val="0"/>
          <w:numId w:val="7"/>
        </w:numPr>
        <w:tabs>
          <w:tab w:val="clear" w:pos="567"/>
          <w:tab w:val="left" w:pos="360"/>
        </w:tabs>
        <w:rPr>
          <w:szCs w:val="22"/>
        </w:rPr>
      </w:pPr>
      <w:r w:rsidRPr="003367CC">
        <w:t>Allergiás reakciók (antihisztaminok, például difenhidramin).</w:t>
      </w:r>
    </w:p>
    <w:p w14:paraId="7DFCD0EF" w14:textId="77777777" w:rsidR="00044B63" w:rsidRPr="003367CC" w:rsidRDefault="00044B63" w:rsidP="00044B63">
      <w:pPr>
        <w:ind w:left="720" w:right="-2"/>
        <w:rPr>
          <w:szCs w:val="22"/>
          <w:highlight w:val="lightGray"/>
        </w:rPr>
      </w:pPr>
    </w:p>
    <w:p w14:paraId="23480734" w14:textId="6F4FB538" w:rsidR="00255D97" w:rsidRPr="003367CC" w:rsidRDefault="00255D97" w:rsidP="00255D97">
      <w:pPr>
        <w:numPr>
          <w:ilvl w:val="12"/>
          <w:numId w:val="0"/>
        </w:numPr>
        <w:tabs>
          <w:tab w:val="clear" w:pos="567"/>
        </w:tabs>
        <w:spacing w:line="240" w:lineRule="auto"/>
        <w:ind w:right="-2"/>
        <w:rPr>
          <w:noProof/>
          <w:szCs w:val="22"/>
        </w:rPr>
      </w:pPr>
      <w:r w:rsidRPr="003367CC">
        <w:t>Az</w:t>
      </w:r>
      <w:r w:rsidR="0072550E" w:rsidRPr="003367CC">
        <w:t xml:space="preserve"> ELREXFIO</w:t>
      </w:r>
      <w:r w:rsidR="00BF6D13" w:rsidRPr="003367CC">
        <w:t xml:space="preserve"> </w:t>
      </w:r>
      <w:r w:rsidR="0072550E" w:rsidRPr="003367CC">
        <w:t>beadása után jelentkező</w:t>
      </w:r>
      <w:r w:rsidRPr="003367CC">
        <w:t xml:space="preserve"> esetleges tünetei alapján ezeket a gyógyszereket az ELREXFIO későbbi </w:t>
      </w:r>
      <w:r w:rsidR="00BF6D13" w:rsidRPr="003367CC">
        <w:t>adagjai</w:t>
      </w:r>
      <w:r w:rsidRPr="003367CC">
        <w:t xml:space="preserve"> mellett is kaphatja.</w:t>
      </w:r>
    </w:p>
    <w:p w14:paraId="7851C9E9" w14:textId="77777777" w:rsidR="00255D97" w:rsidRPr="003367CC" w:rsidRDefault="00255D97" w:rsidP="00255D97">
      <w:pPr>
        <w:numPr>
          <w:ilvl w:val="12"/>
          <w:numId w:val="0"/>
        </w:numPr>
        <w:tabs>
          <w:tab w:val="clear" w:pos="567"/>
        </w:tabs>
        <w:spacing w:line="240" w:lineRule="auto"/>
        <w:ind w:right="-2"/>
        <w:rPr>
          <w:noProof/>
          <w:szCs w:val="22"/>
        </w:rPr>
      </w:pPr>
    </w:p>
    <w:p w14:paraId="5B23BE0E" w14:textId="67D87EE6" w:rsidR="00F9418A" w:rsidRPr="003367CC" w:rsidRDefault="00255D97" w:rsidP="00255D97">
      <w:pPr>
        <w:numPr>
          <w:ilvl w:val="12"/>
          <w:numId w:val="0"/>
        </w:numPr>
        <w:tabs>
          <w:tab w:val="clear" w:pos="567"/>
        </w:tabs>
        <w:spacing w:line="240" w:lineRule="auto"/>
        <w:ind w:right="-2"/>
        <w:rPr>
          <w:noProof/>
          <w:szCs w:val="22"/>
        </w:rPr>
      </w:pPr>
      <w:r w:rsidRPr="003367CC">
        <w:t>Az Ön által tapasztalt e</w:t>
      </w:r>
      <w:r w:rsidR="00BF6D13" w:rsidRPr="003367CC">
        <w:t>gyéb</w:t>
      </w:r>
      <w:r w:rsidRPr="003367CC">
        <w:t xml:space="preserve"> tünetek és a kórtörténete alapján további gyógyszereket is kaphat.</w:t>
      </w:r>
    </w:p>
    <w:p w14:paraId="0193654F" w14:textId="77777777" w:rsidR="005D5E23" w:rsidRPr="003367CC" w:rsidRDefault="005D5E23" w:rsidP="00204AAB">
      <w:pPr>
        <w:numPr>
          <w:ilvl w:val="12"/>
          <w:numId w:val="0"/>
        </w:numPr>
        <w:tabs>
          <w:tab w:val="clear" w:pos="567"/>
        </w:tabs>
        <w:spacing w:line="240" w:lineRule="auto"/>
        <w:ind w:right="-2"/>
        <w:rPr>
          <w:b/>
          <w:bCs/>
          <w:noProof/>
          <w:szCs w:val="22"/>
        </w:rPr>
      </w:pPr>
    </w:p>
    <w:p w14:paraId="7B47B6EF" w14:textId="64348C98" w:rsidR="00921938" w:rsidRPr="003367CC" w:rsidRDefault="00921938" w:rsidP="00204AAB">
      <w:pPr>
        <w:numPr>
          <w:ilvl w:val="12"/>
          <w:numId w:val="0"/>
        </w:numPr>
        <w:tabs>
          <w:tab w:val="clear" w:pos="567"/>
        </w:tabs>
        <w:spacing w:line="240" w:lineRule="auto"/>
        <w:ind w:right="-2"/>
        <w:rPr>
          <w:b/>
          <w:bCs/>
        </w:rPr>
      </w:pPr>
      <w:r w:rsidRPr="003367CC">
        <w:rPr>
          <w:b/>
        </w:rPr>
        <w:t>Ha az előírtnál több ELREXFIO-t kapott</w:t>
      </w:r>
    </w:p>
    <w:p w14:paraId="3A06130B" w14:textId="2C7A3095" w:rsidR="009B6496" w:rsidRPr="003367CC" w:rsidRDefault="00921938" w:rsidP="00204AAB">
      <w:pPr>
        <w:numPr>
          <w:ilvl w:val="12"/>
          <w:numId w:val="0"/>
        </w:numPr>
        <w:tabs>
          <w:tab w:val="clear" w:pos="567"/>
        </w:tabs>
        <w:spacing w:line="240" w:lineRule="auto"/>
        <w:ind w:right="-2"/>
      </w:pPr>
      <w:r w:rsidRPr="003367CC">
        <w:t xml:space="preserve">Ezt a gyógyszert a kezelőorvosa vagy a gondozását végző egészségügyi szakember fogja beadni Önnek. Abban a valószínűtlen esetben, ha Ön az előírtnál nagyobb </w:t>
      </w:r>
      <w:r w:rsidR="00BF6D13" w:rsidRPr="003367CC">
        <w:t>adagot</w:t>
      </w:r>
      <w:r w:rsidRPr="003367CC">
        <w:t xml:space="preserve"> kapna (túladagolás), kezelőorvosa ellenőrizni fogja </w:t>
      </w:r>
      <w:r w:rsidR="00BF6D13" w:rsidRPr="003367CC">
        <w:t>állapotát a</w:t>
      </w:r>
      <w:r w:rsidRPr="003367CC">
        <w:t xml:space="preserve"> mellékhatások</w:t>
      </w:r>
      <w:r w:rsidR="00BF6D13" w:rsidRPr="003367CC">
        <w:t xml:space="preserve"> észlelése érdekében</w:t>
      </w:r>
      <w:r w:rsidRPr="003367CC">
        <w:t>.</w:t>
      </w:r>
    </w:p>
    <w:p w14:paraId="5AB17941" w14:textId="77777777" w:rsidR="00921938" w:rsidRPr="003367CC" w:rsidRDefault="00921938" w:rsidP="00204AAB">
      <w:pPr>
        <w:numPr>
          <w:ilvl w:val="12"/>
          <w:numId w:val="0"/>
        </w:numPr>
        <w:tabs>
          <w:tab w:val="clear" w:pos="567"/>
        </w:tabs>
        <w:spacing w:line="240" w:lineRule="auto"/>
        <w:ind w:right="-2"/>
        <w:rPr>
          <w:noProof/>
          <w:szCs w:val="22"/>
        </w:rPr>
      </w:pPr>
    </w:p>
    <w:p w14:paraId="4F36647B" w14:textId="66A6A1CA" w:rsidR="009B6496" w:rsidRPr="003367CC" w:rsidRDefault="004F4536" w:rsidP="00204AAB">
      <w:pPr>
        <w:numPr>
          <w:ilvl w:val="12"/>
          <w:numId w:val="0"/>
        </w:numPr>
        <w:tabs>
          <w:tab w:val="clear" w:pos="567"/>
        </w:tabs>
        <w:spacing w:line="240" w:lineRule="auto"/>
        <w:ind w:right="-29"/>
        <w:rPr>
          <w:szCs w:val="22"/>
        </w:rPr>
      </w:pPr>
      <w:r w:rsidRPr="003367CC">
        <w:rPr>
          <w:b/>
        </w:rPr>
        <w:t>Ha Ön kihagyja az ELREXFIO beadás</w:t>
      </w:r>
      <w:r w:rsidR="00BF6D13" w:rsidRPr="003367CC">
        <w:rPr>
          <w:b/>
        </w:rPr>
        <w:t>i időpontját</w:t>
      </w:r>
    </w:p>
    <w:p w14:paraId="50C7E420" w14:textId="7E740BC8" w:rsidR="00357CAD" w:rsidRPr="003367CC" w:rsidRDefault="004F4536" w:rsidP="00204AAB">
      <w:pPr>
        <w:numPr>
          <w:ilvl w:val="12"/>
          <w:numId w:val="0"/>
        </w:numPr>
        <w:tabs>
          <w:tab w:val="clear" w:pos="567"/>
        </w:tabs>
        <w:spacing w:line="240" w:lineRule="auto"/>
      </w:pPr>
      <w:r w:rsidRPr="003367CC">
        <w:t xml:space="preserve">Nagyon fontos, hogy az összes </w:t>
      </w:r>
      <w:r w:rsidR="00BF6D13" w:rsidRPr="003367CC">
        <w:t>időpontban megjelenjen</w:t>
      </w:r>
      <w:r w:rsidRPr="003367CC">
        <w:t xml:space="preserve">, így biztosítva, hogy a kezelés hatásos legyen. Ha kihagy egy </w:t>
      </w:r>
      <w:r w:rsidR="00BF6D13" w:rsidRPr="003367CC">
        <w:t>időpontot</w:t>
      </w:r>
      <w:r w:rsidRPr="003367CC">
        <w:t>, a lehető leghamarabb pótolja azt be.</w:t>
      </w:r>
    </w:p>
    <w:p w14:paraId="2A2948F7" w14:textId="77777777" w:rsidR="00357CAD" w:rsidRPr="003367CC" w:rsidRDefault="00357CAD" w:rsidP="00204AAB">
      <w:pPr>
        <w:numPr>
          <w:ilvl w:val="12"/>
          <w:numId w:val="0"/>
        </w:numPr>
        <w:tabs>
          <w:tab w:val="clear" w:pos="567"/>
        </w:tabs>
        <w:spacing w:line="240" w:lineRule="auto"/>
      </w:pPr>
    </w:p>
    <w:p w14:paraId="74B9A5F6" w14:textId="0CE0FF5B" w:rsidR="009B6496" w:rsidRPr="003367CC" w:rsidRDefault="004F4536" w:rsidP="00204AAB">
      <w:pPr>
        <w:numPr>
          <w:ilvl w:val="12"/>
          <w:numId w:val="0"/>
        </w:numPr>
        <w:tabs>
          <w:tab w:val="clear" w:pos="567"/>
        </w:tabs>
        <w:spacing w:line="240" w:lineRule="auto"/>
        <w:rPr>
          <w:szCs w:val="22"/>
        </w:rPr>
      </w:pPr>
      <w:r w:rsidRPr="003367CC">
        <w:t>Ha bármilyen további kérdése van a gyógyszer alkalmazásával kapcsolatban, kérdezze meg kezelőorvosát vagy a gondozását végző egészségügyi szakembert.</w:t>
      </w:r>
    </w:p>
    <w:p w14:paraId="1120C20F" w14:textId="33A6276A" w:rsidR="009B6496" w:rsidRPr="003367CC" w:rsidRDefault="009B6496" w:rsidP="00204AAB">
      <w:pPr>
        <w:numPr>
          <w:ilvl w:val="12"/>
          <w:numId w:val="0"/>
        </w:numPr>
        <w:tabs>
          <w:tab w:val="clear" w:pos="567"/>
        </w:tabs>
        <w:spacing w:line="240" w:lineRule="auto"/>
        <w:rPr>
          <w:szCs w:val="22"/>
        </w:rPr>
      </w:pPr>
    </w:p>
    <w:p w14:paraId="0842D0B9" w14:textId="77777777" w:rsidR="00840852" w:rsidRPr="003367CC" w:rsidRDefault="00840852" w:rsidP="00204AAB">
      <w:pPr>
        <w:numPr>
          <w:ilvl w:val="12"/>
          <w:numId w:val="0"/>
        </w:numPr>
        <w:tabs>
          <w:tab w:val="clear" w:pos="567"/>
        </w:tabs>
        <w:spacing w:line="240" w:lineRule="auto"/>
        <w:rPr>
          <w:szCs w:val="22"/>
        </w:rPr>
      </w:pPr>
    </w:p>
    <w:p w14:paraId="30C17E4F" w14:textId="156A64B2" w:rsidR="009B6496" w:rsidRPr="003367CC" w:rsidRDefault="009B6496" w:rsidP="000559AC">
      <w:pPr>
        <w:tabs>
          <w:tab w:val="clear" w:pos="567"/>
          <w:tab w:val="left" w:pos="547"/>
        </w:tabs>
        <w:spacing w:line="240" w:lineRule="auto"/>
        <w:rPr>
          <w:b/>
        </w:rPr>
      </w:pPr>
      <w:r w:rsidRPr="003367CC">
        <w:rPr>
          <w:b/>
        </w:rPr>
        <w:t>4.</w:t>
      </w:r>
      <w:r w:rsidRPr="003367CC">
        <w:tab/>
      </w:r>
      <w:r w:rsidRPr="003367CC">
        <w:rPr>
          <w:b/>
        </w:rPr>
        <w:t>Lehetséges mellékhatások</w:t>
      </w:r>
    </w:p>
    <w:p w14:paraId="0A1773C5" w14:textId="77777777" w:rsidR="009B6496" w:rsidRPr="003367CC" w:rsidRDefault="009B6496" w:rsidP="00204AAB">
      <w:pPr>
        <w:numPr>
          <w:ilvl w:val="12"/>
          <w:numId w:val="0"/>
        </w:numPr>
        <w:tabs>
          <w:tab w:val="clear" w:pos="567"/>
        </w:tabs>
        <w:spacing w:line="240" w:lineRule="auto"/>
        <w:rPr>
          <w:szCs w:val="22"/>
        </w:rPr>
      </w:pPr>
    </w:p>
    <w:p w14:paraId="40C10297" w14:textId="77777777" w:rsidR="009B6496" w:rsidRPr="003367CC" w:rsidRDefault="009B6496" w:rsidP="00204AAB">
      <w:pPr>
        <w:numPr>
          <w:ilvl w:val="12"/>
          <w:numId w:val="0"/>
        </w:numPr>
        <w:tabs>
          <w:tab w:val="clear" w:pos="567"/>
        </w:tabs>
        <w:spacing w:line="240" w:lineRule="auto"/>
        <w:ind w:right="-29"/>
        <w:rPr>
          <w:noProof/>
          <w:szCs w:val="22"/>
        </w:rPr>
      </w:pPr>
      <w:r w:rsidRPr="003367CC">
        <w:t>Mint minden gyógyszer, így ez a gyógyszer is okozhat mellékhatásokat, amelyek azonban nem mindenkinél jelentkeznek.</w:t>
      </w:r>
    </w:p>
    <w:p w14:paraId="54B86195" w14:textId="77777777" w:rsidR="00357CAD" w:rsidRPr="003367CC" w:rsidRDefault="00357CAD" w:rsidP="00204AAB">
      <w:pPr>
        <w:numPr>
          <w:ilvl w:val="12"/>
          <w:numId w:val="0"/>
        </w:numPr>
        <w:tabs>
          <w:tab w:val="clear" w:pos="567"/>
        </w:tabs>
        <w:spacing w:line="240" w:lineRule="auto"/>
        <w:ind w:right="-29"/>
        <w:rPr>
          <w:noProof/>
          <w:szCs w:val="22"/>
        </w:rPr>
      </w:pPr>
    </w:p>
    <w:p w14:paraId="3261C545" w14:textId="5026F717" w:rsidR="00357CAD" w:rsidRPr="003367CC" w:rsidRDefault="00D81758" w:rsidP="00204AAB">
      <w:pPr>
        <w:numPr>
          <w:ilvl w:val="12"/>
          <w:numId w:val="0"/>
        </w:numPr>
        <w:tabs>
          <w:tab w:val="clear" w:pos="567"/>
        </w:tabs>
        <w:spacing w:line="240" w:lineRule="auto"/>
        <w:ind w:right="-29"/>
        <w:rPr>
          <w:b/>
          <w:bCs/>
          <w:noProof/>
          <w:szCs w:val="22"/>
        </w:rPr>
      </w:pPr>
      <w:r w:rsidRPr="003367CC">
        <w:rPr>
          <w:b/>
        </w:rPr>
        <w:t>Súlyos mellékhatások</w:t>
      </w:r>
    </w:p>
    <w:p w14:paraId="06751B05" w14:textId="6B5AA55B" w:rsidR="007B4E40" w:rsidRPr="003367CC" w:rsidRDefault="00D81758" w:rsidP="00D81758">
      <w:pPr>
        <w:numPr>
          <w:ilvl w:val="12"/>
          <w:numId w:val="0"/>
        </w:numPr>
        <w:tabs>
          <w:tab w:val="clear" w:pos="567"/>
        </w:tabs>
        <w:spacing w:line="240" w:lineRule="auto"/>
        <w:ind w:right="-2"/>
      </w:pPr>
      <w:r w:rsidRPr="003367CC">
        <w:t xml:space="preserve">Azonnal kérjen orvosi segítséget, ha az alábbi, </w:t>
      </w:r>
      <w:r w:rsidR="00B028F4" w:rsidRPr="003367CC">
        <w:t xml:space="preserve">klinikailag </w:t>
      </w:r>
      <w:r w:rsidRPr="003367CC">
        <w:t>súlyos mellékhatások bármelyike jelentkezik Önnél, amelyek súlyos megjelenésűek és halálos kimenetelűek lehetnek.</w:t>
      </w:r>
    </w:p>
    <w:p w14:paraId="076E4713" w14:textId="77777777" w:rsidR="00D81758" w:rsidRPr="003367CC" w:rsidRDefault="00D81758" w:rsidP="00D81758">
      <w:pPr>
        <w:numPr>
          <w:ilvl w:val="12"/>
          <w:numId w:val="0"/>
        </w:numPr>
        <w:tabs>
          <w:tab w:val="clear" w:pos="567"/>
        </w:tabs>
        <w:spacing w:line="240" w:lineRule="auto"/>
        <w:ind w:right="-2"/>
      </w:pPr>
    </w:p>
    <w:p w14:paraId="5F2E7AB5" w14:textId="3D826345" w:rsidR="00EB3C54" w:rsidRPr="003367CC" w:rsidRDefault="007B4E40" w:rsidP="000559AC">
      <w:pPr>
        <w:keepNext/>
        <w:numPr>
          <w:ilvl w:val="12"/>
          <w:numId w:val="0"/>
        </w:numPr>
        <w:tabs>
          <w:tab w:val="clear" w:pos="567"/>
        </w:tabs>
        <w:spacing w:line="240" w:lineRule="auto"/>
      </w:pPr>
      <w:r w:rsidRPr="003367CC">
        <w:rPr>
          <w:b/>
        </w:rPr>
        <w:t>Nagyon gyakori</w:t>
      </w:r>
      <w:r w:rsidRPr="003367CC">
        <w:t xml:space="preserve"> </w:t>
      </w:r>
      <w:r w:rsidRPr="003367CC">
        <w:rPr>
          <w:b/>
        </w:rPr>
        <w:t>(10-ből több mint 1 </w:t>
      </w:r>
      <w:r w:rsidR="00922309">
        <w:rPr>
          <w:b/>
        </w:rPr>
        <w:t>beteget</w:t>
      </w:r>
      <w:r w:rsidR="00922309" w:rsidRPr="003367CC">
        <w:rPr>
          <w:b/>
        </w:rPr>
        <w:t xml:space="preserve"> </w:t>
      </w:r>
      <w:r w:rsidRPr="003367CC">
        <w:rPr>
          <w:b/>
        </w:rPr>
        <w:t>érinthet):</w:t>
      </w:r>
    </w:p>
    <w:p w14:paraId="3002EE86" w14:textId="048DA7FB" w:rsidR="00CA27D5" w:rsidRPr="003367CC" w:rsidRDefault="00BF6D13" w:rsidP="00CA27D5">
      <w:pPr>
        <w:pStyle w:val="Listaszerbekezds"/>
        <w:numPr>
          <w:ilvl w:val="0"/>
          <w:numId w:val="8"/>
        </w:numPr>
        <w:rPr>
          <w:sz w:val="22"/>
          <w:szCs w:val="22"/>
        </w:rPr>
      </w:pPr>
      <w:r w:rsidRPr="003367CC">
        <w:rPr>
          <w:sz w:val="22"/>
        </w:rPr>
        <w:t>c</w:t>
      </w:r>
      <w:r w:rsidR="00D60496" w:rsidRPr="003367CC">
        <w:rPr>
          <w:sz w:val="22"/>
        </w:rPr>
        <w:t>itokinfelszabadulási szindróma</w:t>
      </w:r>
      <w:r w:rsidR="00CA27D5" w:rsidRPr="003367CC">
        <w:rPr>
          <w:sz w:val="22"/>
        </w:rPr>
        <w:t>,</w:t>
      </w:r>
      <w:r w:rsidR="00D60496" w:rsidRPr="003367CC">
        <w:rPr>
          <w:sz w:val="22"/>
        </w:rPr>
        <w:t xml:space="preserve"> amely egy</w:t>
      </w:r>
      <w:r w:rsidR="00CA27D5" w:rsidRPr="003367CC">
        <w:rPr>
          <w:sz w:val="22"/>
        </w:rPr>
        <w:t xml:space="preserve"> súlyos immunrendszeri reakció, mely lázat, nehézlégzést, hidegrázást, szédülést, </w:t>
      </w:r>
      <w:r w:rsidRPr="003367CC">
        <w:rPr>
          <w:sz w:val="22"/>
        </w:rPr>
        <w:t xml:space="preserve">kábultságot, </w:t>
      </w:r>
      <w:r w:rsidR="00CA27D5" w:rsidRPr="003367CC">
        <w:rPr>
          <w:sz w:val="22"/>
        </w:rPr>
        <w:t>szapora szívverést és emelkedett májenzimszinteket okozhat vérben</w:t>
      </w:r>
      <w:r w:rsidRPr="003367CC">
        <w:rPr>
          <w:sz w:val="22"/>
        </w:rPr>
        <w:t>;</w:t>
      </w:r>
    </w:p>
    <w:p w14:paraId="7B855FCB" w14:textId="3506F19C" w:rsidR="00CA27D5" w:rsidRPr="003367CC" w:rsidRDefault="00BF6D13" w:rsidP="00CA27D5">
      <w:pPr>
        <w:numPr>
          <w:ilvl w:val="0"/>
          <w:numId w:val="8"/>
        </w:numPr>
        <w:tabs>
          <w:tab w:val="clear" w:pos="567"/>
        </w:tabs>
        <w:spacing w:line="240" w:lineRule="auto"/>
        <w:ind w:right="-2"/>
      </w:pPr>
      <w:r w:rsidRPr="003367CC">
        <w:t>a</w:t>
      </w:r>
      <w:r w:rsidR="00D60496" w:rsidRPr="003367CC">
        <w:t xml:space="preserve"> neutrofilek </w:t>
      </w:r>
      <w:r w:rsidR="00CA27D5" w:rsidRPr="003367CC">
        <w:t>alacsony száma</w:t>
      </w:r>
      <w:r w:rsidR="00D60496" w:rsidRPr="003367CC">
        <w:t xml:space="preserve"> (egy bizonyos fehérvérsejttípus, amely a fertőzések ellen küzd;</w:t>
      </w:r>
      <w:r w:rsidR="00CA27D5" w:rsidRPr="003367CC">
        <w:t xml:space="preserve"> neutropénia)</w:t>
      </w:r>
      <w:r w:rsidRPr="003367CC">
        <w:t>;</w:t>
      </w:r>
    </w:p>
    <w:p w14:paraId="46B8FC23" w14:textId="68F821C0" w:rsidR="00CA27D5" w:rsidRPr="003367CC" w:rsidRDefault="00BF6D13" w:rsidP="00CA27D5">
      <w:pPr>
        <w:numPr>
          <w:ilvl w:val="0"/>
          <w:numId w:val="8"/>
        </w:numPr>
        <w:tabs>
          <w:tab w:val="clear" w:pos="567"/>
        </w:tabs>
        <w:spacing w:line="240" w:lineRule="auto"/>
        <w:ind w:right="-2"/>
      </w:pPr>
      <w:r w:rsidRPr="003367CC">
        <w:t>a</w:t>
      </w:r>
      <w:r w:rsidR="00CA27D5" w:rsidRPr="003367CC">
        <w:t>z „immunglobulinok”-nak nevezett antitestek alacsony szintje a vérében (hipogammaglobulinémia), ami növeli a fertőzések valószínűségét</w:t>
      </w:r>
      <w:r w:rsidRPr="003367CC">
        <w:t>;</w:t>
      </w:r>
    </w:p>
    <w:p w14:paraId="41AD9B43" w14:textId="1233BEAF" w:rsidR="00CA27D5" w:rsidRPr="003367CC" w:rsidRDefault="007A2AC8" w:rsidP="00CA27D5">
      <w:pPr>
        <w:numPr>
          <w:ilvl w:val="0"/>
          <w:numId w:val="8"/>
        </w:numPr>
        <w:tabs>
          <w:tab w:val="clear" w:pos="567"/>
        </w:tabs>
        <w:spacing w:line="240" w:lineRule="auto"/>
        <w:ind w:right="-2"/>
      </w:pPr>
      <w:r w:rsidRPr="003367CC">
        <w:t>f</w:t>
      </w:r>
      <w:r w:rsidR="00CA27D5" w:rsidRPr="003367CC">
        <w:t xml:space="preserve">ertőzés, amelynek tünete lehet a láz, a hidegrázás, </w:t>
      </w:r>
      <w:r w:rsidR="00D60496" w:rsidRPr="003367CC">
        <w:t>a fáradtság vagy</w:t>
      </w:r>
      <w:r w:rsidR="00CA27D5" w:rsidRPr="003367CC">
        <w:t xml:space="preserve"> a légszomj.</w:t>
      </w:r>
    </w:p>
    <w:p w14:paraId="3C2A3D4B" w14:textId="77777777" w:rsidR="00CA27D5" w:rsidRPr="003367CC" w:rsidRDefault="00CA27D5" w:rsidP="00CA27D5">
      <w:pPr>
        <w:tabs>
          <w:tab w:val="clear" w:pos="567"/>
        </w:tabs>
        <w:spacing w:line="240" w:lineRule="auto"/>
        <w:ind w:left="720" w:right="-2"/>
      </w:pPr>
    </w:p>
    <w:p w14:paraId="3B7E4BED" w14:textId="4E2715C6" w:rsidR="00CA27D5" w:rsidRPr="003367CC" w:rsidRDefault="00CA27D5" w:rsidP="00CA27D5">
      <w:pPr>
        <w:numPr>
          <w:ilvl w:val="12"/>
          <w:numId w:val="0"/>
        </w:numPr>
        <w:tabs>
          <w:tab w:val="clear" w:pos="567"/>
        </w:tabs>
        <w:spacing w:line="240" w:lineRule="auto"/>
        <w:ind w:right="-2"/>
      </w:pPr>
      <w:r w:rsidRPr="003367CC">
        <w:rPr>
          <w:b/>
        </w:rPr>
        <w:t>Gyakori</w:t>
      </w:r>
      <w:r w:rsidRPr="003367CC">
        <w:t xml:space="preserve"> </w:t>
      </w:r>
      <w:r w:rsidRPr="003367CC">
        <w:rPr>
          <w:b/>
        </w:rPr>
        <w:t>(10-ből legfeljebb 1 </w:t>
      </w:r>
      <w:r w:rsidR="00922309">
        <w:rPr>
          <w:b/>
        </w:rPr>
        <w:t>beteget</w:t>
      </w:r>
      <w:r w:rsidR="00922309" w:rsidRPr="003367CC">
        <w:rPr>
          <w:b/>
        </w:rPr>
        <w:t xml:space="preserve"> </w:t>
      </w:r>
      <w:r w:rsidRPr="003367CC">
        <w:rPr>
          <w:b/>
        </w:rPr>
        <w:t>érinthet):</w:t>
      </w:r>
    </w:p>
    <w:p w14:paraId="7733893A" w14:textId="01C52EB0" w:rsidR="00CA27D5" w:rsidRPr="003367CC" w:rsidRDefault="007A2AC8" w:rsidP="00CA27D5">
      <w:pPr>
        <w:numPr>
          <w:ilvl w:val="0"/>
          <w:numId w:val="9"/>
        </w:numPr>
        <w:tabs>
          <w:tab w:val="clear" w:pos="567"/>
        </w:tabs>
        <w:spacing w:line="240" w:lineRule="auto"/>
        <w:ind w:right="-2"/>
      </w:pPr>
      <w:r w:rsidRPr="003367CC">
        <w:t>i</w:t>
      </w:r>
      <w:r w:rsidR="00D60496" w:rsidRPr="003367CC">
        <w:t>mmuneffektorsejtes neurotoxicitási szindróma</w:t>
      </w:r>
      <w:r w:rsidR="00CA27D5" w:rsidRPr="003367CC">
        <w:t xml:space="preserve"> (ICANS)</w:t>
      </w:r>
      <w:r w:rsidR="00D60496" w:rsidRPr="003367CC">
        <w:t>, amely egy</w:t>
      </w:r>
      <w:r w:rsidR="00CA27D5" w:rsidRPr="003367CC">
        <w:t xml:space="preserve"> súlyos immunrendszeri reakció, amely hatással lehet az idegrendszerére. A tünetek közé tartozik:</w:t>
      </w:r>
    </w:p>
    <w:p w14:paraId="0F2476E0" w14:textId="1185D23A" w:rsidR="00CA27D5" w:rsidRPr="003367CC" w:rsidRDefault="007A2AC8" w:rsidP="00CA27D5">
      <w:pPr>
        <w:numPr>
          <w:ilvl w:val="1"/>
          <w:numId w:val="9"/>
        </w:numPr>
        <w:tabs>
          <w:tab w:val="clear" w:pos="567"/>
        </w:tabs>
        <w:spacing w:line="240" w:lineRule="auto"/>
        <w:ind w:right="-2"/>
      </w:pPr>
      <w:r w:rsidRPr="003367CC">
        <w:t>z</w:t>
      </w:r>
      <w:r w:rsidR="00CA27D5" w:rsidRPr="003367CC">
        <w:t>avartságérzés</w:t>
      </w:r>
      <w:r w:rsidRPr="003367CC">
        <w:t>;</w:t>
      </w:r>
    </w:p>
    <w:p w14:paraId="04F12C25" w14:textId="598381FC" w:rsidR="00CA27D5" w:rsidRPr="003367CC" w:rsidRDefault="007A2AC8" w:rsidP="007A2AC8">
      <w:pPr>
        <w:numPr>
          <w:ilvl w:val="1"/>
          <w:numId w:val="9"/>
        </w:numPr>
        <w:tabs>
          <w:tab w:val="clear" w:pos="567"/>
        </w:tabs>
        <w:spacing w:line="240" w:lineRule="auto"/>
        <w:ind w:right="-2"/>
      </w:pPr>
      <w:r w:rsidRPr="003367CC">
        <w:t>c</w:t>
      </w:r>
      <w:r w:rsidR="00CA27D5" w:rsidRPr="003367CC">
        <w:t>sökkent éberség</w:t>
      </w:r>
      <w:r w:rsidRPr="003367CC">
        <w:t>;</w:t>
      </w:r>
    </w:p>
    <w:p w14:paraId="333746D5" w14:textId="4A408D25" w:rsidR="00CA27D5" w:rsidRPr="003367CC" w:rsidRDefault="008429F6" w:rsidP="00CA27D5">
      <w:pPr>
        <w:numPr>
          <w:ilvl w:val="1"/>
          <w:numId w:val="9"/>
        </w:numPr>
        <w:tabs>
          <w:tab w:val="clear" w:pos="567"/>
        </w:tabs>
        <w:spacing w:line="240" w:lineRule="auto"/>
        <w:ind w:right="-2"/>
      </w:pPr>
      <w:r w:rsidRPr="003367CC">
        <w:t xml:space="preserve">a </w:t>
      </w:r>
      <w:r w:rsidR="007A2AC8" w:rsidRPr="003367CC">
        <w:t>b</w:t>
      </w:r>
      <w:r w:rsidR="00CA27D5" w:rsidRPr="003367CC">
        <w:t>eszéd</w:t>
      </w:r>
      <w:r w:rsidRPr="003367CC">
        <w:t>ben</w:t>
      </w:r>
      <w:r w:rsidR="00CA27D5" w:rsidRPr="003367CC">
        <w:t xml:space="preserve"> </w:t>
      </w:r>
      <w:r w:rsidRPr="003367CC">
        <w:t>vagy</w:t>
      </w:r>
      <w:r w:rsidR="00CA27D5" w:rsidRPr="003367CC">
        <w:t xml:space="preserve"> </w:t>
      </w:r>
      <w:r w:rsidRPr="003367CC">
        <w:t xml:space="preserve">az </w:t>
      </w:r>
      <w:r w:rsidR="00CA27D5" w:rsidRPr="003367CC">
        <w:t>írás</w:t>
      </w:r>
      <w:r w:rsidRPr="003367CC">
        <w:t>ban tapasztalt</w:t>
      </w:r>
      <w:r w:rsidR="00CA27D5" w:rsidRPr="003367CC">
        <w:t xml:space="preserve"> nehézségek.</w:t>
      </w:r>
    </w:p>
    <w:p w14:paraId="696C33A3" w14:textId="77777777" w:rsidR="00B63130" w:rsidRPr="003367CC" w:rsidRDefault="00B63130" w:rsidP="00204AAB">
      <w:pPr>
        <w:numPr>
          <w:ilvl w:val="12"/>
          <w:numId w:val="0"/>
        </w:numPr>
        <w:tabs>
          <w:tab w:val="clear" w:pos="567"/>
        </w:tabs>
        <w:spacing w:line="240" w:lineRule="auto"/>
        <w:ind w:right="-2"/>
      </w:pPr>
    </w:p>
    <w:p w14:paraId="38FD4FE0" w14:textId="7A15A99B" w:rsidR="00B63130" w:rsidRPr="003367CC" w:rsidRDefault="00B63130" w:rsidP="00204AAB">
      <w:pPr>
        <w:numPr>
          <w:ilvl w:val="12"/>
          <w:numId w:val="0"/>
        </w:numPr>
        <w:tabs>
          <w:tab w:val="clear" w:pos="567"/>
        </w:tabs>
        <w:spacing w:line="240" w:lineRule="auto"/>
        <w:ind w:right="-2"/>
      </w:pPr>
      <w:r w:rsidRPr="003367CC">
        <w:lastRenderedPageBreak/>
        <w:t>Azonnal értesítse kezelőorvosát, ha a fent felsorolt súlyos mellékhatások bármelyikét tapasztalja.</w:t>
      </w:r>
    </w:p>
    <w:p w14:paraId="31DB52C4" w14:textId="77777777" w:rsidR="00B678BE" w:rsidRPr="003367CC" w:rsidRDefault="00B678BE" w:rsidP="00204AAB">
      <w:pPr>
        <w:numPr>
          <w:ilvl w:val="12"/>
          <w:numId w:val="0"/>
        </w:numPr>
        <w:tabs>
          <w:tab w:val="clear" w:pos="567"/>
        </w:tabs>
        <w:spacing w:line="240" w:lineRule="auto"/>
        <w:ind w:right="-2"/>
      </w:pPr>
    </w:p>
    <w:p w14:paraId="3CA797C5" w14:textId="2796AB4F" w:rsidR="00B63130" w:rsidRPr="003367CC" w:rsidRDefault="00B63130" w:rsidP="00161489">
      <w:pPr>
        <w:keepNext/>
        <w:numPr>
          <w:ilvl w:val="12"/>
          <w:numId w:val="0"/>
        </w:numPr>
        <w:tabs>
          <w:tab w:val="clear" w:pos="567"/>
        </w:tabs>
        <w:spacing w:line="240" w:lineRule="auto"/>
        <w:rPr>
          <w:b/>
          <w:bCs/>
        </w:rPr>
      </w:pPr>
      <w:r w:rsidRPr="003367CC">
        <w:rPr>
          <w:b/>
        </w:rPr>
        <w:t>További mellékhatások</w:t>
      </w:r>
    </w:p>
    <w:p w14:paraId="03D5F208" w14:textId="03E8AC17" w:rsidR="00B63130" w:rsidRPr="003367CC" w:rsidRDefault="00B63130" w:rsidP="00161489">
      <w:pPr>
        <w:keepNext/>
        <w:numPr>
          <w:ilvl w:val="12"/>
          <w:numId w:val="0"/>
        </w:numPr>
        <w:tabs>
          <w:tab w:val="clear" w:pos="567"/>
        </w:tabs>
        <w:spacing w:line="240" w:lineRule="auto"/>
      </w:pPr>
      <w:r w:rsidRPr="003367CC">
        <w:t>A további mellékhatások az alábbiakban olvashatók. Mondja el kezelőorvosának vagy a gondozását végző egészségügyi szakembernek, ha ezen mellékhatások bármelyikét tapasztalja.</w:t>
      </w:r>
    </w:p>
    <w:p w14:paraId="5386535D" w14:textId="77777777" w:rsidR="007B4E40" w:rsidRPr="003367CC" w:rsidRDefault="007B4E40" w:rsidP="00204AAB">
      <w:pPr>
        <w:numPr>
          <w:ilvl w:val="12"/>
          <w:numId w:val="0"/>
        </w:numPr>
        <w:tabs>
          <w:tab w:val="clear" w:pos="567"/>
        </w:tabs>
        <w:spacing w:line="240" w:lineRule="auto"/>
        <w:ind w:right="-2"/>
        <w:rPr>
          <w:b/>
          <w:szCs w:val="22"/>
        </w:rPr>
      </w:pPr>
    </w:p>
    <w:p w14:paraId="5D882234" w14:textId="4C7B2040" w:rsidR="009D1F2E" w:rsidRPr="003367CC" w:rsidRDefault="009D1F2E" w:rsidP="009D1F2E">
      <w:pPr>
        <w:tabs>
          <w:tab w:val="clear" w:pos="567"/>
        </w:tabs>
        <w:spacing w:line="240" w:lineRule="auto"/>
        <w:ind w:right="-2"/>
        <w:rPr>
          <w:b/>
        </w:rPr>
      </w:pPr>
      <w:r w:rsidRPr="003367CC">
        <w:rPr>
          <w:b/>
        </w:rPr>
        <w:t>Nagyon gyakori</w:t>
      </w:r>
      <w:r w:rsidRPr="003367CC">
        <w:t xml:space="preserve"> </w:t>
      </w:r>
      <w:r w:rsidRPr="003367CC">
        <w:rPr>
          <w:b/>
        </w:rPr>
        <w:t>(10-ből több mint 1 </w:t>
      </w:r>
      <w:r w:rsidR="00922309">
        <w:rPr>
          <w:b/>
        </w:rPr>
        <w:t>beteget</w:t>
      </w:r>
      <w:r w:rsidR="00922309" w:rsidRPr="003367CC">
        <w:rPr>
          <w:b/>
        </w:rPr>
        <w:t xml:space="preserve"> </w:t>
      </w:r>
      <w:r w:rsidRPr="003367CC">
        <w:rPr>
          <w:b/>
        </w:rPr>
        <w:t>érinthet):</w:t>
      </w:r>
    </w:p>
    <w:p w14:paraId="31B36543" w14:textId="5335C5B5" w:rsidR="00E66D28" w:rsidRPr="003367CC" w:rsidRDefault="007A2AC8" w:rsidP="00E66D28">
      <w:pPr>
        <w:pStyle w:val="Listaszerbekezds"/>
        <w:numPr>
          <w:ilvl w:val="0"/>
          <w:numId w:val="9"/>
        </w:numPr>
        <w:ind w:right="-2"/>
        <w:rPr>
          <w:sz w:val="22"/>
          <w:szCs w:val="22"/>
        </w:rPr>
      </w:pPr>
      <w:r w:rsidRPr="003367CC">
        <w:rPr>
          <w:sz w:val="22"/>
        </w:rPr>
        <w:t>a</w:t>
      </w:r>
      <w:r w:rsidR="00E66D28" w:rsidRPr="003367CC">
        <w:rPr>
          <w:sz w:val="22"/>
        </w:rPr>
        <w:t>lacsony vörösvértestszám (vérszegénység, anémia)</w:t>
      </w:r>
      <w:r w:rsidRPr="003367CC">
        <w:rPr>
          <w:sz w:val="22"/>
        </w:rPr>
        <w:t>;</w:t>
      </w:r>
    </w:p>
    <w:p w14:paraId="4A4089A4" w14:textId="6B7E2CEC" w:rsidR="00E66D28" w:rsidRPr="003367CC" w:rsidRDefault="007A2AC8" w:rsidP="00E66D28">
      <w:pPr>
        <w:pStyle w:val="Listaszerbekezds"/>
        <w:numPr>
          <w:ilvl w:val="0"/>
          <w:numId w:val="9"/>
        </w:numPr>
        <w:ind w:right="-2"/>
        <w:rPr>
          <w:sz w:val="22"/>
          <w:szCs w:val="22"/>
        </w:rPr>
      </w:pPr>
      <w:r w:rsidRPr="003367CC">
        <w:rPr>
          <w:sz w:val="22"/>
        </w:rPr>
        <w:t>f</w:t>
      </w:r>
      <w:r w:rsidR="00E66D28" w:rsidRPr="003367CC">
        <w:rPr>
          <w:sz w:val="22"/>
        </w:rPr>
        <w:t>áradtság vagy gyengeség</w:t>
      </w:r>
      <w:r w:rsidRPr="003367CC">
        <w:rPr>
          <w:sz w:val="22"/>
        </w:rPr>
        <w:t>;</w:t>
      </w:r>
    </w:p>
    <w:p w14:paraId="0C5A87A7" w14:textId="0696868C" w:rsidR="00E66D28" w:rsidRPr="003367CC" w:rsidRDefault="007A2AC8" w:rsidP="00E66D28">
      <w:pPr>
        <w:pStyle w:val="Listaszerbekezds"/>
        <w:numPr>
          <w:ilvl w:val="0"/>
          <w:numId w:val="9"/>
        </w:numPr>
        <w:ind w:right="-2"/>
        <w:rPr>
          <w:sz w:val="22"/>
          <w:szCs w:val="22"/>
        </w:rPr>
      </w:pPr>
      <w:r w:rsidRPr="003367CC">
        <w:rPr>
          <w:sz w:val="22"/>
        </w:rPr>
        <w:t>o</w:t>
      </w:r>
      <w:r w:rsidR="00E66D28" w:rsidRPr="003367CC">
        <w:rPr>
          <w:sz w:val="22"/>
        </w:rPr>
        <w:t>rr-</w:t>
      </w:r>
      <w:r w:rsidR="00D60496" w:rsidRPr="003367CC">
        <w:rPr>
          <w:sz w:val="22"/>
        </w:rPr>
        <w:t xml:space="preserve"> és</w:t>
      </w:r>
      <w:r w:rsidR="00E66D28" w:rsidRPr="003367CC">
        <w:rPr>
          <w:sz w:val="22"/>
        </w:rPr>
        <w:t xml:space="preserve"> torokfertőzés (felső légúti fertőzés)</w:t>
      </w:r>
      <w:r w:rsidRPr="003367CC">
        <w:rPr>
          <w:sz w:val="22"/>
        </w:rPr>
        <w:t>;</w:t>
      </w:r>
    </w:p>
    <w:p w14:paraId="2A925BBE" w14:textId="3CB48783" w:rsidR="00E66D28" w:rsidRPr="003367CC" w:rsidRDefault="007A2AC8" w:rsidP="00E66D28">
      <w:pPr>
        <w:pStyle w:val="Listaszerbekezds"/>
        <w:numPr>
          <w:ilvl w:val="0"/>
          <w:numId w:val="9"/>
        </w:numPr>
        <w:ind w:right="-2"/>
        <w:rPr>
          <w:sz w:val="22"/>
          <w:szCs w:val="22"/>
        </w:rPr>
      </w:pPr>
      <w:r w:rsidRPr="003367CC">
        <w:rPr>
          <w:sz w:val="22"/>
        </w:rPr>
        <w:t>a</w:t>
      </w:r>
      <w:r w:rsidR="00E66D28" w:rsidRPr="003367CC">
        <w:rPr>
          <w:sz w:val="22"/>
        </w:rPr>
        <w:t xml:space="preserve">z injekció beadási helyén vagy környékén jelentkező </w:t>
      </w:r>
      <w:r w:rsidR="00D60496" w:rsidRPr="003367CC">
        <w:rPr>
          <w:sz w:val="22"/>
        </w:rPr>
        <w:t>reakciók</w:t>
      </w:r>
      <w:r w:rsidR="00E66D28" w:rsidRPr="003367CC">
        <w:rPr>
          <w:sz w:val="22"/>
        </w:rPr>
        <w:t xml:space="preserve">, köztük a bőrpír, viszketés, duzzanat, fájdalom, véraláfutás, </w:t>
      </w:r>
      <w:r w:rsidR="00955D3C" w:rsidRPr="003367CC">
        <w:rPr>
          <w:sz w:val="22"/>
        </w:rPr>
        <w:t>bőrkiütés</w:t>
      </w:r>
      <w:r w:rsidR="00E66D28" w:rsidRPr="003367CC">
        <w:rPr>
          <w:sz w:val="22"/>
        </w:rPr>
        <w:t xml:space="preserve"> vagy vérzés</w:t>
      </w:r>
      <w:r w:rsidRPr="003367CC">
        <w:rPr>
          <w:sz w:val="22"/>
        </w:rPr>
        <w:t>;</w:t>
      </w:r>
    </w:p>
    <w:p w14:paraId="28ED2B4D" w14:textId="6F843EF0" w:rsidR="00E66D28" w:rsidRPr="003367CC" w:rsidRDefault="007A2AC8" w:rsidP="00E66D28">
      <w:pPr>
        <w:pStyle w:val="Listaszerbekezds"/>
        <w:numPr>
          <w:ilvl w:val="0"/>
          <w:numId w:val="9"/>
        </w:numPr>
        <w:ind w:right="-2"/>
        <w:rPr>
          <w:sz w:val="22"/>
          <w:szCs w:val="22"/>
        </w:rPr>
      </w:pPr>
      <w:r w:rsidRPr="003367CC">
        <w:rPr>
          <w:sz w:val="22"/>
        </w:rPr>
        <w:t>h</w:t>
      </w:r>
      <w:r w:rsidR="00E66D28" w:rsidRPr="003367CC">
        <w:rPr>
          <w:sz w:val="22"/>
        </w:rPr>
        <w:t>asmenés</w:t>
      </w:r>
      <w:r w:rsidRPr="003367CC">
        <w:rPr>
          <w:sz w:val="22"/>
        </w:rPr>
        <w:t>;</w:t>
      </w:r>
    </w:p>
    <w:p w14:paraId="0B0D3EE2" w14:textId="2F3C2457" w:rsidR="00E66D28" w:rsidRPr="003367CC" w:rsidRDefault="007A2AC8" w:rsidP="00E66D28">
      <w:pPr>
        <w:pStyle w:val="Listaszerbekezds"/>
        <w:numPr>
          <w:ilvl w:val="0"/>
          <w:numId w:val="9"/>
        </w:numPr>
        <w:ind w:right="-2"/>
        <w:rPr>
          <w:sz w:val="22"/>
          <w:szCs w:val="22"/>
        </w:rPr>
      </w:pPr>
      <w:r w:rsidRPr="003367CC">
        <w:rPr>
          <w:sz w:val="22"/>
        </w:rPr>
        <w:t>t</w:t>
      </w:r>
      <w:r w:rsidR="00E66D28" w:rsidRPr="003367CC">
        <w:rPr>
          <w:sz w:val="22"/>
        </w:rPr>
        <w:t>üdőfertőzés (tüdőgyulladás)</w:t>
      </w:r>
      <w:r w:rsidRPr="003367CC">
        <w:rPr>
          <w:sz w:val="22"/>
        </w:rPr>
        <w:t>;</w:t>
      </w:r>
    </w:p>
    <w:p w14:paraId="4B120C6D" w14:textId="22AD917A" w:rsidR="00E66D28" w:rsidRPr="0096271D" w:rsidRDefault="007A2AC8" w:rsidP="00904E25">
      <w:pPr>
        <w:pStyle w:val="Listaszerbekezds"/>
        <w:numPr>
          <w:ilvl w:val="0"/>
          <w:numId w:val="9"/>
        </w:numPr>
        <w:ind w:right="-2"/>
      </w:pPr>
      <w:r w:rsidRPr="003367CC">
        <w:rPr>
          <w:sz w:val="22"/>
        </w:rPr>
        <w:t>a</w:t>
      </w:r>
      <w:r w:rsidR="00E66D28" w:rsidRPr="003367CC">
        <w:rPr>
          <w:sz w:val="22"/>
        </w:rPr>
        <w:t>lacsony vérlemezkeszám (sejtek, amelyek a véralvadást segítik; trombocitopénia)</w:t>
      </w:r>
      <w:r w:rsidRPr="003367CC">
        <w:rPr>
          <w:sz w:val="22"/>
        </w:rPr>
        <w:t>;</w:t>
      </w:r>
    </w:p>
    <w:p w14:paraId="0E739901" w14:textId="2071D8B3" w:rsidR="00E66D28" w:rsidRPr="003367CC" w:rsidRDefault="007A2AC8" w:rsidP="00E66D28">
      <w:pPr>
        <w:pStyle w:val="Listaszerbekezds"/>
        <w:numPr>
          <w:ilvl w:val="0"/>
          <w:numId w:val="9"/>
        </w:numPr>
        <w:ind w:right="-2"/>
        <w:rPr>
          <w:sz w:val="22"/>
          <w:szCs w:val="22"/>
        </w:rPr>
      </w:pPr>
      <w:r w:rsidRPr="003367CC">
        <w:rPr>
          <w:sz w:val="22"/>
        </w:rPr>
        <w:t>e</w:t>
      </w:r>
      <w:r w:rsidR="00E66D28" w:rsidRPr="003367CC">
        <w:rPr>
          <w:sz w:val="22"/>
        </w:rPr>
        <w:t xml:space="preserve">gy bizonyos </w:t>
      </w:r>
      <w:r w:rsidR="00D60496" w:rsidRPr="003367CC">
        <w:rPr>
          <w:sz w:val="22"/>
        </w:rPr>
        <w:t>limfocitatípus (a fehérvérsejtek egyik típusa)</w:t>
      </w:r>
      <w:r w:rsidR="00E66D28" w:rsidRPr="003367CC">
        <w:rPr>
          <w:sz w:val="22"/>
        </w:rPr>
        <w:t xml:space="preserve"> alacsony száma (limfopénia)</w:t>
      </w:r>
      <w:r w:rsidRPr="003367CC">
        <w:rPr>
          <w:sz w:val="22"/>
        </w:rPr>
        <w:t>;</w:t>
      </w:r>
    </w:p>
    <w:p w14:paraId="5901F639" w14:textId="0770878D" w:rsidR="00E66D28" w:rsidRPr="003367CC" w:rsidRDefault="007A2AC8" w:rsidP="00E66D28">
      <w:pPr>
        <w:pStyle w:val="Listaszerbekezds"/>
        <w:numPr>
          <w:ilvl w:val="0"/>
          <w:numId w:val="9"/>
        </w:numPr>
        <w:rPr>
          <w:sz w:val="22"/>
          <w:szCs w:val="22"/>
        </w:rPr>
      </w:pPr>
      <w:r w:rsidRPr="003367CC">
        <w:rPr>
          <w:sz w:val="22"/>
        </w:rPr>
        <w:t>l</w:t>
      </w:r>
      <w:r w:rsidR="00E66D28" w:rsidRPr="003367CC">
        <w:rPr>
          <w:sz w:val="22"/>
        </w:rPr>
        <w:t>áz</w:t>
      </w:r>
      <w:r w:rsidR="00D60496" w:rsidRPr="003367CC">
        <w:rPr>
          <w:sz w:val="22"/>
        </w:rPr>
        <w:t xml:space="preserve"> (pirexia)</w:t>
      </w:r>
      <w:r w:rsidRPr="003367CC">
        <w:rPr>
          <w:sz w:val="22"/>
        </w:rPr>
        <w:t>;</w:t>
      </w:r>
    </w:p>
    <w:p w14:paraId="03C161F5" w14:textId="2175961D" w:rsidR="00E66D28" w:rsidRPr="003367CC" w:rsidRDefault="007A2AC8" w:rsidP="00E66D28">
      <w:pPr>
        <w:pStyle w:val="Listaszerbekezds"/>
        <w:numPr>
          <w:ilvl w:val="0"/>
          <w:numId w:val="9"/>
        </w:numPr>
        <w:ind w:right="-2"/>
        <w:rPr>
          <w:sz w:val="22"/>
          <w:szCs w:val="22"/>
        </w:rPr>
      </w:pPr>
      <w:r w:rsidRPr="003367CC">
        <w:rPr>
          <w:sz w:val="22"/>
        </w:rPr>
        <w:t>c</w:t>
      </w:r>
      <w:r w:rsidR="00E66D28" w:rsidRPr="003367CC">
        <w:rPr>
          <w:sz w:val="22"/>
        </w:rPr>
        <w:t>sökkent étvágy</w:t>
      </w:r>
      <w:r w:rsidRPr="003367CC">
        <w:rPr>
          <w:sz w:val="22"/>
        </w:rPr>
        <w:t>;</w:t>
      </w:r>
    </w:p>
    <w:p w14:paraId="35452778" w14:textId="794524AC" w:rsidR="00D60496" w:rsidRPr="003367CC" w:rsidRDefault="007A2AC8" w:rsidP="00E66D28">
      <w:pPr>
        <w:pStyle w:val="Listaszerbekezds"/>
        <w:numPr>
          <w:ilvl w:val="0"/>
          <w:numId w:val="9"/>
        </w:numPr>
        <w:ind w:right="-2"/>
        <w:rPr>
          <w:sz w:val="22"/>
          <w:szCs w:val="22"/>
        </w:rPr>
      </w:pPr>
      <w:r w:rsidRPr="003367CC">
        <w:rPr>
          <w:sz w:val="22"/>
        </w:rPr>
        <w:t>b</w:t>
      </w:r>
      <w:r w:rsidR="00D60496" w:rsidRPr="003367CC">
        <w:rPr>
          <w:sz w:val="22"/>
        </w:rPr>
        <w:t>őrkiütés</w:t>
      </w:r>
      <w:r w:rsidRPr="003367CC">
        <w:rPr>
          <w:sz w:val="22"/>
        </w:rPr>
        <w:t>;</w:t>
      </w:r>
    </w:p>
    <w:p w14:paraId="3F718124" w14:textId="57FD0994" w:rsidR="00E66D28" w:rsidRPr="003367CC" w:rsidDel="0007638C" w:rsidRDefault="007A2AC8" w:rsidP="00905DC2">
      <w:pPr>
        <w:pStyle w:val="Listaszerbekezds"/>
        <w:numPr>
          <w:ilvl w:val="0"/>
          <w:numId w:val="9"/>
        </w:numPr>
        <w:ind w:right="-2"/>
        <w:rPr>
          <w:sz w:val="22"/>
          <w:szCs w:val="22"/>
        </w:rPr>
      </w:pPr>
      <w:r w:rsidRPr="003367CC">
        <w:rPr>
          <w:sz w:val="22"/>
        </w:rPr>
        <w:t>s</w:t>
      </w:r>
      <w:r w:rsidR="00E66D28" w:rsidRPr="003367CC">
        <w:rPr>
          <w:sz w:val="22"/>
        </w:rPr>
        <w:t>záraz bőr</w:t>
      </w:r>
      <w:r w:rsidRPr="003367CC">
        <w:rPr>
          <w:sz w:val="22"/>
        </w:rPr>
        <w:t>;</w:t>
      </w:r>
    </w:p>
    <w:p w14:paraId="2CD79606" w14:textId="474C9B91" w:rsidR="00E66D28" w:rsidRPr="003367CC" w:rsidRDefault="007A2AC8" w:rsidP="00E66D28">
      <w:pPr>
        <w:pStyle w:val="Listaszerbekezds"/>
        <w:numPr>
          <w:ilvl w:val="0"/>
          <w:numId w:val="9"/>
        </w:numPr>
        <w:ind w:right="-2"/>
        <w:rPr>
          <w:sz w:val="22"/>
          <w:szCs w:val="22"/>
        </w:rPr>
      </w:pPr>
      <w:r w:rsidRPr="003367CC">
        <w:rPr>
          <w:sz w:val="22"/>
        </w:rPr>
        <w:t>í</w:t>
      </w:r>
      <w:r w:rsidR="00E66D28" w:rsidRPr="003367CC">
        <w:rPr>
          <w:sz w:val="22"/>
        </w:rPr>
        <w:t>zületi fájdalom (artralgia)</w:t>
      </w:r>
      <w:r w:rsidRPr="003367CC">
        <w:rPr>
          <w:sz w:val="22"/>
        </w:rPr>
        <w:t>;</w:t>
      </w:r>
    </w:p>
    <w:p w14:paraId="65A3297D" w14:textId="455FE618" w:rsidR="00E66D28" w:rsidRPr="003367CC" w:rsidRDefault="007A2AC8" w:rsidP="00E66D28">
      <w:pPr>
        <w:pStyle w:val="Listaszerbekezds"/>
        <w:numPr>
          <w:ilvl w:val="0"/>
          <w:numId w:val="9"/>
        </w:numPr>
        <w:ind w:right="-2"/>
        <w:rPr>
          <w:sz w:val="22"/>
          <w:szCs w:val="22"/>
        </w:rPr>
      </w:pPr>
      <w:r w:rsidRPr="003367CC">
        <w:rPr>
          <w:sz w:val="22"/>
        </w:rPr>
        <w:t>a</w:t>
      </w:r>
      <w:r w:rsidR="00E66D28" w:rsidRPr="003367CC">
        <w:rPr>
          <w:sz w:val="22"/>
        </w:rPr>
        <w:t xml:space="preserve"> vér alacsony káliumszintje (hipokalémia)</w:t>
      </w:r>
      <w:r w:rsidRPr="003367CC">
        <w:rPr>
          <w:sz w:val="22"/>
        </w:rPr>
        <w:t>;</w:t>
      </w:r>
    </w:p>
    <w:p w14:paraId="3F7B7AED" w14:textId="3F18CB85" w:rsidR="00E66D28" w:rsidRPr="003367CC" w:rsidRDefault="007A2AC8" w:rsidP="00E66D28">
      <w:pPr>
        <w:pStyle w:val="Listaszerbekezds"/>
        <w:numPr>
          <w:ilvl w:val="0"/>
          <w:numId w:val="9"/>
        </w:numPr>
        <w:ind w:right="-2"/>
        <w:rPr>
          <w:sz w:val="22"/>
          <w:szCs w:val="22"/>
        </w:rPr>
      </w:pPr>
      <w:r w:rsidRPr="003367CC">
        <w:rPr>
          <w:sz w:val="22"/>
        </w:rPr>
        <w:t>h</w:t>
      </w:r>
      <w:r w:rsidR="00E66D28" w:rsidRPr="003367CC">
        <w:rPr>
          <w:sz w:val="22"/>
        </w:rPr>
        <w:t>ányinger</w:t>
      </w:r>
      <w:r w:rsidRPr="003367CC">
        <w:rPr>
          <w:sz w:val="22"/>
        </w:rPr>
        <w:t>;</w:t>
      </w:r>
    </w:p>
    <w:p w14:paraId="4810B1E9" w14:textId="204423BE" w:rsidR="00E66D28" w:rsidRPr="003367CC" w:rsidRDefault="007A2AC8" w:rsidP="00E66D28">
      <w:pPr>
        <w:pStyle w:val="Listaszerbekezds"/>
        <w:numPr>
          <w:ilvl w:val="0"/>
          <w:numId w:val="9"/>
        </w:numPr>
        <w:ind w:right="-2"/>
        <w:rPr>
          <w:sz w:val="22"/>
          <w:szCs w:val="22"/>
        </w:rPr>
      </w:pPr>
      <w:r w:rsidRPr="003367CC">
        <w:rPr>
          <w:sz w:val="22"/>
        </w:rPr>
        <w:t>f</w:t>
      </w:r>
      <w:r w:rsidR="00E66D28" w:rsidRPr="003367CC">
        <w:rPr>
          <w:sz w:val="22"/>
        </w:rPr>
        <w:t>ejfájás</w:t>
      </w:r>
      <w:r w:rsidRPr="003367CC">
        <w:rPr>
          <w:sz w:val="22"/>
        </w:rPr>
        <w:t>;</w:t>
      </w:r>
    </w:p>
    <w:p w14:paraId="54E95DFB" w14:textId="566671FF" w:rsidR="00E66D28" w:rsidRPr="003367CC" w:rsidRDefault="007A2AC8" w:rsidP="00E66D28">
      <w:pPr>
        <w:pStyle w:val="Listaszerbekezds"/>
        <w:numPr>
          <w:ilvl w:val="0"/>
          <w:numId w:val="9"/>
        </w:numPr>
        <w:ind w:right="-2"/>
        <w:rPr>
          <w:sz w:val="22"/>
          <w:szCs w:val="22"/>
        </w:rPr>
      </w:pPr>
      <w:r w:rsidRPr="003367CC">
        <w:rPr>
          <w:sz w:val="22"/>
        </w:rPr>
        <w:t>n</w:t>
      </w:r>
      <w:r w:rsidR="00D60496" w:rsidRPr="003367CC">
        <w:rPr>
          <w:sz w:val="22"/>
        </w:rPr>
        <w:t>ehézlégzés</w:t>
      </w:r>
      <w:r w:rsidR="00E66D28" w:rsidRPr="003367CC">
        <w:rPr>
          <w:sz w:val="22"/>
        </w:rPr>
        <w:t xml:space="preserve"> (diszpnoé)</w:t>
      </w:r>
      <w:r w:rsidRPr="003367CC">
        <w:rPr>
          <w:sz w:val="22"/>
        </w:rPr>
        <w:t>;</w:t>
      </w:r>
    </w:p>
    <w:p w14:paraId="27AF8B8F" w14:textId="5BE6F4F3" w:rsidR="00E66D28" w:rsidRPr="003367CC" w:rsidRDefault="007A2AC8" w:rsidP="00E66D28">
      <w:pPr>
        <w:pStyle w:val="Listaszerbekezds"/>
        <w:numPr>
          <w:ilvl w:val="0"/>
          <w:numId w:val="9"/>
        </w:numPr>
        <w:ind w:right="-2"/>
        <w:rPr>
          <w:sz w:val="22"/>
          <w:szCs w:val="22"/>
        </w:rPr>
      </w:pPr>
      <w:r w:rsidRPr="003367CC">
        <w:rPr>
          <w:sz w:val="22"/>
        </w:rPr>
        <w:t>v</w:t>
      </w:r>
      <w:r w:rsidR="00D60496" w:rsidRPr="003367CC">
        <w:rPr>
          <w:sz w:val="22"/>
        </w:rPr>
        <w:t>érmérgezés</w:t>
      </w:r>
      <w:r w:rsidR="00E66D28" w:rsidRPr="003367CC">
        <w:rPr>
          <w:sz w:val="22"/>
        </w:rPr>
        <w:t xml:space="preserve"> (szepszis)</w:t>
      </w:r>
      <w:r w:rsidRPr="003367CC">
        <w:rPr>
          <w:sz w:val="22"/>
        </w:rPr>
        <w:t>;</w:t>
      </w:r>
    </w:p>
    <w:p w14:paraId="7F2799C1" w14:textId="06D2A72C" w:rsidR="00E66D28" w:rsidRPr="003367CC" w:rsidRDefault="007A2AC8" w:rsidP="00E66D28">
      <w:pPr>
        <w:pStyle w:val="Listaszerbekezds"/>
        <w:numPr>
          <w:ilvl w:val="0"/>
          <w:numId w:val="9"/>
        </w:numPr>
        <w:ind w:right="-2"/>
        <w:rPr>
          <w:sz w:val="22"/>
          <w:szCs w:val="22"/>
        </w:rPr>
      </w:pPr>
      <w:r w:rsidRPr="003367CC">
        <w:rPr>
          <w:sz w:val="22"/>
        </w:rPr>
        <w:t>a</w:t>
      </w:r>
      <w:r w:rsidR="00E66D28" w:rsidRPr="003367CC">
        <w:rPr>
          <w:sz w:val="22"/>
        </w:rPr>
        <w:t>lacsony fehérvérsejtszám (leukopénia)</w:t>
      </w:r>
      <w:r w:rsidRPr="003367CC">
        <w:rPr>
          <w:sz w:val="22"/>
        </w:rPr>
        <w:t>;</w:t>
      </w:r>
    </w:p>
    <w:p w14:paraId="0FCF1A09" w14:textId="47ADE1A5" w:rsidR="00E66D28" w:rsidRPr="003367CC" w:rsidRDefault="007A2AC8" w:rsidP="00E66D28">
      <w:pPr>
        <w:pStyle w:val="Listaszerbekezds"/>
        <w:numPr>
          <w:ilvl w:val="0"/>
          <w:numId w:val="9"/>
        </w:numPr>
        <w:ind w:right="-2"/>
        <w:rPr>
          <w:sz w:val="22"/>
          <w:szCs w:val="22"/>
        </w:rPr>
      </w:pPr>
      <w:r w:rsidRPr="003367CC">
        <w:rPr>
          <w:sz w:val="22"/>
        </w:rPr>
        <w:t>a</w:t>
      </w:r>
      <w:r w:rsidR="00E66D28" w:rsidRPr="003367CC">
        <w:rPr>
          <w:sz w:val="22"/>
        </w:rPr>
        <w:t xml:space="preserve"> májenzimek emelkedett szintje a vérben</w:t>
      </w:r>
      <w:r w:rsidR="00D60496" w:rsidRPr="003367CC">
        <w:rPr>
          <w:sz w:val="22"/>
        </w:rPr>
        <w:t xml:space="preserve"> (transzaminázok emelkedett szintje)</w:t>
      </w:r>
      <w:r w:rsidRPr="003367CC">
        <w:rPr>
          <w:sz w:val="22"/>
        </w:rPr>
        <w:t>;</w:t>
      </w:r>
    </w:p>
    <w:p w14:paraId="74E46540" w14:textId="0EC7B70B" w:rsidR="00E66D28" w:rsidRPr="003367CC" w:rsidRDefault="007A2AC8" w:rsidP="00E66D28">
      <w:pPr>
        <w:pStyle w:val="Listaszerbekezds"/>
        <w:numPr>
          <w:ilvl w:val="0"/>
          <w:numId w:val="9"/>
        </w:numPr>
        <w:ind w:right="-2"/>
        <w:rPr>
          <w:sz w:val="22"/>
          <w:szCs w:val="22"/>
        </w:rPr>
      </w:pPr>
      <w:r w:rsidRPr="003367CC">
        <w:rPr>
          <w:sz w:val="22"/>
        </w:rPr>
        <w:t>i</w:t>
      </w:r>
      <w:r w:rsidR="00E66D28" w:rsidRPr="003367CC">
        <w:rPr>
          <w:sz w:val="22"/>
        </w:rPr>
        <w:t>degsérülés</w:t>
      </w:r>
      <w:r w:rsidR="00D60496" w:rsidRPr="003367CC">
        <w:rPr>
          <w:sz w:val="22"/>
        </w:rPr>
        <w:t xml:space="preserve"> a lábakban és/vagy karokban</w:t>
      </w:r>
      <w:r w:rsidR="00E66D28" w:rsidRPr="003367CC">
        <w:rPr>
          <w:sz w:val="22"/>
        </w:rPr>
        <w:t xml:space="preserve">, ami bizsergést, zsibbadást, fájdalmat vagy </w:t>
      </w:r>
      <w:r w:rsidR="00D60496" w:rsidRPr="003367CC">
        <w:rPr>
          <w:sz w:val="22"/>
        </w:rPr>
        <w:t>az érzékelés</w:t>
      </w:r>
      <w:r w:rsidR="00E66D28" w:rsidRPr="003367CC">
        <w:rPr>
          <w:sz w:val="22"/>
        </w:rPr>
        <w:t xml:space="preserve"> elvesztését okozza (perifériás neuropátia)</w:t>
      </w:r>
      <w:r w:rsidRPr="003367CC">
        <w:rPr>
          <w:sz w:val="22"/>
        </w:rPr>
        <w:t>;</w:t>
      </w:r>
    </w:p>
    <w:p w14:paraId="790D2FCC" w14:textId="1EC5CE2E" w:rsidR="00E66D28" w:rsidRPr="003367CC" w:rsidRDefault="007A2AC8" w:rsidP="00E66D28">
      <w:pPr>
        <w:pStyle w:val="Listaszerbekezds"/>
        <w:numPr>
          <w:ilvl w:val="0"/>
          <w:numId w:val="9"/>
        </w:numPr>
        <w:ind w:right="-2"/>
        <w:rPr>
          <w:sz w:val="22"/>
          <w:szCs w:val="22"/>
        </w:rPr>
      </w:pPr>
      <w:r w:rsidRPr="003367CC">
        <w:rPr>
          <w:sz w:val="22"/>
        </w:rPr>
        <w:t>g</w:t>
      </w:r>
      <w:r w:rsidR="00D60496" w:rsidRPr="003367CC">
        <w:rPr>
          <w:sz w:val="22"/>
        </w:rPr>
        <w:t>yulladás a szervezet azon részén, amely a vizelet összegyűjtéséért és elvezetéséért felelős</w:t>
      </w:r>
      <w:r w:rsidR="00E66D28" w:rsidRPr="003367CC">
        <w:rPr>
          <w:sz w:val="22"/>
        </w:rPr>
        <w:t xml:space="preserve"> (húgyúti fertőzés).</w:t>
      </w:r>
    </w:p>
    <w:p w14:paraId="40BF9363" w14:textId="77777777" w:rsidR="009D1F2E" w:rsidRPr="003367CC" w:rsidRDefault="009D1F2E" w:rsidP="2ED41A93">
      <w:pPr>
        <w:tabs>
          <w:tab w:val="clear" w:pos="567"/>
        </w:tabs>
        <w:spacing w:line="240" w:lineRule="auto"/>
        <w:ind w:right="-2"/>
        <w:rPr>
          <w:b/>
          <w:bCs/>
        </w:rPr>
      </w:pPr>
    </w:p>
    <w:p w14:paraId="790D2B0D" w14:textId="2A91107E" w:rsidR="00B63130" w:rsidRPr="003367CC" w:rsidRDefault="00B63130" w:rsidP="2ED41A93">
      <w:pPr>
        <w:tabs>
          <w:tab w:val="clear" w:pos="567"/>
        </w:tabs>
        <w:spacing w:line="240" w:lineRule="auto"/>
        <w:ind w:right="-2"/>
      </w:pPr>
      <w:r w:rsidRPr="003367CC">
        <w:rPr>
          <w:b/>
        </w:rPr>
        <w:t>Gyakori</w:t>
      </w:r>
      <w:r w:rsidRPr="003367CC">
        <w:t xml:space="preserve"> </w:t>
      </w:r>
      <w:r w:rsidRPr="003367CC">
        <w:rPr>
          <w:b/>
        </w:rPr>
        <w:t>(10-ből legfeljebb 1 </w:t>
      </w:r>
      <w:r w:rsidR="00922309">
        <w:rPr>
          <w:b/>
        </w:rPr>
        <w:t>beteget</w:t>
      </w:r>
      <w:r w:rsidR="00922309" w:rsidRPr="003367CC">
        <w:rPr>
          <w:b/>
        </w:rPr>
        <w:t xml:space="preserve"> </w:t>
      </w:r>
      <w:r w:rsidRPr="003367CC">
        <w:rPr>
          <w:b/>
        </w:rPr>
        <w:t>érinthet):</w:t>
      </w:r>
    </w:p>
    <w:p w14:paraId="7E8376C1" w14:textId="4131F610" w:rsidR="001A0C1B" w:rsidRPr="003367CC" w:rsidRDefault="007A2AC8" w:rsidP="001A0C1B">
      <w:pPr>
        <w:pStyle w:val="Listaszerbekezds"/>
        <w:numPr>
          <w:ilvl w:val="0"/>
          <w:numId w:val="15"/>
        </w:numPr>
        <w:ind w:right="-2"/>
        <w:rPr>
          <w:sz w:val="22"/>
          <w:szCs w:val="22"/>
        </w:rPr>
      </w:pPr>
      <w:r w:rsidRPr="003367CC">
        <w:rPr>
          <w:sz w:val="22"/>
        </w:rPr>
        <w:t>a</w:t>
      </w:r>
      <w:r w:rsidR="001A0C1B" w:rsidRPr="003367CC">
        <w:rPr>
          <w:sz w:val="22"/>
        </w:rPr>
        <w:t xml:space="preserve"> vér alacsony foszfátszintje (hipofoszfatémia)</w:t>
      </w:r>
      <w:r w:rsidRPr="003367CC">
        <w:rPr>
          <w:sz w:val="22"/>
        </w:rPr>
        <w:t>;</w:t>
      </w:r>
    </w:p>
    <w:p w14:paraId="146FBABC" w14:textId="34B998EF" w:rsidR="001A0C1B" w:rsidRPr="003367CC" w:rsidRDefault="007A2AC8" w:rsidP="007A2AC8">
      <w:pPr>
        <w:pStyle w:val="Listaszerbekezds"/>
        <w:numPr>
          <w:ilvl w:val="0"/>
          <w:numId w:val="15"/>
        </w:numPr>
        <w:ind w:right="-2"/>
        <w:rPr>
          <w:sz w:val="22"/>
          <w:szCs w:val="22"/>
        </w:rPr>
      </w:pPr>
      <w:r w:rsidRPr="003367CC">
        <w:rPr>
          <w:sz w:val="22"/>
        </w:rPr>
        <w:t>a</w:t>
      </w:r>
      <w:r w:rsidR="0078505F" w:rsidRPr="003367CC">
        <w:rPr>
          <w:sz w:val="22"/>
        </w:rPr>
        <w:t xml:space="preserve"> neutrofilek (egy</w:t>
      </w:r>
      <w:r w:rsidR="001A0C1B" w:rsidRPr="003367CC">
        <w:rPr>
          <w:sz w:val="22"/>
        </w:rPr>
        <w:t xml:space="preserve"> bizonyos fehérvérsejttípus</w:t>
      </w:r>
      <w:r w:rsidR="0078505F" w:rsidRPr="003367CC">
        <w:rPr>
          <w:sz w:val="22"/>
        </w:rPr>
        <w:t>)</w:t>
      </w:r>
      <w:r w:rsidR="001A0C1B" w:rsidRPr="003367CC">
        <w:rPr>
          <w:sz w:val="22"/>
        </w:rPr>
        <w:t xml:space="preserve"> alacsony száma</w:t>
      </w:r>
      <w:r w:rsidR="00F51962" w:rsidRPr="003367CC">
        <w:rPr>
          <w:sz w:val="22"/>
        </w:rPr>
        <w:t xml:space="preserve"> a vérben</w:t>
      </w:r>
      <w:r w:rsidR="001A0C1B" w:rsidRPr="003367CC">
        <w:rPr>
          <w:sz w:val="22"/>
        </w:rPr>
        <w:t>, amit láz kísér (lázas neutropénia).</w:t>
      </w:r>
    </w:p>
    <w:p w14:paraId="53DB12AA" w14:textId="77777777" w:rsidR="00B63130" w:rsidRPr="003367CC" w:rsidRDefault="00B63130" w:rsidP="00204AAB">
      <w:pPr>
        <w:numPr>
          <w:ilvl w:val="12"/>
          <w:numId w:val="0"/>
        </w:numPr>
        <w:tabs>
          <w:tab w:val="clear" w:pos="567"/>
        </w:tabs>
        <w:spacing w:line="240" w:lineRule="auto"/>
        <w:ind w:right="-2"/>
        <w:rPr>
          <w:b/>
          <w:szCs w:val="22"/>
        </w:rPr>
      </w:pPr>
    </w:p>
    <w:p w14:paraId="15265F3A" w14:textId="77777777" w:rsidR="00A75FE1" w:rsidRPr="003367CC" w:rsidRDefault="00A75FE1" w:rsidP="002564E9">
      <w:pPr>
        <w:spacing w:line="240" w:lineRule="auto"/>
        <w:rPr>
          <w:b/>
          <w:noProof/>
          <w:szCs w:val="22"/>
        </w:rPr>
      </w:pPr>
      <w:r w:rsidRPr="003367CC">
        <w:rPr>
          <w:b/>
        </w:rPr>
        <w:t>Mellékhatások bejelentése</w:t>
      </w:r>
    </w:p>
    <w:p w14:paraId="14A1786B" w14:textId="71964400" w:rsidR="008D35AD" w:rsidRPr="003367CC" w:rsidRDefault="009B6496" w:rsidP="00F9434C">
      <w:pPr>
        <w:pStyle w:val="BodytextAgency"/>
        <w:spacing w:after="0" w:line="240" w:lineRule="auto"/>
        <w:rPr>
          <w:rFonts w:ascii="Times New Roman" w:hAnsi="Times New Roman" w:cs="Times New Roman"/>
          <w:sz w:val="22"/>
          <w:szCs w:val="22"/>
        </w:rPr>
      </w:pPr>
      <w:r w:rsidRPr="003367CC">
        <w:rPr>
          <w:rFonts w:ascii="Times New Roman" w:hAnsi="Times New Roman"/>
          <w:sz w:val="22"/>
        </w:rPr>
        <w:t xml:space="preserve">Ha Önnél bármilyen mellékhatás jelentkezik, tájékoztassa kezelőorvosát vagy a gondozását végző egészségügyi szakembert. Ez a betegtájékoztatóban fel nem sorolt bármilyen lehetséges mellékhatásra is vonatkozik. A mellékhatásokat közvetlenül a hatóság részére is bejelentheti az </w:t>
      </w:r>
      <w:hyperlink r:id="rId11" w:history="1">
        <w:r w:rsidRPr="003739CC">
          <w:rPr>
            <w:rStyle w:val="Hiperhivatkozs"/>
            <w:rFonts w:ascii="Times New Roman" w:hAnsi="Times New Roman" w:cs="Times New Roman"/>
            <w:sz w:val="22"/>
            <w:highlight w:val="lightGray"/>
          </w:rPr>
          <w:t>V. függelékben</w:t>
        </w:r>
      </w:hyperlink>
      <w:r w:rsidRPr="003739CC">
        <w:rPr>
          <w:rFonts w:ascii="Times New Roman" w:hAnsi="Times New Roman"/>
          <w:sz w:val="22"/>
          <w:highlight w:val="lightGray"/>
        </w:rPr>
        <w:t xml:space="preserve"> található elérhetőségeken keresztül</w:t>
      </w:r>
      <w:r w:rsidRPr="003367CC">
        <w:rPr>
          <w:rFonts w:ascii="Times New Roman" w:hAnsi="Times New Roman"/>
          <w:sz w:val="22"/>
        </w:rPr>
        <w:t>.</w:t>
      </w:r>
      <w:r w:rsidRPr="003367CC">
        <w:rPr>
          <w:rFonts w:ascii="Times New Roman" w:hAnsi="Times New Roman"/>
          <w:sz w:val="22"/>
        </w:rPr>
        <w:cr/>
        <w:t>A mellékhatások bejelentésével Ön is hozzájárulhat ahhoz, hogy minél több információ álljon rendelkezésre a gyógyszer biztonságos alkalmazásával kapcsolatban.</w:t>
      </w:r>
    </w:p>
    <w:p w14:paraId="1195540D" w14:textId="77777777" w:rsidR="008D35AD" w:rsidRPr="003367CC" w:rsidRDefault="008D35AD" w:rsidP="00204AAB">
      <w:pPr>
        <w:autoSpaceDE w:val="0"/>
        <w:autoSpaceDN w:val="0"/>
        <w:adjustRightInd w:val="0"/>
        <w:spacing w:line="240" w:lineRule="auto"/>
        <w:rPr>
          <w:szCs w:val="22"/>
        </w:rPr>
      </w:pPr>
    </w:p>
    <w:p w14:paraId="03329209" w14:textId="77777777" w:rsidR="008A3EDA" w:rsidRPr="003367CC" w:rsidRDefault="008A3EDA" w:rsidP="00204AAB">
      <w:pPr>
        <w:autoSpaceDE w:val="0"/>
        <w:autoSpaceDN w:val="0"/>
        <w:adjustRightInd w:val="0"/>
        <w:spacing w:line="240" w:lineRule="auto"/>
        <w:rPr>
          <w:szCs w:val="22"/>
        </w:rPr>
      </w:pPr>
    </w:p>
    <w:p w14:paraId="28C62C86" w14:textId="461907E9" w:rsidR="009B6496" w:rsidRPr="003367CC" w:rsidRDefault="009B6496" w:rsidP="7005E38B">
      <w:pPr>
        <w:tabs>
          <w:tab w:val="clear" w:pos="567"/>
        </w:tabs>
        <w:spacing w:line="240" w:lineRule="auto"/>
        <w:ind w:left="567" w:right="-2" w:hanging="567"/>
        <w:rPr>
          <w:b/>
        </w:rPr>
      </w:pPr>
      <w:r w:rsidRPr="003367CC">
        <w:rPr>
          <w:b/>
        </w:rPr>
        <w:t>5.</w:t>
      </w:r>
      <w:r w:rsidRPr="003367CC">
        <w:tab/>
      </w:r>
      <w:r w:rsidRPr="003367CC">
        <w:rPr>
          <w:b/>
        </w:rPr>
        <w:t>Hogyan kell az ELREXFIO-t tárolni?</w:t>
      </w:r>
    </w:p>
    <w:p w14:paraId="55A6D430" w14:textId="77777777" w:rsidR="009B6496" w:rsidRPr="003367CC" w:rsidRDefault="009B6496" w:rsidP="00204AAB">
      <w:pPr>
        <w:numPr>
          <w:ilvl w:val="12"/>
          <w:numId w:val="0"/>
        </w:numPr>
        <w:tabs>
          <w:tab w:val="clear" w:pos="567"/>
        </w:tabs>
        <w:spacing w:line="240" w:lineRule="auto"/>
        <w:ind w:right="-2"/>
        <w:rPr>
          <w:szCs w:val="22"/>
        </w:rPr>
      </w:pPr>
    </w:p>
    <w:p w14:paraId="67966C41" w14:textId="272A8511" w:rsidR="00F9434C" w:rsidRPr="003367CC" w:rsidRDefault="00A23713" w:rsidP="00204AAB">
      <w:pPr>
        <w:numPr>
          <w:ilvl w:val="12"/>
          <w:numId w:val="0"/>
        </w:numPr>
        <w:tabs>
          <w:tab w:val="clear" w:pos="567"/>
        </w:tabs>
        <w:spacing w:line="240" w:lineRule="auto"/>
        <w:ind w:right="-2"/>
      </w:pPr>
      <w:r w:rsidRPr="003367CC">
        <w:t>Az ELREXFIO-t a kezelőorvosa tárolja a kórházban vagy klinikán.</w:t>
      </w:r>
    </w:p>
    <w:p w14:paraId="087BD56D" w14:textId="77777777" w:rsidR="00F9434C" w:rsidRPr="003367CC" w:rsidRDefault="00F9434C" w:rsidP="00204AAB">
      <w:pPr>
        <w:numPr>
          <w:ilvl w:val="12"/>
          <w:numId w:val="0"/>
        </w:numPr>
        <w:tabs>
          <w:tab w:val="clear" w:pos="567"/>
        </w:tabs>
        <w:spacing w:line="240" w:lineRule="auto"/>
        <w:ind w:right="-2"/>
        <w:rPr>
          <w:szCs w:val="22"/>
        </w:rPr>
      </w:pPr>
    </w:p>
    <w:p w14:paraId="7C272886" w14:textId="0066173F" w:rsidR="009B6496" w:rsidRPr="003367CC" w:rsidRDefault="009B6496" w:rsidP="00204AAB">
      <w:pPr>
        <w:numPr>
          <w:ilvl w:val="12"/>
          <w:numId w:val="0"/>
        </w:numPr>
        <w:tabs>
          <w:tab w:val="clear" w:pos="567"/>
        </w:tabs>
        <w:spacing w:line="240" w:lineRule="auto"/>
        <w:ind w:right="-2"/>
        <w:rPr>
          <w:szCs w:val="22"/>
        </w:rPr>
      </w:pPr>
      <w:r w:rsidRPr="003367CC">
        <w:t>A gyógyszer gyermekektől elzárva tartandó!</w:t>
      </w:r>
    </w:p>
    <w:p w14:paraId="054A9CE3" w14:textId="77777777" w:rsidR="009B6496" w:rsidRPr="003367CC" w:rsidRDefault="009B6496" w:rsidP="00204AAB">
      <w:pPr>
        <w:numPr>
          <w:ilvl w:val="12"/>
          <w:numId w:val="0"/>
        </w:numPr>
        <w:tabs>
          <w:tab w:val="clear" w:pos="567"/>
        </w:tabs>
        <w:spacing w:line="240" w:lineRule="auto"/>
        <w:ind w:right="-2"/>
        <w:rPr>
          <w:szCs w:val="22"/>
        </w:rPr>
      </w:pPr>
    </w:p>
    <w:p w14:paraId="09DD7432" w14:textId="23BB8720" w:rsidR="009B6496" w:rsidRPr="003367CC" w:rsidRDefault="009B6496" w:rsidP="00204AAB">
      <w:pPr>
        <w:numPr>
          <w:ilvl w:val="12"/>
          <w:numId w:val="0"/>
        </w:numPr>
        <w:tabs>
          <w:tab w:val="clear" w:pos="567"/>
        </w:tabs>
        <w:spacing w:line="240" w:lineRule="auto"/>
        <w:ind w:right="-2"/>
        <w:rPr>
          <w:szCs w:val="22"/>
        </w:rPr>
      </w:pPr>
      <w:r w:rsidRPr="003367CC">
        <w:t>A dobozon és az injekciós üveg címkéjén feltüntetett lejárati idő (EXP) után ne alkalmazza ezt a gyógyszert. A lejárati idő az adott hónap utolsó napjára vonatkozik.</w:t>
      </w:r>
    </w:p>
    <w:p w14:paraId="0A936036" w14:textId="77777777" w:rsidR="002564E9" w:rsidRPr="003367CC" w:rsidRDefault="002564E9" w:rsidP="002564E9">
      <w:pPr>
        <w:spacing w:line="240" w:lineRule="auto"/>
      </w:pPr>
    </w:p>
    <w:p w14:paraId="253486E1" w14:textId="77777777" w:rsidR="00096FBC" w:rsidRPr="003367CC" w:rsidRDefault="00096FBC" w:rsidP="00096FBC">
      <w:pPr>
        <w:spacing w:line="240" w:lineRule="auto"/>
        <w:rPr>
          <w:b/>
          <w:szCs w:val="18"/>
        </w:rPr>
      </w:pPr>
      <w:r w:rsidRPr="003367CC">
        <w:lastRenderedPageBreak/>
        <w:t>Hűtőszekrényben (2 °C – 8 °C) tárolandó. Nem fagyasztható!</w:t>
      </w:r>
    </w:p>
    <w:p w14:paraId="08098A4B" w14:textId="77777777" w:rsidR="00096FBC" w:rsidRPr="003367CC" w:rsidRDefault="00096FBC" w:rsidP="00096FBC">
      <w:pPr>
        <w:spacing w:line="240" w:lineRule="auto"/>
      </w:pPr>
    </w:p>
    <w:p w14:paraId="710B205B" w14:textId="4F2CC97D" w:rsidR="00096FBC" w:rsidRPr="003367CC" w:rsidRDefault="00096FBC" w:rsidP="00096FBC">
      <w:pPr>
        <w:spacing w:line="240" w:lineRule="auto"/>
        <w:rPr>
          <w:szCs w:val="22"/>
        </w:rPr>
      </w:pPr>
      <w:r w:rsidRPr="003367CC">
        <w:t>A fénytől való védelem érdekében tartsa az eredeti dobozban.</w:t>
      </w:r>
    </w:p>
    <w:p w14:paraId="52E53D57" w14:textId="08C2A37F" w:rsidR="00096FBC" w:rsidRPr="003367CC" w:rsidRDefault="00096FBC" w:rsidP="00096FBC">
      <w:pPr>
        <w:tabs>
          <w:tab w:val="clear" w:pos="567"/>
        </w:tabs>
        <w:spacing w:line="240" w:lineRule="auto"/>
        <w:ind w:right="-2"/>
      </w:pPr>
    </w:p>
    <w:p w14:paraId="047CED1E" w14:textId="77777777" w:rsidR="00D84BB0" w:rsidRDefault="00D84BB0" w:rsidP="00D84BB0">
      <w:pPr>
        <w:tabs>
          <w:tab w:val="clear" w:pos="567"/>
        </w:tabs>
        <w:spacing w:line="240" w:lineRule="auto"/>
        <w:ind w:right="-2"/>
      </w:pPr>
      <w:r>
        <w:t>Az injekciós üveg felbontása után (beleértve az aszeptikus környezetben előkészített injekciós fecskendőt) az ELREXFIO 2 °C–8 °C-on tárolva 7 napon keresztül, legfeljebb 30 °C-on tárolva 24 órán keresztül őrzi meg stabilitását.</w:t>
      </w:r>
    </w:p>
    <w:p w14:paraId="326AC174" w14:textId="77777777" w:rsidR="00D84BB0" w:rsidRDefault="00D84BB0" w:rsidP="00D84BB0">
      <w:pPr>
        <w:numPr>
          <w:ilvl w:val="12"/>
          <w:numId w:val="0"/>
        </w:numPr>
        <w:tabs>
          <w:tab w:val="clear" w:pos="567"/>
        </w:tabs>
        <w:spacing w:line="240" w:lineRule="auto"/>
        <w:ind w:right="-2"/>
      </w:pPr>
    </w:p>
    <w:p w14:paraId="448C4FB0" w14:textId="77777777" w:rsidR="00D84BB0" w:rsidRDefault="00D84BB0" w:rsidP="00D84BB0">
      <w:pPr>
        <w:numPr>
          <w:ilvl w:val="12"/>
          <w:numId w:val="0"/>
        </w:numPr>
        <w:tabs>
          <w:tab w:val="clear" w:pos="567"/>
        </w:tabs>
        <w:spacing w:line="240" w:lineRule="auto"/>
        <w:ind w:right="-2"/>
      </w:pPr>
      <w:r>
        <w:t>Mikrobiológiai szempontból a készítményt azonnal fel kell használni. Ha nem használják fel azonnal, akkor a beadás előtti tárolás idejéért és annak körülményeiért a felhasználó felelős, és nem lehet több 24 óránál 2 °C–8 °C-on tárolva, kivéve, ha az előkészítés igazoltan aszeptikus körülmények között történt.</w:t>
      </w:r>
    </w:p>
    <w:p w14:paraId="55D9F6E4" w14:textId="77777777" w:rsidR="00D84BB0" w:rsidRDefault="00D84BB0" w:rsidP="00D84BB0">
      <w:pPr>
        <w:numPr>
          <w:ilvl w:val="12"/>
          <w:numId w:val="0"/>
        </w:numPr>
        <w:tabs>
          <w:tab w:val="clear" w:pos="567"/>
        </w:tabs>
        <w:spacing w:line="240" w:lineRule="auto"/>
        <w:ind w:right="-2"/>
      </w:pPr>
    </w:p>
    <w:p w14:paraId="3F6F1D3B" w14:textId="7BE8942F" w:rsidR="00096FBC" w:rsidRPr="003367CC" w:rsidRDefault="00096FBC" w:rsidP="00096FBC">
      <w:pPr>
        <w:numPr>
          <w:ilvl w:val="12"/>
          <w:numId w:val="0"/>
        </w:numPr>
        <w:tabs>
          <w:tab w:val="clear" w:pos="567"/>
        </w:tabs>
        <w:spacing w:line="240" w:lineRule="auto"/>
        <w:ind w:right="-2"/>
      </w:pPr>
      <w:r w:rsidRPr="003367CC">
        <w:t>Ne alkalmazza ezt a gyógyszert, ha elszíneződést vagy a bomlás egyéb látható jelét észleli.</w:t>
      </w:r>
    </w:p>
    <w:p w14:paraId="24C1261E" w14:textId="77777777" w:rsidR="00096FBC" w:rsidRPr="003367CC" w:rsidRDefault="00096FBC" w:rsidP="00096FBC">
      <w:pPr>
        <w:numPr>
          <w:ilvl w:val="12"/>
          <w:numId w:val="0"/>
        </w:numPr>
        <w:tabs>
          <w:tab w:val="clear" w:pos="567"/>
        </w:tabs>
        <w:spacing w:line="240" w:lineRule="auto"/>
        <w:ind w:right="-2"/>
      </w:pPr>
    </w:p>
    <w:p w14:paraId="3B1966A8" w14:textId="77777777" w:rsidR="00096FBC" w:rsidRPr="003367CC" w:rsidRDefault="00096FBC" w:rsidP="00096FBC">
      <w:pPr>
        <w:numPr>
          <w:ilvl w:val="12"/>
          <w:numId w:val="0"/>
        </w:numPr>
        <w:tabs>
          <w:tab w:val="clear" w:pos="567"/>
        </w:tabs>
        <w:spacing w:line="240" w:lineRule="auto"/>
        <w:ind w:right="-2"/>
        <w:rPr>
          <w:szCs w:val="22"/>
        </w:rPr>
      </w:pPr>
    </w:p>
    <w:p w14:paraId="5884195D" w14:textId="77777777" w:rsidR="00096FBC" w:rsidRPr="003367CC" w:rsidRDefault="00096FBC" w:rsidP="00096FBC">
      <w:pPr>
        <w:numPr>
          <w:ilvl w:val="12"/>
          <w:numId w:val="0"/>
        </w:numPr>
        <w:spacing w:line="240" w:lineRule="auto"/>
        <w:ind w:right="-2"/>
        <w:rPr>
          <w:b/>
          <w:szCs w:val="22"/>
        </w:rPr>
      </w:pPr>
      <w:r w:rsidRPr="003367CC">
        <w:rPr>
          <w:b/>
        </w:rPr>
        <w:t>6.</w:t>
      </w:r>
      <w:r w:rsidRPr="003367CC">
        <w:rPr>
          <w:b/>
        </w:rPr>
        <w:tab/>
        <w:t>A csomagolás tartalma és egyéb információk</w:t>
      </w:r>
    </w:p>
    <w:p w14:paraId="5ECDF8EC" w14:textId="77777777" w:rsidR="00096FBC" w:rsidRPr="003367CC" w:rsidRDefault="00096FBC" w:rsidP="00096FBC">
      <w:pPr>
        <w:numPr>
          <w:ilvl w:val="12"/>
          <w:numId w:val="0"/>
        </w:numPr>
        <w:tabs>
          <w:tab w:val="clear" w:pos="567"/>
        </w:tabs>
        <w:spacing w:line="240" w:lineRule="auto"/>
        <w:rPr>
          <w:szCs w:val="22"/>
        </w:rPr>
      </w:pPr>
    </w:p>
    <w:p w14:paraId="1ED36468" w14:textId="77777777" w:rsidR="00096FBC" w:rsidRPr="003367CC" w:rsidRDefault="00096FBC" w:rsidP="00096FBC">
      <w:pPr>
        <w:numPr>
          <w:ilvl w:val="12"/>
          <w:numId w:val="0"/>
        </w:numPr>
        <w:tabs>
          <w:tab w:val="clear" w:pos="567"/>
        </w:tabs>
        <w:spacing w:line="240" w:lineRule="auto"/>
        <w:ind w:right="-2"/>
        <w:rPr>
          <w:b/>
          <w:szCs w:val="22"/>
        </w:rPr>
      </w:pPr>
      <w:r w:rsidRPr="003367CC">
        <w:rPr>
          <w:b/>
        </w:rPr>
        <w:t xml:space="preserve">Mit tartalmaz az ELREXFIO? </w:t>
      </w:r>
    </w:p>
    <w:p w14:paraId="2EBFA81F" w14:textId="77777777" w:rsidR="00096FBC" w:rsidRPr="003367CC" w:rsidRDefault="00096FBC" w:rsidP="00096FBC">
      <w:pPr>
        <w:keepNext/>
        <w:numPr>
          <w:ilvl w:val="0"/>
          <w:numId w:val="10"/>
        </w:numPr>
        <w:tabs>
          <w:tab w:val="clear" w:pos="567"/>
        </w:tabs>
      </w:pPr>
      <w:r w:rsidRPr="003367CC">
        <w:t>A készítmény hatóanyaga az elranatamab. Az ELREXFIO két különböző kiszerelésben kerül forgalomba:</w:t>
      </w:r>
    </w:p>
    <w:p w14:paraId="09A18BE6" w14:textId="0E2BDF36" w:rsidR="00096FBC" w:rsidRPr="003367CC" w:rsidRDefault="004A5F93" w:rsidP="00096FBC">
      <w:pPr>
        <w:pStyle w:val="Paragraph"/>
        <w:numPr>
          <w:ilvl w:val="1"/>
          <w:numId w:val="10"/>
        </w:numPr>
        <w:spacing w:after="0"/>
        <w:contextualSpacing/>
        <w:rPr>
          <w:rStyle w:val="Instructions"/>
          <w:i w:val="0"/>
          <w:color w:val="auto"/>
          <w:sz w:val="22"/>
          <w:szCs w:val="22"/>
        </w:rPr>
      </w:pPr>
      <w:r w:rsidRPr="003367CC">
        <w:rPr>
          <w:rStyle w:val="Instructions"/>
          <w:i w:val="0"/>
          <w:color w:val="auto"/>
          <w:sz w:val="22"/>
        </w:rPr>
        <w:t>44 mg elranatamabot tartalmaz 1,1 ml-es injekciós üvegenként (40 mg/ml).</w:t>
      </w:r>
    </w:p>
    <w:p w14:paraId="1580B9D8" w14:textId="6B2613CA" w:rsidR="00096FBC" w:rsidRPr="0096271D" w:rsidRDefault="004A5F93" w:rsidP="00096FBC">
      <w:pPr>
        <w:pStyle w:val="Paragraph"/>
        <w:numPr>
          <w:ilvl w:val="1"/>
          <w:numId w:val="10"/>
        </w:numPr>
        <w:spacing w:after="0"/>
        <w:rPr>
          <w:rStyle w:val="Instructions"/>
          <w:color w:val="auto"/>
        </w:rPr>
      </w:pPr>
      <w:r w:rsidRPr="003367CC">
        <w:rPr>
          <w:rStyle w:val="Instructions"/>
          <w:i w:val="0"/>
          <w:color w:val="auto"/>
          <w:sz w:val="22"/>
        </w:rPr>
        <w:t>76 mg elranatamabot tartalmaz 1,9 ml-es injekciós üvegenként (40 mg/ml).</w:t>
      </w:r>
    </w:p>
    <w:p w14:paraId="5DA913D0" w14:textId="3923F6B4" w:rsidR="009B6496" w:rsidRPr="003367CC" w:rsidRDefault="00096FBC" w:rsidP="00096FBC">
      <w:pPr>
        <w:numPr>
          <w:ilvl w:val="12"/>
          <w:numId w:val="0"/>
        </w:numPr>
        <w:tabs>
          <w:tab w:val="clear" w:pos="567"/>
        </w:tabs>
        <w:spacing w:line="240" w:lineRule="auto"/>
        <w:ind w:right="-2"/>
        <w:rPr>
          <w:szCs w:val="22"/>
        </w:rPr>
      </w:pPr>
      <w:r w:rsidRPr="003367CC">
        <w:t xml:space="preserve">Egyéb összetevők: </w:t>
      </w:r>
      <w:r w:rsidR="00B72FBE" w:rsidRPr="003367CC">
        <w:t xml:space="preserve">dinátrium-edetát, </w:t>
      </w:r>
      <w:r w:rsidRPr="003367CC">
        <w:t>L-hisztidin, L-hisztidin-hidroklorid-monohidrát, poliszorbát 80, szacharóz, injekcióhoz való víz (lásd „Az ELREXFIO nátriumot tartalmaz” a 2. pontban).</w:t>
      </w:r>
    </w:p>
    <w:p w14:paraId="3B046176" w14:textId="77777777" w:rsidR="00096FBC" w:rsidRPr="003367CC" w:rsidRDefault="00096FBC" w:rsidP="00096FBC">
      <w:pPr>
        <w:numPr>
          <w:ilvl w:val="12"/>
          <w:numId w:val="0"/>
        </w:numPr>
        <w:tabs>
          <w:tab w:val="clear" w:pos="567"/>
        </w:tabs>
        <w:spacing w:line="240" w:lineRule="auto"/>
        <w:ind w:right="-2"/>
        <w:rPr>
          <w:szCs w:val="22"/>
        </w:rPr>
      </w:pPr>
    </w:p>
    <w:p w14:paraId="0C7C7EA5" w14:textId="63EA9501" w:rsidR="009B6496" w:rsidRPr="003367CC" w:rsidRDefault="009B6496" w:rsidP="006B241C">
      <w:pPr>
        <w:numPr>
          <w:ilvl w:val="12"/>
          <w:numId w:val="0"/>
        </w:numPr>
        <w:tabs>
          <w:tab w:val="clear" w:pos="567"/>
        </w:tabs>
        <w:spacing w:line="240" w:lineRule="auto"/>
        <w:ind w:right="-2"/>
        <w:rPr>
          <w:b/>
          <w:szCs w:val="22"/>
        </w:rPr>
      </w:pPr>
      <w:r w:rsidRPr="003367CC">
        <w:rPr>
          <w:b/>
        </w:rPr>
        <w:t>Milyen az ELREXFIO külleme és mit tartalmaz a csomagolás?</w:t>
      </w:r>
    </w:p>
    <w:p w14:paraId="368E4FE6" w14:textId="55D50B16" w:rsidR="00E514B2" w:rsidRPr="003367CC" w:rsidRDefault="00A23713" w:rsidP="00204AAB">
      <w:pPr>
        <w:numPr>
          <w:ilvl w:val="12"/>
          <w:numId w:val="0"/>
        </w:numPr>
        <w:tabs>
          <w:tab w:val="clear" w:pos="567"/>
        </w:tabs>
        <w:spacing w:line="240" w:lineRule="auto"/>
        <w:rPr>
          <w:szCs w:val="22"/>
        </w:rPr>
      </w:pPr>
      <w:r w:rsidRPr="003367CC">
        <w:t xml:space="preserve">Az ELREXFIO </w:t>
      </w:r>
      <w:r w:rsidR="005819AF" w:rsidRPr="003367CC">
        <w:t xml:space="preserve">40 mg/ml </w:t>
      </w:r>
      <w:r w:rsidRPr="003367CC">
        <w:t>egy oldatos injekció (injekció), színtelen vagy halvány barn</w:t>
      </w:r>
      <w:r w:rsidR="00DB2E05" w:rsidRPr="003367CC">
        <w:t>ás</w:t>
      </w:r>
      <w:r w:rsidRPr="003367CC">
        <w:t xml:space="preserve"> színű folyadék.</w:t>
      </w:r>
    </w:p>
    <w:p w14:paraId="5689FD92" w14:textId="3A511581" w:rsidR="00E514B2" w:rsidRPr="003367CC" w:rsidRDefault="00A23713" w:rsidP="00204AAB">
      <w:pPr>
        <w:numPr>
          <w:ilvl w:val="12"/>
          <w:numId w:val="0"/>
        </w:numPr>
        <w:tabs>
          <w:tab w:val="clear" w:pos="567"/>
        </w:tabs>
        <w:spacing w:line="240" w:lineRule="auto"/>
        <w:rPr>
          <w:szCs w:val="22"/>
        </w:rPr>
      </w:pPr>
      <w:r w:rsidRPr="003367CC">
        <w:t xml:space="preserve">Az ELREXFIO </w:t>
      </w:r>
      <w:r w:rsidR="005819AF" w:rsidRPr="003367CC">
        <w:t xml:space="preserve">két hatáserősségben kerül forgalomba. </w:t>
      </w:r>
      <w:r w:rsidRPr="003367CC">
        <w:t>1 üveg injekciós üveget tartalmaz</w:t>
      </w:r>
      <w:r w:rsidR="00DB2E05" w:rsidRPr="003367CC">
        <w:t xml:space="preserve"> dobozonként</w:t>
      </w:r>
      <w:r w:rsidR="005819AF" w:rsidRPr="003367CC">
        <w:t>.</w:t>
      </w:r>
    </w:p>
    <w:p w14:paraId="2EDDF84D" w14:textId="77777777" w:rsidR="004A4EDF" w:rsidRPr="003367CC" w:rsidRDefault="004A4EDF" w:rsidP="00204AAB">
      <w:pPr>
        <w:numPr>
          <w:ilvl w:val="12"/>
          <w:numId w:val="0"/>
        </w:numPr>
        <w:tabs>
          <w:tab w:val="clear" w:pos="567"/>
        </w:tabs>
        <w:spacing w:line="240" w:lineRule="auto"/>
        <w:rPr>
          <w:szCs w:val="22"/>
        </w:rPr>
      </w:pPr>
    </w:p>
    <w:p w14:paraId="1F133E0F" w14:textId="67DA8183" w:rsidR="009B6496" w:rsidRPr="003367CC" w:rsidRDefault="009B6496" w:rsidP="00204AAB">
      <w:pPr>
        <w:numPr>
          <w:ilvl w:val="12"/>
          <w:numId w:val="0"/>
        </w:numPr>
        <w:tabs>
          <w:tab w:val="clear" w:pos="567"/>
        </w:tabs>
        <w:spacing w:line="240" w:lineRule="auto"/>
        <w:ind w:right="-2"/>
        <w:rPr>
          <w:b/>
          <w:szCs w:val="22"/>
        </w:rPr>
      </w:pPr>
      <w:r w:rsidRPr="003367CC">
        <w:rPr>
          <w:b/>
        </w:rPr>
        <w:t xml:space="preserve">A forgalomba hozatali engedély jogosultja </w:t>
      </w:r>
    </w:p>
    <w:p w14:paraId="39A864B4" w14:textId="3DC27A3F" w:rsidR="005B4606" w:rsidRPr="003367CC" w:rsidRDefault="005B4606" w:rsidP="00204AAB">
      <w:pPr>
        <w:numPr>
          <w:ilvl w:val="12"/>
          <w:numId w:val="0"/>
        </w:numPr>
        <w:tabs>
          <w:tab w:val="clear" w:pos="567"/>
        </w:tabs>
        <w:spacing w:line="240" w:lineRule="auto"/>
        <w:ind w:right="-2"/>
      </w:pPr>
      <w:r w:rsidRPr="003367CC">
        <w:t>Pfizer Europe MA EEIG</w:t>
      </w:r>
    </w:p>
    <w:p w14:paraId="14293CC6" w14:textId="06E296DE" w:rsidR="005B4606" w:rsidRPr="003367CC" w:rsidRDefault="005B4606" w:rsidP="00204AAB">
      <w:pPr>
        <w:numPr>
          <w:ilvl w:val="12"/>
          <w:numId w:val="0"/>
        </w:numPr>
        <w:tabs>
          <w:tab w:val="clear" w:pos="567"/>
        </w:tabs>
        <w:spacing w:line="240" w:lineRule="auto"/>
        <w:ind w:right="-2"/>
      </w:pPr>
      <w:r w:rsidRPr="003367CC">
        <w:t>Boulevard de la Plaine 17</w:t>
      </w:r>
    </w:p>
    <w:p w14:paraId="4E581A2B" w14:textId="68D8942F" w:rsidR="005B4606" w:rsidRPr="003367CC" w:rsidRDefault="005B4606" w:rsidP="00204AAB">
      <w:pPr>
        <w:numPr>
          <w:ilvl w:val="12"/>
          <w:numId w:val="0"/>
        </w:numPr>
        <w:tabs>
          <w:tab w:val="clear" w:pos="567"/>
        </w:tabs>
        <w:spacing w:line="240" w:lineRule="auto"/>
        <w:ind w:right="-2"/>
      </w:pPr>
      <w:r w:rsidRPr="003367CC">
        <w:t>1050 Bruxelles</w:t>
      </w:r>
    </w:p>
    <w:p w14:paraId="02583FC8" w14:textId="24F0B525" w:rsidR="009B6496" w:rsidRPr="003367CC" w:rsidRDefault="005B4606" w:rsidP="00204AAB">
      <w:pPr>
        <w:numPr>
          <w:ilvl w:val="12"/>
          <w:numId w:val="0"/>
        </w:numPr>
        <w:tabs>
          <w:tab w:val="clear" w:pos="567"/>
        </w:tabs>
        <w:spacing w:line="240" w:lineRule="auto"/>
        <w:ind w:right="-2"/>
      </w:pPr>
      <w:r w:rsidRPr="003367CC">
        <w:t>Belgium</w:t>
      </w:r>
    </w:p>
    <w:p w14:paraId="416217E5" w14:textId="44A777D3" w:rsidR="005B4606" w:rsidRPr="003367CC" w:rsidRDefault="005B4606" w:rsidP="00204AAB">
      <w:pPr>
        <w:numPr>
          <w:ilvl w:val="12"/>
          <w:numId w:val="0"/>
        </w:numPr>
        <w:tabs>
          <w:tab w:val="clear" w:pos="567"/>
        </w:tabs>
        <w:spacing w:line="240" w:lineRule="auto"/>
        <w:ind w:right="-2"/>
        <w:rPr>
          <w:szCs w:val="22"/>
        </w:rPr>
      </w:pPr>
    </w:p>
    <w:p w14:paraId="67ACAF71" w14:textId="5B192AB5" w:rsidR="005B4606" w:rsidRPr="003367CC" w:rsidRDefault="005B4606" w:rsidP="00204AAB">
      <w:pPr>
        <w:numPr>
          <w:ilvl w:val="12"/>
          <w:numId w:val="0"/>
        </w:numPr>
        <w:tabs>
          <w:tab w:val="clear" w:pos="567"/>
        </w:tabs>
        <w:spacing w:line="240" w:lineRule="auto"/>
        <w:ind w:right="-2"/>
        <w:rPr>
          <w:b/>
          <w:szCs w:val="22"/>
        </w:rPr>
      </w:pPr>
      <w:r w:rsidRPr="003367CC">
        <w:rPr>
          <w:b/>
        </w:rPr>
        <w:t>Gyártó</w:t>
      </w:r>
    </w:p>
    <w:p w14:paraId="2009CC32" w14:textId="77777777" w:rsidR="00AE4202" w:rsidRPr="003367CC" w:rsidRDefault="00AE4202" w:rsidP="00204AAB">
      <w:pPr>
        <w:numPr>
          <w:ilvl w:val="12"/>
          <w:numId w:val="0"/>
        </w:numPr>
        <w:tabs>
          <w:tab w:val="clear" w:pos="567"/>
        </w:tabs>
        <w:spacing w:line="240" w:lineRule="auto"/>
        <w:ind w:right="-2"/>
      </w:pPr>
      <w:r w:rsidRPr="003367CC">
        <w:t>Pfizer Service Company BV</w:t>
      </w:r>
    </w:p>
    <w:p w14:paraId="5AA4E370" w14:textId="77777777" w:rsidR="00F1337F" w:rsidRPr="00B56D2F" w:rsidRDefault="00F1337F" w:rsidP="00F1337F">
      <w:pPr>
        <w:pStyle w:val="BodytextAgency"/>
        <w:spacing w:after="0" w:line="240" w:lineRule="auto"/>
        <w:rPr>
          <w:ins w:id="25" w:author="Pfizer-MR" w:date="2025-07-28T13:26:00Z" w16du:dateUtc="2025-07-28T09:26:00Z"/>
          <w:rFonts w:ascii="Times New Roman" w:hAnsi="Times New Roman" w:cs="Times New Roman"/>
          <w:sz w:val="22"/>
          <w:szCs w:val="22"/>
        </w:rPr>
      </w:pPr>
      <w:ins w:id="26" w:author="Pfizer-MR" w:date="2025-07-28T13:26:00Z" w16du:dateUtc="2025-07-28T09:26:00Z">
        <w:r w:rsidRPr="00821514">
          <w:rPr>
            <w:rFonts w:ascii="Times New Roman" w:hAnsi="Times New Roman" w:cs="Times New Roman"/>
            <w:sz w:val="22"/>
            <w:szCs w:val="22"/>
          </w:rPr>
          <w:t>Hermeslaan 11</w:t>
        </w:r>
      </w:ins>
    </w:p>
    <w:p w14:paraId="3DE310D0" w14:textId="5FB5C073" w:rsidR="00AE4202" w:rsidRPr="003367CC" w:rsidDel="00F1337F" w:rsidRDefault="00AE4202" w:rsidP="00204AAB">
      <w:pPr>
        <w:numPr>
          <w:ilvl w:val="12"/>
          <w:numId w:val="0"/>
        </w:numPr>
        <w:tabs>
          <w:tab w:val="clear" w:pos="567"/>
        </w:tabs>
        <w:spacing w:line="240" w:lineRule="auto"/>
        <w:ind w:right="-2"/>
        <w:rPr>
          <w:del w:id="27" w:author="Pfizer-MR" w:date="2025-07-28T13:26:00Z" w16du:dateUtc="2025-07-28T09:26:00Z"/>
        </w:rPr>
      </w:pPr>
      <w:del w:id="28" w:author="Pfizer-MR" w:date="2025-07-28T13:26:00Z" w16du:dateUtc="2025-07-28T09:26:00Z">
        <w:r w:rsidRPr="003367CC" w:rsidDel="00F1337F">
          <w:delText>Hoge Wei 10</w:delText>
        </w:r>
      </w:del>
    </w:p>
    <w:p w14:paraId="1DAA6B90" w14:textId="4F640F50" w:rsidR="00AE4202" w:rsidRPr="003367CC" w:rsidRDefault="00AE4202" w:rsidP="00204AAB">
      <w:pPr>
        <w:numPr>
          <w:ilvl w:val="12"/>
          <w:numId w:val="0"/>
        </w:numPr>
        <w:tabs>
          <w:tab w:val="clear" w:pos="567"/>
        </w:tabs>
        <w:spacing w:line="240" w:lineRule="auto"/>
        <w:ind w:right="-2"/>
      </w:pPr>
      <w:del w:id="29" w:author="Pfizer-MR" w:date="2025-07-28T13:26:00Z" w16du:dateUtc="2025-07-28T09:26:00Z">
        <w:r w:rsidRPr="003367CC" w:rsidDel="00F1337F">
          <w:delText>B-</w:delText>
        </w:r>
      </w:del>
      <w:r w:rsidRPr="003367CC">
        <w:t>193</w:t>
      </w:r>
      <w:del w:id="30" w:author="Pfizer-MR" w:date="2025-07-28T13:26:00Z" w16du:dateUtc="2025-07-28T09:26:00Z">
        <w:r w:rsidRPr="003367CC" w:rsidDel="00F1337F">
          <w:delText>0,</w:delText>
        </w:r>
      </w:del>
      <w:ins w:id="31" w:author="Pfizer-MR" w:date="2025-07-28T13:26:00Z" w16du:dateUtc="2025-07-28T09:26:00Z">
        <w:r w:rsidR="00F1337F">
          <w:t>2</w:t>
        </w:r>
      </w:ins>
      <w:r w:rsidRPr="003367CC">
        <w:t xml:space="preserve"> Zaventem</w:t>
      </w:r>
    </w:p>
    <w:p w14:paraId="6F88421C" w14:textId="2DED22AB" w:rsidR="005B4606" w:rsidRPr="003367CC" w:rsidRDefault="00AE4202" w:rsidP="00204AAB">
      <w:pPr>
        <w:numPr>
          <w:ilvl w:val="12"/>
          <w:numId w:val="0"/>
        </w:numPr>
        <w:tabs>
          <w:tab w:val="clear" w:pos="567"/>
        </w:tabs>
        <w:spacing w:line="240" w:lineRule="auto"/>
        <w:ind w:right="-2"/>
      </w:pPr>
      <w:r w:rsidRPr="003367CC">
        <w:t>Belgium</w:t>
      </w:r>
    </w:p>
    <w:p w14:paraId="64208BC7" w14:textId="77777777" w:rsidR="005B4606" w:rsidRPr="003367CC" w:rsidRDefault="005B4606" w:rsidP="00204AAB">
      <w:pPr>
        <w:numPr>
          <w:ilvl w:val="12"/>
          <w:numId w:val="0"/>
        </w:numPr>
        <w:tabs>
          <w:tab w:val="clear" w:pos="567"/>
        </w:tabs>
        <w:spacing w:line="240" w:lineRule="auto"/>
        <w:ind w:right="-2"/>
        <w:rPr>
          <w:noProof/>
          <w:szCs w:val="22"/>
        </w:rPr>
      </w:pPr>
    </w:p>
    <w:p w14:paraId="0E9393A2" w14:textId="6B3B82A8" w:rsidR="009B6496" w:rsidRPr="003367CC" w:rsidRDefault="009B6496" w:rsidP="00204AAB">
      <w:pPr>
        <w:numPr>
          <w:ilvl w:val="12"/>
          <w:numId w:val="0"/>
        </w:numPr>
        <w:tabs>
          <w:tab w:val="clear" w:pos="567"/>
        </w:tabs>
        <w:spacing w:line="240" w:lineRule="auto"/>
        <w:ind w:right="-2"/>
        <w:rPr>
          <w:noProof/>
          <w:szCs w:val="22"/>
        </w:rPr>
      </w:pPr>
      <w:r w:rsidRPr="003367CC">
        <w:t>A készítményhez kapcsolódó további kérdéseivel forduljon a forgalomba hozatali engedély jogosultjának helyi képviseletéhez:</w:t>
      </w:r>
    </w:p>
    <w:p w14:paraId="224C3FBB" w14:textId="77777777" w:rsidR="003367CC" w:rsidRPr="00213F00" w:rsidRDefault="003367CC" w:rsidP="003367CC">
      <w:pPr>
        <w:spacing w:line="240" w:lineRule="auto"/>
        <w:rPr>
          <w:noProof/>
          <w:szCs w:val="22"/>
        </w:rPr>
      </w:pPr>
    </w:p>
    <w:tbl>
      <w:tblPr>
        <w:tblW w:w="9322" w:type="dxa"/>
        <w:tblLayout w:type="fixed"/>
        <w:tblLook w:val="0000" w:firstRow="0" w:lastRow="0" w:firstColumn="0" w:lastColumn="0" w:noHBand="0" w:noVBand="0"/>
      </w:tblPr>
      <w:tblGrid>
        <w:gridCol w:w="4644"/>
        <w:gridCol w:w="4678"/>
      </w:tblGrid>
      <w:tr w:rsidR="003B377F" w:rsidRPr="00213F00" w14:paraId="738A2507" w14:textId="77777777" w:rsidTr="00DE2AE9">
        <w:tc>
          <w:tcPr>
            <w:tcW w:w="4644" w:type="dxa"/>
          </w:tcPr>
          <w:p w14:paraId="7557FE9B" w14:textId="5490FBDC" w:rsidR="003B377F" w:rsidRPr="00213F00" w:rsidRDefault="003B377F" w:rsidP="00DE2AE9">
            <w:pPr>
              <w:rPr>
                <w:rFonts w:eastAsia="SimSun"/>
                <w:b/>
                <w:bCs/>
                <w:szCs w:val="22"/>
                <w:lang w:eastAsia="en-GB"/>
              </w:rPr>
            </w:pPr>
            <w:r w:rsidRPr="00213F00">
              <w:rPr>
                <w:rFonts w:eastAsia="SimSun"/>
                <w:b/>
                <w:bCs/>
                <w:szCs w:val="22"/>
                <w:lang w:eastAsia="en-GB"/>
              </w:rPr>
              <w:t>Belgique/België/Belgien</w:t>
            </w:r>
          </w:p>
          <w:p w14:paraId="4BCF7951" w14:textId="77777777" w:rsidR="003B377F" w:rsidRPr="00213F00" w:rsidRDefault="003B377F" w:rsidP="00DE2AE9">
            <w:pPr>
              <w:rPr>
                <w:szCs w:val="22"/>
              </w:rPr>
            </w:pPr>
            <w:r w:rsidRPr="00213F00">
              <w:rPr>
                <w:b/>
                <w:bCs/>
                <w:szCs w:val="22"/>
              </w:rPr>
              <w:t>Luxembourg/Luxemburg</w:t>
            </w:r>
          </w:p>
          <w:p w14:paraId="716DFFC0" w14:textId="77777777" w:rsidR="003B377F" w:rsidRPr="00213F00" w:rsidRDefault="003B377F" w:rsidP="00DE2AE9">
            <w:pPr>
              <w:rPr>
                <w:rFonts w:eastAsia="SimSun"/>
                <w:szCs w:val="22"/>
                <w:lang w:eastAsia="en-GB"/>
              </w:rPr>
            </w:pPr>
            <w:r w:rsidRPr="00213F00">
              <w:rPr>
                <w:rFonts w:eastAsia="SimSun"/>
                <w:szCs w:val="22"/>
                <w:lang w:eastAsia="en-GB"/>
              </w:rPr>
              <w:t>Pfizer NV/SA</w:t>
            </w:r>
          </w:p>
          <w:p w14:paraId="23F95519" w14:textId="77777777" w:rsidR="003B377F" w:rsidRPr="00213F00" w:rsidRDefault="003B377F" w:rsidP="00DE2AE9">
            <w:pPr>
              <w:rPr>
                <w:rFonts w:eastAsia="SimSun"/>
                <w:szCs w:val="22"/>
                <w:lang w:eastAsia="en-GB"/>
              </w:rPr>
            </w:pPr>
            <w:r w:rsidRPr="00213F00">
              <w:rPr>
                <w:rFonts w:eastAsia="SimSun"/>
                <w:szCs w:val="22"/>
                <w:lang w:eastAsia="en-GB"/>
              </w:rPr>
              <w:t>Tél/Tel: +32 (0)2 554 62 11</w:t>
            </w:r>
          </w:p>
          <w:p w14:paraId="2F426CBC" w14:textId="77777777" w:rsidR="003B377F" w:rsidRPr="00213F00" w:rsidRDefault="003B377F" w:rsidP="00DE2AE9">
            <w:pPr>
              <w:spacing w:line="240" w:lineRule="auto"/>
              <w:ind w:right="34"/>
              <w:rPr>
                <w:noProof/>
                <w:szCs w:val="22"/>
              </w:rPr>
            </w:pPr>
          </w:p>
        </w:tc>
        <w:tc>
          <w:tcPr>
            <w:tcW w:w="4678" w:type="dxa"/>
          </w:tcPr>
          <w:p w14:paraId="22523B2B" w14:textId="77777777" w:rsidR="003B377F" w:rsidRPr="00213F00" w:rsidRDefault="003B377F" w:rsidP="00DE2AE9">
            <w:pPr>
              <w:spacing w:line="240" w:lineRule="auto"/>
              <w:rPr>
                <w:b/>
                <w:bCs/>
                <w:szCs w:val="22"/>
              </w:rPr>
            </w:pPr>
            <w:r w:rsidRPr="00213F00">
              <w:rPr>
                <w:b/>
                <w:bCs/>
                <w:szCs w:val="22"/>
              </w:rPr>
              <w:t>Latvija</w:t>
            </w:r>
          </w:p>
          <w:p w14:paraId="47B4B66A" w14:textId="77777777" w:rsidR="003B377F" w:rsidRPr="00213F00" w:rsidRDefault="003B377F" w:rsidP="00DE2AE9">
            <w:pPr>
              <w:spacing w:line="240" w:lineRule="auto"/>
              <w:rPr>
                <w:szCs w:val="22"/>
              </w:rPr>
            </w:pPr>
            <w:r w:rsidRPr="00213F00">
              <w:rPr>
                <w:szCs w:val="22"/>
              </w:rPr>
              <w:t>Pfizer Luxembourg SARL filiāle Latvijā</w:t>
            </w:r>
          </w:p>
          <w:p w14:paraId="7AC6D985" w14:textId="77777777" w:rsidR="003B377F" w:rsidRPr="00213F00" w:rsidRDefault="003B377F" w:rsidP="00DE2AE9">
            <w:pPr>
              <w:tabs>
                <w:tab w:val="left" w:pos="-720"/>
              </w:tabs>
              <w:suppressAutoHyphens/>
              <w:spacing w:line="240" w:lineRule="auto"/>
              <w:rPr>
                <w:szCs w:val="22"/>
              </w:rPr>
            </w:pPr>
            <w:r w:rsidRPr="00213F00">
              <w:rPr>
                <w:szCs w:val="22"/>
              </w:rPr>
              <w:t>Tel: +371 670 35 775</w:t>
            </w:r>
          </w:p>
          <w:p w14:paraId="3993BB6D" w14:textId="77777777" w:rsidR="003B377F" w:rsidRPr="00213F00" w:rsidRDefault="003B377F" w:rsidP="00DE2AE9">
            <w:pPr>
              <w:suppressAutoHyphens/>
              <w:spacing w:line="240" w:lineRule="auto"/>
              <w:rPr>
                <w:noProof/>
                <w:szCs w:val="22"/>
              </w:rPr>
            </w:pPr>
          </w:p>
        </w:tc>
      </w:tr>
      <w:tr w:rsidR="003B377F" w:rsidRPr="00213F00" w14:paraId="1FEB3796" w14:textId="77777777" w:rsidTr="00DE2AE9">
        <w:tc>
          <w:tcPr>
            <w:tcW w:w="4644" w:type="dxa"/>
          </w:tcPr>
          <w:p w14:paraId="15BB74FB" w14:textId="77777777" w:rsidR="003B377F" w:rsidRPr="00213F00" w:rsidRDefault="003B377F" w:rsidP="00DE2AE9">
            <w:pPr>
              <w:rPr>
                <w:rFonts w:eastAsia="SimSun"/>
                <w:b/>
                <w:bCs/>
                <w:szCs w:val="22"/>
                <w:lang w:eastAsia="en-GB"/>
              </w:rPr>
            </w:pPr>
            <w:r w:rsidRPr="00213F00">
              <w:rPr>
                <w:rFonts w:eastAsia="SimSun"/>
                <w:b/>
                <w:bCs/>
                <w:szCs w:val="22"/>
                <w:lang w:eastAsia="en-GB"/>
              </w:rPr>
              <w:t>България</w:t>
            </w:r>
          </w:p>
          <w:p w14:paraId="53838957" w14:textId="77777777" w:rsidR="003B377F" w:rsidRPr="00213F00" w:rsidRDefault="003B377F" w:rsidP="00DE2AE9">
            <w:pPr>
              <w:rPr>
                <w:rFonts w:eastAsia="SimSun"/>
                <w:szCs w:val="22"/>
                <w:lang w:eastAsia="en-GB"/>
              </w:rPr>
            </w:pPr>
            <w:r w:rsidRPr="00213F00">
              <w:rPr>
                <w:rFonts w:eastAsia="SimSun"/>
                <w:szCs w:val="22"/>
                <w:lang w:eastAsia="en-GB"/>
              </w:rPr>
              <w:t>Пфайзер Люксембург САРЛ, Клон България</w:t>
            </w:r>
          </w:p>
          <w:p w14:paraId="7838A55F" w14:textId="77777777" w:rsidR="003B377F" w:rsidRPr="00213F00" w:rsidRDefault="003B377F" w:rsidP="00DE2AE9">
            <w:pPr>
              <w:rPr>
                <w:rFonts w:eastAsia="SimSun"/>
                <w:szCs w:val="22"/>
                <w:lang w:eastAsia="en-GB"/>
              </w:rPr>
            </w:pPr>
            <w:r w:rsidRPr="00213F00">
              <w:rPr>
                <w:rFonts w:eastAsia="SimSun"/>
                <w:szCs w:val="22"/>
                <w:lang w:eastAsia="en-GB"/>
              </w:rPr>
              <w:t>Тел.: +359 2 970 4333</w:t>
            </w:r>
          </w:p>
          <w:p w14:paraId="302D1464" w14:textId="77777777" w:rsidR="003B377F" w:rsidRPr="00213F00" w:rsidRDefault="003B377F" w:rsidP="00DE2AE9">
            <w:pPr>
              <w:tabs>
                <w:tab w:val="left" w:pos="-720"/>
              </w:tabs>
              <w:suppressAutoHyphens/>
              <w:spacing w:line="240" w:lineRule="auto"/>
              <w:rPr>
                <w:noProof/>
                <w:szCs w:val="22"/>
              </w:rPr>
            </w:pPr>
          </w:p>
        </w:tc>
        <w:tc>
          <w:tcPr>
            <w:tcW w:w="4678" w:type="dxa"/>
          </w:tcPr>
          <w:p w14:paraId="4C7402F0" w14:textId="77777777" w:rsidR="003B377F" w:rsidRPr="00213F00" w:rsidRDefault="003B377F" w:rsidP="00DE2AE9">
            <w:pPr>
              <w:rPr>
                <w:noProof/>
                <w:szCs w:val="22"/>
              </w:rPr>
            </w:pPr>
            <w:r w:rsidRPr="00213F00">
              <w:rPr>
                <w:b/>
                <w:noProof/>
                <w:szCs w:val="22"/>
              </w:rPr>
              <w:t>Lietuva</w:t>
            </w:r>
          </w:p>
          <w:p w14:paraId="19A19D63" w14:textId="77777777" w:rsidR="003B377F" w:rsidRPr="00213F00" w:rsidRDefault="003B377F" w:rsidP="00DE2AE9">
            <w:pPr>
              <w:rPr>
                <w:rFonts w:eastAsia="SimSun"/>
                <w:szCs w:val="22"/>
                <w:lang w:eastAsia="en-GB"/>
              </w:rPr>
            </w:pPr>
            <w:r w:rsidRPr="00213F00">
              <w:rPr>
                <w:rFonts w:eastAsia="SimSun"/>
                <w:szCs w:val="22"/>
                <w:lang w:eastAsia="en-GB"/>
              </w:rPr>
              <w:t>Pfizer Luxembourg SARL filialas Lietuvoje</w:t>
            </w:r>
          </w:p>
          <w:p w14:paraId="681F9D87" w14:textId="77777777" w:rsidR="003B377F" w:rsidRPr="00213F00" w:rsidRDefault="003B377F" w:rsidP="00DE2AE9">
            <w:pPr>
              <w:tabs>
                <w:tab w:val="left" w:pos="-720"/>
              </w:tabs>
              <w:suppressAutoHyphens/>
              <w:spacing w:line="240" w:lineRule="auto"/>
              <w:rPr>
                <w:noProof/>
                <w:szCs w:val="22"/>
              </w:rPr>
            </w:pPr>
            <w:r w:rsidRPr="00213F00">
              <w:rPr>
                <w:rFonts w:eastAsia="SimSun"/>
                <w:szCs w:val="22"/>
                <w:lang w:eastAsia="en-GB"/>
              </w:rPr>
              <w:t>Tel: +370 52 51 4000</w:t>
            </w:r>
          </w:p>
        </w:tc>
      </w:tr>
      <w:tr w:rsidR="003B377F" w:rsidRPr="00213F00" w14:paraId="4EC9FB95" w14:textId="77777777" w:rsidTr="00DE2AE9">
        <w:trPr>
          <w:trHeight w:val="782"/>
        </w:trPr>
        <w:tc>
          <w:tcPr>
            <w:tcW w:w="4644" w:type="dxa"/>
          </w:tcPr>
          <w:p w14:paraId="1DC02C6B" w14:textId="77777777" w:rsidR="003B377F" w:rsidRPr="00213F00" w:rsidRDefault="003B377F" w:rsidP="00DE2AE9">
            <w:pPr>
              <w:tabs>
                <w:tab w:val="left" w:pos="-720"/>
              </w:tabs>
              <w:suppressAutoHyphens/>
              <w:spacing w:line="240" w:lineRule="auto"/>
              <w:rPr>
                <w:szCs w:val="22"/>
              </w:rPr>
            </w:pPr>
            <w:r w:rsidRPr="00213F00">
              <w:rPr>
                <w:b/>
                <w:szCs w:val="22"/>
              </w:rPr>
              <w:lastRenderedPageBreak/>
              <w:t>Česká republika</w:t>
            </w:r>
          </w:p>
          <w:p w14:paraId="7074BDD0" w14:textId="77777777" w:rsidR="003B377F" w:rsidRPr="00213F00" w:rsidRDefault="003B377F" w:rsidP="00DE2AE9">
            <w:pPr>
              <w:spacing w:line="240" w:lineRule="auto"/>
              <w:rPr>
                <w:rFonts w:eastAsia="SimSun"/>
                <w:szCs w:val="22"/>
                <w:lang w:eastAsia="en-GB"/>
              </w:rPr>
            </w:pPr>
            <w:r w:rsidRPr="00213F00">
              <w:rPr>
                <w:rFonts w:eastAsia="SimSun"/>
                <w:szCs w:val="22"/>
                <w:lang w:eastAsia="en-GB"/>
              </w:rPr>
              <w:t xml:space="preserve">Pfizer, </w:t>
            </w:r>
            <w:r w:rsidRPr="00213F00">
              <w:rPr>
                <w:szCs w:val="22"/>
              </w:rPr>
              <w:t>spol.</w:t>
            </w:r>
            <w:r w:rsidRPr="00213F00">
              <w:rPr>
                <w:rFonts w:eastAsia="SimSun"/>
                <w:szCs w:val="22"/>
                <w:lang w:eastAsia="en-GB"/>
              </w:rPr>
              <w:t xml:space="preserve"> s r.o.</w:t>
            </w:r>
          </w:p>
          <w:p w14:paraId="49A2D690" w14:textId="77777777" w:rsidR="003B377F" w:rsidRPr="00213F00" w:rsidRDefault="003B377F" w:rsidP="00DE2AE9">
            <w:pPr>
              <w:spacing w:line="240" w:lineRule="auto"/>
              <w:rPr>
                <w:rFonts w:eastAsia="SimSun"/>
                <w:szCs w:val="22"/>
                <w:lang w:eastAsia="en-GB"/>
              </w:rPr>
            </w:pPr>
            <w:r w:rsidRPr="00213F00">
              <w:rPr>
                <w:rFonts w:eastAsia="SimSun"/>
                <w:szCs w:val="22"/>
                <w:lang w:eastAsia="en-GB"/>
              </w:rPr>
              <w:t>Tel: +420 283 004 111</w:t>
            </w:r>
          </w:p>
          <w:p w14:paraId="070E31DA" w14:textId="77777777" w:rsidR="003B377F" w:rsidRPr="00213F00" w:rsidRDefault="003B377F" w:rsidP="00DE2AE9">
            <w:pPr>
              <w:spacing w:line="240" w:lineRule="auto"/>
              <w:rPr>
                <w:szCs w:val="22"/>
              </w:rPr>
            </w:pPr>
          </w:p>
        </w:tc>
        <w:tc>
          <w:tcPr>
            <w:tcW w:w="4678" w:type="dxa"/>
          </w:tcPr>
          <w:p w14:paraId="469B1C03" w14:textId="77777777" w:rsidR="003B377F" w:rsidRPr="00213F00" w:rsidRDefault="003B377F" w:rsidP="00DE2AE9">
            <w:pPr>
              <w:rPr>
                <w:b/>
                <w:noProof/>
                <w:szCs w:val="22"/>
              </w:rPr>
            </w:pPr>
            <w:r w:rsidRPr="00213F00">
              <w:rPr>
                <w:b/>
                <w:noProof/>
                <w:szCs w:val="22"/>
              </w:rPr>
              <w:t>Magyarország</w:t>
            </w:r>
          </w:p>
          <w:p w14:paraId="478E722F" w14:textId="77777777" w:rsidR="003B377F" w:rsidRPr="00213F00" w:rsidRDefault="003B377F" w:rsidP="00DE2AE9">
            <w:pPr>
              <w:rPr>
                <w:rFonts w:eastAsia="SimSun"/>
                <w:szCs w:val="22"/>
                <w:lang w:eastAsia="en-GB"/>
              </w:rPr>
            </w:pPr>
            <w:r w:rsidRPr="00213F00">
              <w:rPr>
                <w:rFonts w:eastAsia="SimSun"/>
                <w:szCs w:val="22"/>
                <w:lang w:eastAsia="en-GB"/>
              </w:rPr>
              <w:t>Pfizer Kft.</w:t>
            </w:r>
          </w:p>
          <w:p w14:paraId="3EBF5FC6" w14:textId="77777777" w:rsidR="003B377F" w:rsidRPr="00213F00" w:rsidRDefault="003B377F" w:rsidP="00DE2AE9">
            <w:pPr>
              <w:spacing w:line="240" w:lineRule="auto"/>
              <w:rPr>
                <w:szCs w:val="22"/>
              </w:rPr>
            </w:pPr>
            <w:r w:rsidRPr="00213F00">
              <w:rPr>
                <w:rFonts w:eastAsia="SimSun"/>
                <w:szCs w:val="22"/>
                <w:lang w:eastAsia="en-GB"/>
              </w:rPr>
              <w:t>Tel: +36-1-488-37-00</w:t>
            </w:r>
          </w:p>
        </w:tc>
      </w:tr>
      <w:tr w:rsidR="003B377F" w:rsidRPr="00213F00" w14:paraId="1A1F83E7" w14:textId="77777777" w:rsidTr="00DE2AE9">
        <w:tc>
          <w:tcPr>
            <w:tcW w:w="4644" w:type="dxa"/>
          </w:tcPr>
          <w:p w14:paraId="35C55600" w14:textId="77777777" w:rsidR="003B377F" w:rsidRPr="00213F00" w:rsidRDefault="003B377F" w:rsidP="00790E77">
            <w:pPr>
              <w:keepNext/>
              <w:keepLines/>
              <w:spacing w:line="240" w:lineRule="auto"/>
              <w:rPr>
                <w:noProof/>
                <w:szCs w:val="22"/>
              </w:rPr>
            </w:pPr>
            <w:r w:rsidRPr="00213F00">
              <w:rPr>
                <w:b/>
                <w:noProof/>
                <w:szCs w:val="22"/>
              </w:rPr>
              <w:t>Danmark</w:t>
            </w:r>
          </w:p>
          <w:p w14:paraId="6E8113CA" w14:textId="77777777" w:rsidR="003B377F" w:rsidRPr="00213F00" w:rsidRDefault="003B377F" w:rsidP="00790E77">
            <w:pPr>
              <w:keepNext/>
              <w:keepLines/>
              <w:spacing w:line="240" w:lineRule="auto"/>
              <w:rPr>
                <w:rFonts w:eastAsia="SimSun"/>
                <w:szCs w:val="22"/>
                <w:lang w:eastAsia="en-GB"/>
              </w:rPr>
            </w:pPr>
            <w:r w:rsidRPr="00213F00">
              <w:rPr>
                <w:rFonts w:eastAsia="SimSun"/>
                <w:szCs w:val="22"/>
                <w:lang w:eastAsia="en-GB"/>
              </w:rPr>
              <w:t>Pfizer ApS</w:t>
            </w:r>
          </w:p>
          <w:p w14:paraId="68E12BC2" w14:textId="77777777" w:rsidR="003B377F" w:rsidRPr="00213F00" w:rsidRDefault="003B377F" w:rsidP="00790E77">
            <w:pPr>
              <w:keepNext/>
              <w:keepLines/>
              <w:spacing w:line="240" w:lineRule="auto"/>
              <w:rPr>
                <w:rFonts w:eastAsia="SimSun"/>
                <w:szCs w:val="22"/>
                <w:lang w:eastAsia="en-GB"/>
              </w:rPr>
            </w:pPr>
            <w:r w:rsidRPr="00213F00">
              <w:rPr>
                <w:rFonts w:eastAsia="SimSun"/>
                <w:szCs w:val="22"/>
                <w:lang w:eastAsia="en-GB"/>
              </w:rPr>
              <w:t>Tlf.: +45 44 20 11 00</w:t>
            </w:r>
          </w:p>
          <w:p w14:paraId="2158A997" w14:textId="77777777" w:rsidR="003B377F" w:rsidRPr="00213F00" w:rsidRDefault="003B377F" w:rsidP="00790E77">
            <w:pPr>
              <w:keepNext/>
              <w:keepLines/>
              <w:tabs>
                <w:tab w:val="left" w:pos="-720"/>
              </w:tabs>
              <w:suppressAutoHyphens/>
              <w:spacing w:line="240" w:lineRule="auto"/>
              <w:rPr>
                <w:noProof/>
                <w:szCs w:val="22"/>
              </w:rPr>
            </w:pPr>
          </w:p>
        </w:tc>
        <w:tc>
          <w:tcPr>
            <w:tcW w:w="4678" w:type="dxa"/>
          </w:tcPr>
          <w:p w14:paraId="616EBFD9" w14:textId="77777777" w:rsidR="003B377F" w:rsidRPr="00213F00" w:rsidRDefault="003B377F" w:rsidP="00790E77">
            <w:pPr>
              <w:keepNext/>
              <w:keepLines/>
              <w:spacing w:line="240" w:lineRule="auto"/>
              <w:rPr>
                <w:b/>
                <w:szCs w:val="22"/>
              </w:rPr>
            </w:pPr>
            <w:r w:rsidRPr="00213F00">
              <w:rPr>
                <w:b/>
                <w:szCs w:val="22"/>
              </w:rPr>
              <w:t>Malta</w:t>
            </w:r>
          </w:p>
          <w:p w14:paraId="70C2D84C" w14:textId="77777777" w:rsidR="003B377F" w:rsidRPr="00213F00" w:rsidRDefault="003B377F" w:rsidP="00790E77">
            <w:pPr>
              <w:keepNext/>
              <w:keepLines/>
              <w:spacing w:line="240" w:lineRule="auto"/>
              <w:rPr>
                <w:rFonts w:eastAsia="SimSun"/>
                <w:szCs w:val="22"/>
                <w:lang w:eastAsia="en-GB"/>
              </w:rPr>
            </w:pPr>
            <w:r w:rsidRPr="00213F00">
              <w:rPr>
                <w:rFonts w:eastAsia="SimSun"/>
                <w:szCs w:val="22"/>
                <w:lang w:eastAsia="en-GB"/>
              </w:rPr>
              <w:t>Vivian Corporation Ltd.</w:t>
            </w:r>
          </w:p>
          <w:p w14:paraId="7DF0CE19" w14:textId="77777777" w:rsidR="003B377F" w:rsidRPr="00213F00" w:rsidRDefault="003B377F" w:rsidP="00790E77">
            <w:pPr>
              <w:keepNext/>
              <w:keepLines/>
              <w:spacing w:line="240" w:lineRule="auto"/>
              <w:rPr>
                <w:noProof/>
                <w:szCs w:val="22"/>
              </w:rPr>
            </w:pPr>
            <w:r w:rsidRPr="00213F00">
              <w:rPr>
                <w:rFonts w:eastAsia="SimSun"/>
                <w:szCs w:val="22"/>
                <w:lang w:eastAsia="en-GB"/>
              </w:rPr>
              <w:t>Tel: +356 21344610</w:t>
            </w:r>
          </w:p>
        </w:tc>
      </w:tr>
      <w:tr w:rsidR="003B377F" w:rsidRPr="00213F00" w14:paraId="761DAB29" w14:textId="77777777" w:rsidTr="00DE2AE9">
        <w:tc>
          <w:tcPr>
            <w:tcW w:w="4644" w:type="dxa"/>
          </w:tcPr>
          <w:p w14:paraId="46140145" w14:textId="77777777" w:rsidR="003B377F" w:rsidRPr="00213F00" w:rsidRDefault="003B377F" w:rsidP="00DE2AE9">
            <w:pPr>
              <w:rPr>
                <w:noProof/>
                <w:szCs w:val="22"/>
              </w:rPr>
            </w:pPr>
            <w:r w:rsidRPr="00213F00">
              <w:rPr>
                <w:b/>
                <w:noProof/>
                <w:szCs w:val="22"/>
              </w:rPr>
              <w:t>Deutschland</w:t>
            </w:r>
          </w:p>
          <w:p w14:paraId="0881916E" w14:textId="77777777" w:rsidR="003B377F" w:rsidRPr="00213F00" w:rsidRDefault="003B377F" w:rsidP="00DE2AE9">
            <w:pPr>
              <w:rPr>
                <w:rFonts w:eastAsia="SimSun"/>
                <w:szCs w:val="22"/>
                <w:lang w:eastAsia="en-GB"/>
              </w:rPr>
            </w:pPr>
            <w:r w:rsidRPr="00213F00">
              <w:rPr>
                <w:rFonts w:eastAsia="SimSun"/>
                <w:szCs w:val="22"/>
                <w:lang w:eastAsia="en-GB"/>
              </w:rPr>
              <w:t>PFIZER PHARMA GmbH</w:t>
            </w:r>
          </w:p>
          <w:p w14:paraId="6DB4E8DF" w14:textId="77777777" w:rsidR="003B377F" w:rsidRPr="00213F00" w:rsidRDefault="003B377F" w:rsidP="00DE2AE9">
            <w:pPr>
              <w:rPr>
                <w:rFonts w:eastAsia="SimSun"/>
                <w:szCs w:val="22"/>
                <w:lang w:eastAsia="en-GB"/>
              </w:rPr>
            </w:pPr>
            <w:r w:rsidRPr="00213F00">
              <w:rPr>
                <w:rFonts w:eastAsia="SimSun"/>
                <w:szCs w:val="22"/>
                <w:lang w:eastAsia="en-GB"/>
              </w:rPr>
              <w:t>Tel: +49 (0)30 550055 51000</w:t>
            </w:r>
          </w:p>
          <w:p w14:paraId="5056B0E4" w14:textId="77777777" w:rsidR="003B377F" w:rsidRPr="00213F00" w:rsidRDefault="003B377F" w:rsidP="00DE2AE9">
            <w:pPr>
              <w:tabs>
                <w:tab w:val="left" w:pos="-720"/>
              </w:tabs>
              <w:suppressAutoHyphens/>
              <w:spacing w:line="240" w:lineRule="auto"/>
              <w:rPr>
                <w:noProof/>
                <w:szCs w:val="22"/>
              </w:rPr>
            </w:pPr>
          </w:p>
        </w:tc>
        <w:tc>
          <w:tcPr>
            <w:tcW w:w="4678" w:type="dxa"/>
          </w:tcPr>
          <w:p w14:paraId="28CCFAAA" w14:textId="77777777" w:rsidR="003B377F" w:rsidRPr="00213F00" w:rsidRDefault="003B377F" w:rsidP="00DE2AE9">
            <w:pPr>
              <w:tabs>
                <w:tab w:val="left" w:pos="-720"/>
              </w:tabs>
              <w:suppressAutoHyphens/>
              <w:spacing w:line="240" w:lineRule="auto"/>
              <w:rPr>
                <w:noProof/>
                <w:szCs w:val="22"/>
              </w:rPr>
            </w:pPr>
            <w:r w:rsidRPr="00213F00">
              <w:rPr>
                <w:b/>
                <w:noProof/>
                <w:szCs w:val="22"/>
              </w:rPr>
              <w:t>Nederland</w:t>
            </w:r>
          </w:p>
          <w:p w14:paraId="5AB90B72" w14:textId="77777777" w:rsidR="003B377F" w:rsidRPr="00213F00" w:rsidRDefault="003B377F" w:rsidP="00DE2AE9">
            <w:pPr>
              <w:spacing w:line="240" w:lineRule="auto"/>
              <w:rPr>
                <w:rFonts w:eastAsia="SimSun"/>
                <w:szCs w:val="22"/>
                <w:lang w:eastAsia="en-GB"/>
              </w:rPr>
            </w:pPr>
            <w:r w:rsidRPr="00213F00">
              <w:rPr>
                <w:rFonts w:eastAsia="SimSun"/>
                <w:szCs w:val="22"/>
                <w:lang w:eastAsia="en-GB"/>
              </w:rPr>
              <w:t>Pfizer bv</w:t>
            </w:r>
          </w:p>
          <w:p w14:paraId="07F8FD64" w14:textId="77777777" w:rsidR="003B377F" w:rsidRPr="00213F00" w:rsidRDefault="003B377F" w:rsidP="00DE2AE9">
            <w:pPr>
              <w:tabs>
                <w:tab w:val="left" w:pos="-720"/>
              </w:tabs>
              <w:suppressAutoHyphens/>
              <w:spacing w:line="240" w:lineRule="auto"/>
              <w:rPr>
                <w:noProof/>
                <w:szCs w:val="22"/>
              </w:rPr>
            </w:pPr>
            <w:r w:rsidRPr="00213F00">
              <w:rPr>
                <w:rFonts w:eastAsia="SimSun"/>
                <w:szCs w:val="22"/>
                <w:lang w:eastAsia="en-GB"/>
              </w:rPr>
              <w:t>Tel: +31 (0)800 63 34 636</w:t>
            </w:r>
          </w:p>
        </w:tc>
      </w:tr>
      <w:tr w:rsidR="003B377F" w:rsidRPr="00213F00" w14:paraId="5C3774E0" w14:textId="77777777" w:rsidTr="00DE2AE9">
        <w:tc>
          <w:tcPr>
            <w:tcW w:w="4644" w:type="dxa"/>
          </w:tcPr>
          <w:p w14:paraId="6B3C28D2" w14:textId="77777777" w:rsidR="003B377F" w:rsidRPr="00213F00" w:rsidRDefault="003B377F" w:rsidP="00DE2AE9">
            <w:pPr>
              <w:tabs>
                <w:tab w:val="left" w:pos="-720"/>
              </w:tabs>
              <w:suppressAutoHyphens/>
              <w:rPr>
                <w:b/>
                <w:szCs w:val="22"/>
              </w:rPr>
            </w:pPr>
            <w:r w:rsidRPr="00213F00">
              <w:rPr>
                <w:b/>
                <w:szCs w:val="22"/>
              </w:rPr>
              <w:t>Eesti</w:t>
            </w:r>
          </w:p>
          <w:p w14:paraId="7DF6F3E6" w14:textId="77777777" w:rsidR="003B377F" w:rsidRPr="00213F00" w:rsidRDefault="003B377F" w:rsidP="00DE2AE9">
            <w:pPr>
              <w:rPr>
                <w:rFonts w:eastAsia="SimSun"/>
                <w:szCs w:val="22"/>
                <w:lang w:eastAsia="en-GB"/>
              </w:rPr>
            </w:pPr>
            <w:r w:rsidRPr="00213F00">
              <w:rPr>
                <w:rFonts w:eastAsia="SimSun"/>
                <w:szCs w:val="22"/>
                <w:lang w:eastAsia="en-GB"/>
              </w:rPr>
              <w:t>Pfizer Luxembourg SARL Eesti filiaal</w:t>
            </w:r>
          </w:p>
          <w:p w14:paraId="05F7C940" w14:textId="77777777" w:rsidR="003B377F" w:rsidRPr="00213F00" w:rsidRDefault="003B377F" w:rsidP="00DE2AE9">
            <w:pPr>
              <w:rPr>
                <w:rFonts w:eastAsia="SimSun"/>
                <w:szCs w:val="22"/>
                <w:lang w:eastAsia="en-GB"/>
              </w:rPr>
            </w:pPr>
            <w:r w:rsidRPr="00213F00">
              <w:rPr>
                <w:rFonts w:eastAsia="SimSun"/>
                <w:szCs w:val="22"/>
                <w:lang w:eastAsia="en-GB"/>
              </w:rPr>
              <w:t>Tel: +372 666 7500</w:t>
            </w:r>
          </w:p>
          <w:p w14:paraId="0DF0581F" w14:textId="77777777" w:rsidR="003B377F" w:rsidRPr="00213F00" w:rsidRDefault="003B377F" w:rsidP="00DE2AE9">
            <w:pPr>
              <w:tabs>
                <w:tab w:val="left" w:pos="-720"/>
              </w:tabs>
              <w:suppressAutoHyphens/>
              <w:spacing w:line="240" w:lineRule="auto"/>
              <w:rPr>
                <w:noProof/>
                <w:szCs w:val="22"/>
              </w:rPr>
            </w:pPr>
          </w:p>
        </w:tc>
        <w:tc>
          <w:tcPr>
            <w:tcW w:w="4678" w:type="dxa"/>
          </w:tcPr>
          <w:p w14:paraId="587155C2" w14:textId="77777777" w:rsidR="003B377F" w:rsidRPr="00213F00" w:rsidRDefault="003B377F" w:rsidP="00DE2AE9">
            <w:pPr>
              <w:rPr>
                <w:noProof/>
                <w:szCs w:val="22"/>
              </w:rPr>
            </w:pPr>
            <w:r w:rsidRPr="00213F00">
              <w:rPr>
                <w:b/>
                <w:noProof/>
                <w:szCs w:val="22"/>
              </w:rPr>
              <w:t>Norge</w:t>
            </w:r>
          </w:p>
          <w:p w14:paraId="0EF3CBAC" w14:textId="77777777" w:rsidR="003B377F" w:rsidRPr="00213F00" w:rsidRDefault="003B377F" w:rsidP="00DE2AE9">
            <w:pPr>
              <w:rPr>
                <w:rFonts w:eastAsia="SimSun"/>
                <w:szCs w:val="22"/>
                <w:lang w:eastAsia="en-GB"/>
              </w:rPr>
            </w:pPr>
            <w:r w:rsidRPr="00213F00">
              <w:rPr>
                <w:rFonts w:eastAsia="SimSun"/>
                <w:szCs w:val="22"/>
                <w:lang w:eastAsia="en-GB"/>
              </w:rPr>
              <w:t>Pfizer AS</w:t>
            </w:r>
          </w:p>
          <w:p w14:paraId="39D930F2" w14:textId="77777777" w:rsidR="003B377F" w:rsidRPr="00213F00" w:rsidRDefault="003B377F" w:rsidP="00DE2AE9">
            <w:pPr>
              <w:spacing w:line="240" w:lineRule="auto"/>
              <w:rPr>
                <w:noProof/>
                <w:szCs w:val="22"/>
              </w:rPr>
            </w:pPr>
            <w:r w:rsidRPr="00213F00">
              <w:rPr>
                <w:rFonts w:eastAsia="SimSun"/>
                <w:szCs w:val="22"/>
                <w:lang w:eastAsia="en-GB"/>
              </w:rPr>
              <w:t>Tlf: +47 67 52 61 00</w:t>
            </w:r>
          </w:p>
        </w:tc>
      </w:tr>
      <w:tr w:rsidR="003B377F" w:rsidRPr="00213F00" w14:paraId="7FAD5FF7" w14:textId="77777777" w:rsidTr="00DE2AE9">
        <w:tc>
          <w:tcPr>
            <w:tcW w:w="4644" w:type="dxa"/>
          </w:tcPr>
          <w:p w14:paraId="568BA1B8" w14:textId="77777777" w:rsidR="003B377F" w:rsidRPr="00213F00" w:rsidRDefault="003B377F" w:rsidP="00DE2AE9">
            <w:pPr>
              <w:rPr>
                <w:noProof/>
                <w:szCs w:val="22"/>
              </w:rPr>
            </w:pPr>
            <w:r w:rsidRPr="00213F00">
              <w:rPr>
                <w:b/>
                <w:noProof/>
                <w:szCs w:val="22"/>
              </w:rPr>
              <w:t>Ελλάδα</w:t>
            </w:r>
          </w:p>
          <w:p w14:paraId="45C802B5" w14:textId="77777777" w:rsidR="003B377F" w:rsidRPr="00213F00" w:rsidRDefault="003B377F" w:rsidP="00DE2AE9">
            <w:pPr>
              <w:rPr>
                <w:rFonts w:eastAsia="SimSun"/>
                <w:szCs w:val="22"/>
                <w:lang w:eastAsia="en-GB"/>
              </w:rPr>
            </w:pPr>
            <w:r w:rsidRPr="00213F00">
              <w:rPr>
                <w:rFonts w:eastAsia="SimSun"/>
                <w:szCs w:val="22"/>
                <w:lang w:eastAsia="en-GB"/>
              </w:rPr>
              <w:t>Pfizer Ελλάς A.E.</w:t>
            </w:r>
          </w:p>
          <w:p w14:paraId="251CC50E" w14:textId="77777777" w:rsidR="003B377F" w:rsidRPr="00213F00" w:rsidRDefault="003B377F" w:rsidP="00DE2AE9">
            <w:pPr>
              <w:rPr>
                <w:rFonts w:eastAsia="SimSun"/>
                <w:szCs w:val="22"/>
                <w:lang w:eastAsia="en-GB"/>
              </w:rPr>
            </w:pPr>
            <w:r w:rsidRPr="00213F00">
              <w:rPr>
                <w:rFonts w:eastAsia="SimSun"/>
                <w:szCs w:val="22"/>
                <w:lang w:eastAsia="en-GB"/>
              </w:rPr>
              <w:t>Τ</w:t>
            </w:r>
            <w:r w:rsidRPr="00213F00">
              <w:rPr>
                <w:rFonts w:eastAsia="SymbolMT"/>
                <w:szCs w:val="22"/>
                <w:lang w:eastAsia="en-GB"/>
              </w:rPr>
              <w:t>η</w:t>
            </w:r>
            <w:r w:rsidRPr="00213F00">
              <w:rPr>
                <w:rFonts w:eastAsia="SimSun"/>
                <w:szCs w:val="22"/>
                <w:lang w:eastAsia="en-GB"/>
              </w:rPr>
              <w:t>λ: +30 210 6785 800</w:t>
            </w:r>
          </w:p>
          <w:p w14:paraId="5BC061C2" w14:textId="77777777" w:rsidR="003B377F" w:rsidRPr="00213F00" w:rsidRDefault="003B377F" w:rsidP="00DE2AE9">
            <w:pPr>
              <w:tabs>
                <w:tab w:val="left" w:pos="-720"/>
              </w:tabs>
              <w:suppressAutoHyphens/>
              <w:spacing w:line="240" w:lineRule="auto"/>
              <w:rPr>
                <w:noProof/>
                <w:szCs w:val="22"/>
              </w:rPr>
            </w:pPr>
          </w:p>
        </w:tc>
        <w:tc>
          <w:tcPr>
            <w:tcW w:w="4678" w:type="dxa"/>
          </w:tcPr>
          <w:p w14:paraId="7E7327BD" w14:textId="77777777" w:rsidR="003B377F" w:rsidRPr="00213F00" w:rsidRDefault="003B377F" w:rsidP="00DE2AE9">
            <w:pPr>
              <w:tabs>
                <w:tab w:val="left" w:pos="-720"/>
              </w:tabs>
              <w:suppressAutoHyphens/>
              <w:rPr>
                <w:noProof/>
                <w:szCs w:val="22"/>
              </w:rPr>
            </w:pPr>
            <w:r w:rsidRPr="00213F00">
              <w:rPr>
                <w:b/>
                <w:noProof/>
                <w:szCs w:val="22"/>
              </w:rPr>
              <w:t>Österreich</w:t>
            </w:r>
          </w:p>
          <w:p w14:paraId="22C87CD1" w14:textId="77777777" w:rsidR="003B377F" w:rsidRPr="00213F00" w:rsidRDefault="003B377F" w:rsidP="00DE2AE9">
            <w:pPr>
              <w:rPr>
                <w:rFonts w:eastAsia="SimSun"/>
                <w:szCs w:val="22"/>
                <w:lang w:eastAsia="en-GB"/>
              </w:rPr>
            </w:pPr>
            <w:r w:rsidRPr="00213F00">
              <w:rPr>
                <w:rFonts w:eastAsia="SimSun"/>
                <w:szCs w:val="22"/>
                <w:lang w:eastAsia="en-GB"/>
              </w:rPr>
              <w:t>Pfizer Corporation Austria Ges.m.b.H.</w:t>
            </w:r>
          </w:p>
          <w:p w14:paraId="00691AD9" w14:textId="77777777" w:rsidR="003B377F" w:rsidRPr="00213F00" w:rsidRDefault="003B377F" w:rsidP="00DE2AE9">
            <w:pPr>
              <w:rPr>
                <w:rFonts w:eastAsia="SimSun"/>
                <w:szCs w:val="22"/>
                <w:lang w:eastAsia="en-GB"/>
              </w:rPr>
            </w:pPr>
            <w:r w:rsidRPr="00213F00">
              <w:rPr>
                <w:rFonts w:eastAsia="SimSun"/>
                <w:szCs w:val="22"/>
                <w:lang w:eastAsia="en-GB"/>
              </w:rPr>
              <w:t>Tel: +43 (0)1 521 15-0</w:t>
            </w:r>
          </w:p>
          <w:p w14:paraId="5B379DCB" w14:textId="77777777" w:rsidR="003B377F" w:rsidRPr="00213F00" w:rsidRDefault="003B377F" w:rsidP="00DE2AE9">
            <w:pPr>
              <w:tabs>
                <w:tab w:val="left" w:pos="-720"/>
              </w:tabs>
              <w:suppressAutoHyphens/>
              <w:spacing w:line="240" w:lineRule="auto"/>
              <w:rPr>
                <w:noProof/>
                <w:szCs w:val="22"/>
              </w:rPr>
            </w:pPr>
          </w:p>
        </w:tc>
      </w:tr>
      <w:tr w:rsidR="003B377F" w:rsidRPr="00213F00" w14:paraId="469C1346" w14:textId="77777777" w:rsidTr="00DE2AE9">
        <w:tc>
          <w:tcPr>
            <w:tcW w:w="4644" w:type="dxa"/>
          </w:tcPr>
          <w:p w14:paraId="3947928C" w14:textId="77777777" w:rsidR="003B377F" w:rsidRPr="00213F00" w:rsidRDefault="003B377F" w:rsidP="00DE2AE9">
            <w:pPr>
              <w:tabs>
                <w:tab w:val="left" w:pos="-720"/>
                <w:tab w:val="left" w:pos="4536"/>
              </w:tabs>
              <w:suppressAutoHyphens/>
              <w:rPr>
                <w:b/>
                <w:noProof/>
                <w:szCs w:val="22"/>
              </w:rPr>
            </w:pPr>
            <w:r w:rsidRPr="00213F00">
              <w:rPr>
                <w:b/>
                <w:noProof/>
                <w:szCs w:val="22"/>
              </w:rPr>
              <w:t>España</w:t>
            </w:r>
          </w:p>
          <w:p w14:paraId="09CDDC9B" w14:textId="77777777" w:rsidR="003B377F" w:rsidRPr="00213F00" w:rsidRDefault="003B377F" w:rsidP="00DE2AE9">
            <w:pPr>
              <w:rPr>
                <w:rFonts w:eastAsia="SimSun"/>
                <w:szCs w:val="22"/>
                <w:lang w:eastAsia="en-GB"/>
              </w:rPr>
            </w:pPr>
            <w:r w:rsidRPr="00213F00">
              <w:rPr>
                <w:rFonts w:eastAsia="SimSun"/>
                <w:szCs w:val="22"/>
                <w:lang w:eastAsia="en-GB"/>
              </w:rPr>
              <w:t>Pfizer, S.L.</w:t>
            </w:r>
          </w:p>
          <w:p w14:paraId="3994CE52" w14:textId="77777777" w:rsidR="003B377F" w:rsidRPr="00213F00" w:rsidRDefault="003B377F" w:rsidP="00DE2AE9">
            <w:pPr>
              <w:rPr>
                <w:rFonts w:eastAsia="SimSun"/>
                <w:szCs w:val="22"/>
                <w:lang w:eastAsia="en-GB"/>
              </w:rPr>
            </w:pPr>
            <w:r w:rsidRPr="00213F00">
              <w:rPr>
                <w:rFonts w:eastAsia="SimSun"/>
                <w:szCs w:val="22"/>
                <w:lang w:eastAsia="en-GB"/>
              </w:rPr>
              <w:t>Tel: +34 91 490 99 00</w:t>
            </w:r>
          </w:p>
          <w:p w14:paraId="1CBBF97B" w14:textId="77777777" w:rsidR="003B377F" w:rsidRPr="00213F00" w:rsidRDefault="003B377F" w:rsidP="00DE2AE9">
            <w:pPr>
              <w:tabs>
                <w:tab w:val="left" w:pos="-720"/>
              </w:tabs>
              <w:suppressAutoHyphens/>
              <w:spacing w:line="240" w:lineRule="auto"/>
              <w:rPr>
                <w:noProof/>
                <w:szCs w:val="22"/>
              </w:rPr>
            </w:pPr>
          </w:p>
        </w:tc>
        <w:tc>
          <w:tcPr>
            <w:tcW w:w="4678" w:type="dxa"/>
          </w:tcPr>
          <w:p w14:paraId="725EA76B" w14:textId="77777777" w:rsidR="003B377F" w:rsidRPr="00213F00" w:rsidRDefault="003B377F" w:rsidP="00DE2AE9">
            <w:pPr>
              <w:tabs>
                <w:tab w:val="left" w:pos="-720"/>
              </w:tabs>
              <w:suppressAutoHyphens/>
              <w:rPr>
                <w:b/>
                <w:bCs/>
                <w:i/>
                <w:iCs/>
                <w:noProof/>
                <w:szCs w:val="22"/>
              </w:rPr>
            </w:pPr>
            <w:r w:rsidRPr="00213F00">
              <w:rPr>
                <w:b/>
                <w:noProof/>
                <w:szCs w:val="22"/>
              </w:rPr>
              <w:t>Polska</w:t>
            </w:r>
          </w:p>
          <w:p w14:paraId="34499581" w14:textId="77777777" w:rsidR="003B377F" w:rsidRPr="00213F00" w:rsidRDefault="003B377F" w:rsidP="00DE2AE9">
            <w:pPr>
              <w:rPr>
                <w:rFonts w:eastAsia="SimSun"/>
                <w:szCs w:val="22"/>
                <w:lang w:eastAsia="en-GB"/>
              </w:rPr>
            </w:pPr>
            <w:r w:rsidRPr="00213F00">
              <w:rPr>
                <w:rFonts w:eastAsia="SimSun"/>
                <w:szCs w:val="22"/>
                <w:lang w:eastAsia="en-GB"/>
              </w:rPr>
              <w:t>Pfizer Polska Sp. z o.o.</w:t>
            </w:r>
          </w:p>
          <w:p w14:paraId="05F9436B" w14:textId="77777777" w:rsidR="003B377F" w:rsidRPr="00213F00" w:rsidRDefault="003B377F" w:rsidP="00DE2AE9">
            <w:pPr>
              <w:tabs>
                <w:tab w:val="left" w:pos="-720"/>
              </w:tabs>
              <w:suppressAutoHyphens/>
              <w:spacing w:line="240" w:lineRule="auto"/>
              <w:rPr>
                <w:noProof/>
                <w:szCs w:val="22"/>
              </w:rPr>
            </w:pPr>
            <w:r w:rsidRPr="00213F00">
              <w:rPr>
                <w:rFonts w:eastAsia="SimSun"/>
                <w:szCs w:val="22"/>
                <w:lang w:eastAsia="en-GB"/>
              </w:rPr>
              <w:t>Tel: +48 22 335 61 00</w:t>
            </w:r>
          </w:p>
        </w:tc>
      </w:tr>
      <w:tr w:rsidR="003B377F" w:rsidRPr="00213F00" w14:paraId="5D608B7D" w14:textId="77777777" w:rsidTr="00DE2AE9">
        <w:trPr>
          <w:cantSplit/>
        </w:trPr>
        <w:tc>
          <w:tcPr>
            <w:tcW w:w="4644" w:type="dxa"/>
          </w:tcPr>
          <w:p w14:paraId="6C9C2F21" w14:textId="77777777" w:rsidR="003B377F" w:rsidRPr="00213F00" w:rsidRDefault="003B377F" w:rsidP="00DE2AE9">
            <w:pPr>
              <w:tabs>
                <w:tab w:val="left" w:pos="-720"/>
                <w:tab w:val="left" w:pos="4536"/>
              </w:tabs>
              <w:suppressAutoHyphens/>
              <w:rPr>
                <w:b/>
                <w:noProof/>
                <w:szCs w:val="22"/>
              </w:rPr>
            </w:pPr>
            <w:r w:rsidRPr="00213F00">
              <w:rPr>
                <w:b/>
                <w:noProof/>
                <w:szCs w:val="22"/>
              </w:rPr>
              <w:t>France</w:t>
            </w:r>
          </w:p>
          <w:p w14:paraId="3EC908DD" w14:textId="77777777" w:rsidR="003B377F" w:rsidRPr="00213F00" w:rsidRDefault="003B377F" w:rsidP="00DE2AE9">
            <w:pPr>
              <w:rPr>
                <w:rFonts w:eastAsia="SimSun"/>
                <w:szCs w:val="22"/>
                <w:lang w:eastAsia="en-GB"/>
              </w:rPr>
            </w:pPr>
            <w:r w:rsidRPr="00213F00">
              <w:rPr>
                <w:rFonts w:eastAsia="SimSun"/>
                <w:szCs w:val="22"/>
                <w:lang w:eastAsia="en-GB"/>
              </w:rPr>
              <w:t>Pfizer</w:t>
            </w:r>
          </w:p>
          <w:p w14:paraId="4165D423" w14:textId="77777777" w:rsidR="003B377F" w:rsidRPr="00213F00" w:rsidRDefault="003B377F" w:rsidP="00DE2AE9">
            <w:pPr>
              <w:rPr>
                <w:rFonts w:eastAsia="SimSun"/>
                <w:szCs w:val="22"/>
                <w:lang w:eastAsia="en-GB"/>
              </w:rPr>
            </w:pPr>
            <w:r w:rsidRPr="00213F00">
              <w:rPr>
                <w:rFonts w:eastAsia="SimSun"/>
                <w:szCs w:val="22"/>
                <w:lang w:eastAsia="en-GB"/>
              </w:rPr>
              <w:t>T</w:t>
            </w:r>
            <w:r w:rsidRPr="00213F00">
              <w:t>é</w:t>
            </w:r>
            <w:r w:rsidRPr="00213F00">
              <w:rPr>
                <w:rFonts w:eastAsia="SimSun"/>
                <w:szCs w:val="22"/>
                <w:lang w:eastAsia="en-GB"/>
              </w:rPr>
              <w:t>l: +33 (0)1 58 07 34 40</w:t>
            </w:r>
          </w:p>
          <w:p w14:paraId="7A8811FC" w14:textId="77777777" w:rsidR="003B377F" w:rsidRPr="00213F00" w:rsidRDefault="003B377F" w:rsidP="00DE2AE9">
            <w:pPr>
              <w:spacing w:line="240" w:lineRule="auto"/>
              <w:rPr>
                <w:b/>
                <w:noProof/>
                <w:szCs w:val="22"/>
              </w:rPr>
            </w:pPr>
          </w:p>
        </w:tc>
        <w:tc>
          <w:tcPr>
            <w:tcW w:w="4678" w:type="dxa"/>
          </w:tcPr>
          <w:p w14:paraId="5126F77E" w14:textId="77777777" w:rsidR="003B377F" w:rsidRPr="00213F00" w:rsidRDefault="003B377F" w:rsidP="00DE2AE9">
            <w:pPr>
              <w:tabs>
                <w:tab w:val="left" w:pos="-720"/>
              </w:tabs>
              <w:suppressAutoHyphens/>
              <w:rPr>
                <w:noProof/>
                <w:szCs w:val="22"/>
              </w:rPr>
            </w:pPr>
            <w:r w:rsidRPr="00213F00">
              <w:rPr>
                <w:b/>
                <w:noProof/>
                <w:szCs w:val="22"/>
              </w:rPr>
              <w:t>Portugal</w:t>
            </w:r>
          </w:p>
          <w:p w14:paraId="5EF17BDB" w14:textId="77777777" w:rsidR="003B377F" w:rsidRPr="00213F00" w:rsidRDefault="003B377F" w:rsidP="00DE2AE9">
            <w:pPr>
              <w:rPr>
                <w:rFonts w:eastAsia="SimSun"/>
                <w:szCs w:val="22"/>
                <w:lang w:eastAsia="en-GB"/>
              </w:rPr>
            </w:pPr>
            <w:r w:rsidRPr="00213F00">
              <w:rPr>
                <w:rFonts w:eastAsia="SimSun"/>
                <w:szCs w:val="22"/>
                <w:lang w:eastAsia="en-GB"/>
              </w:rPr>
              <w:t>Laboratórios Pfizer, Lda.</w:t>
            </w:r>
          </w:p>
          <w:p w14:paraId="71296DA7" w14:textId="77777777" w:rsidR="003B377F" w:rsidRPr="00213F00" w:rsidRDefault="003B377F" w:rsidP="00DE2AE9">
            <w:pPr>
              <w:tabs>
                <w:tab w:val="left" w:pos="-720"/>
              </w:tabs>
              <w:suppressAutoHyphens/>
              <w:spacing w:line="240" w:lineRule="auto"/>
              <w:rPr>
                <w:noProof/>
                <w:szCs w:val="22"/>
              </w:rPr>
            </w:pPr>
            <w:r w:rsidRPr="00213F00">
              <w:rPr>
                <w:rFonts w:eastAsia="SimSun"/>
                <w:szCs w:val="22"/>
                <w:lang w:eastAsia="en-GB"/>
              </w:rPr>
              <w:t>Tel: +351 21 423 5500</w:t>
            </w:r>
          </w:p>
        </w:tc>
      </w:tr>
      <w:tr w:rsidR="003B377F" w:rsidRPr="00213F00" w14:paraId="3336D31B" w14:textId="77777777" w:rsidTr="00DE2AE9">
        <w:tc>
          <w:tcPr>
            <w:tcW w:w="4644" w:type="dxa"/>
          </w:tcPr>
          <w:p w14:paraId="5BD422EF" w14:textId="591B0076" w:rsidR="003B377F" w:rsidRPr="00213F00" w:rsidRDefault="003B377F" w:rsidP="00DE2AE9">
            <w:pPr>
              <w:keepNext/>
              <w:keepLines/>
              <w:rPr>
                <w:noProof/>
                <w:szCs w:val="22"/>
              </w:rPr>
            </w:pPr>
            <w:r w:rsidRPr="00213F00">
              <w:rPr>
                <w:b/>
                <w:noProof/>
                <w:szCs w:val="22"/>
              </w:rPr>
              <w:t>Hrvatska</w:t>
            </w:r>
          </w:p>
          <w:p w14:paraId="744D1392" w14:textId="77777777" w:rsidR="003B377F" w:rsidRPr="00213F00" w:rsidRDefault="003B377F" w:rsidP="00DE2AE9">
            <w:pPr>
              <w:keepNext/>
              <w:keepLines/>
              <w:rPr>
                <w:rFonts w:eastAsia="SimSun"/>
                <w:szCs w:val="22"/>
                <w:lang w:eastAsia="en-GB"/>
              </w:rPr>
            </w:pPr>
            <w:r w:rsidRPr="00213F00">
              <w:rPr>
                <w:rFonts w:eastAsia="SimSun"/>
                <w:szCs w:val="22"/>
                <w:lang w:eastAsia="en-GB"/>
              </w:rPr>
              <w:t>Pfizer Croatia d.o.o.</w:t>
            </w:r>
          </w:p>
          <w:p w14:paraId="4BF4C5B2" w14:textId="77777777" w:rsidR="003B377F" w:rsidRPr="00213F00" w:rsidRDefault="003B377F" w:rsidP="00DE2AE9">
            <w:pPr>
              <w:keepNext/>
              <w:keepLines/>
              <w:rPr>
                <w:rFonts w:eastAsia="SimSun"/>
                <w:szCs w:val="22"/>
                <w:lang w:eastAsia="en-GB"/>
              </w:rPr>
            </w:pPr>
            <w:r w:rsidRPr="00213F00">
              <w:rPr>
                <w:rFonts w:eastAsia="SimSun"/>
                <w:szCs w:val="22"/>
                <w:lang w:eastAsia="en-GB"/>
              </w:rPr>
              <w:t>Tel: +385 1 3908 777</w:t>
            </w:r>
          </w:p>
          <w:p w14:paraId="085108AC" w14:textId="77777777" w:rsidR="003B377F" w:rsidRPr="00213F00" w:rsidRDefault="003B377F" w:rsidP="00DE2AE9">
            <w:pPr>
              <w:keepNext/>
              <w:keepLines/>
              <w:tabs>
                <w:tab w:val="left" w:pos="-720"/>
              </w:tabs>
              <w:suppressAutoHyphens/>
              <w:spacing w:line="240" w:lineRule="auto"/>
              <w:rPr>
                <w:noProof/>
                <w:szCs w:val="22"/>
              </w:rPr>
            </w:pPr>
          </w:p>
        </w:tc>
        <w:tc>
          <w:tcPr>
            <w:tcW w:w="4678" w:type="dxa"/>
          </w:tcPr>
          <w:p w14:paraId="27C65B25" w14:textId="77777777" w:rsidR="003B377F" w:rsidRPr="00213F00" w:rsidRDefault="003B377F" w:rsidP="00DE2AE9">
            <w:pPr>
              <w:keepNext/>
              <w:keepLines/>
              <w:tabs>
                <w:tab w:val="left" w:pos="-720"/>
              </w:tabs>
              <w:suppressAutoHyphens/>
              <w:rPr>
                <w:b/>
                <w:noProof/>
                <w:szCs w:val="22"/>
              </w:rPr>
            </w:pPr>
            <w:r w:rsidRPr="00213F00">
              <w:rPr>
                <w:b/>
                <w:noProof/>
                <w:szCs w:val="22"/>
              </w:rPr>
              <w:t>România</w:t>
            </w:r>
          </w:p>
          <w:p w14:paraId="7FA357CE" w14:textId="77777777" w:rsidR="003B377F" w:rsidRPr="00213F00" w:rsidRDefault="003B377F" w:rsidP="00DE2AE9">
            <w:pPr>
              <w:keepNext/>
              <w:keepLines/>
              <w:rPr>
                <w:rFonts w:eastAsia="SimSun"/>
                <w:szCs w:val="22"/>
                <w:lang w:eastAsia="en-GB"/>
              </w:rPr>
            </w:pPr>
            <w:r w:rsidRPr="00213F00">
              <w:rPr>
                <w:rFonts w:eastAsia="SimSun"/>
                <w:szCs w:val="22"/>
                <w:lang w:eastAsia="en-GB"/>
              </w:rPr>
              <w:t>Pfizer Romania S.R.L.</w:t>
            </w:r>
          </w:p>
          <w:p w14:paraId="386C70F9" w14:textId="77777777" w:rsidR="003B377F" w:rsidRPr="00213F00" w:rsidRDefault="003B377F" w:rsidP="00DE2AE9">
            <w:pPr>
              <w:keepNext/>
              <w:keepLines/>
              <w:tabs>
                <w:tab w:val="left" w:pos="-720"/>
              </w:tabs>
              <w:suppressAutoHyphens/>
              <w:spacing w:line="240" w:lineRule="auto"/>
              <w:rPr>
                <w:noProof/>
                <w:szCs w:val="22"/>
              </w:rPr>
            </w:pPr>
            <w:r w:rsidRPr="00213F00">
              <w:rPr>
                <w:rFonts w:eastAsia="SimSun"/>
                <w:szCs w:val="22"/>
                <w:lang w:eastAsia="en-GB"/>
              </w:rPr>
              <w:t>Tel: +40 (0) 21 207 28 00</w:t>
            </w:r>
          </w:p>
        </w:tc>
      </w:tr>
      <w:tr w:rsidR="003B377F" w:rsidRPr="00213F00" w14:paraId="3E9BBFB1" w14:textId="77777777" w:rsidTr="00DE2AE9">
        <w:tc>
          <w:tcPr>
            <w:tcW w:w="4644" w:type="dxa"/>
          </w:tcPr>
          <w:p w14:paraId="594D73B2" w14:textId="77777777" w:rsidR="003B377F" w:rsidRPr="00213F00" w:rsidRDefault="003B377F" w:rsidP="00DE2AE9">
            <w:pPr>
              <w:rPr>
                <w:noProof/>
                <w:szCs w:val="22"/>
              </w:rPr>
            </w:pPr>
            <w:r w:rsidRPr="00213F00">
              <w:rPr>
                <w:b/>
                <w:noProof/>
                <w:szCs w:val="22"/>
              </w:rPr>
              <w:t>Ireland</w:t>
            </w:r>
          </w:p>
          <w:p w14:paraId="0B5C590C" w14:textId="77777777" w:rsidR="003B377F" w:rsidRPr="00213F00" w:rsidRDefault="003B377F" w:rsidP="00DE2AE9">
            <w:pPr>
              <w:rPr>
                <w:rFonts w:eastAsia="SimSun"/>
                <w:szCs w:val="22"/>
                <w:lang w:eastAsia="en-GB"/>
              </w:rPr>
            </w:pPr>
            <w:r w:rsidRPr="00213F00">
              <w:rPr>
                <w:rFonts w:eastAsia="SimSun"/>
                <w:szCs w:val="22"/>
                <w:lang w:eastAsia="en-GB"/>
              </w:rPr>
              <w:t>Pfizer Healthcare Ireland Unlimited Company</w:t>
            </w:r>
          </w:p>
          <w:p w14:paraId="70D0CB9E" w14:textId="77777777" w:rsidR="003B377F" w:rsidRPr="00213F00" w:rsidRDefault="003B377F" w:rsidP="00DE2AE9">
            <w:pPr>
              <w:rPr>
                <w:rFonts w:eastAsia="SimSun"/>
                <w:szCs w:val="22"/>
                <w:lang w:eastAsia="en-GB"/>
              </w:rPr>
            </w:pPr>
            <w:r w:rsidRPr="00213F00">
              <w:rPr>
                <w:rFonts w:eastAsia="SimSun"/>
                <w:szCs w:val="22"/>
                <w:lang w:eastAsia="en-GB"/>
              </w:rPr>
              <w:t>Tel: 1800 633 363 (toll free)</w:t>
            </w:r>
          </w:p>
          <w:p w14:paraId="15205753" w14:textId="77777777" w:rsidR="003B377F" w:rsidRPr="00213F00" w:rsidRDefault="003B377F" w:rsidP="00DE2AE9">
            <w:pPr>
              <w:rPr>
                <w:rFonts w:eastAsia="SimSun"/>
                <w:szCs w:val="22"/>
                <w:lang w:eastAsia="en-GB"/>
              </w:rPr>
            </w:pPr>
            <w:r w:rsidRPr="00213F00">
              <w:rPr>
                <w:rFonts w:eastAsia="SimSun"/>
                <w:szCs w:val="22"/>
                <w:lang w:eastAsia="en-GB"/>
              </w:rPr>
              <w:t>+44 (0)1304 616161</w:t>
            </w:r>
          </w:p>
          <w:p w14:paraId="14C2C66C" w14:textId="77777777" w:rsidR="003B377F" w:rsidRPr="00213F00" w:rsidRDefault="003B377F" w:rsidP="00DE2AE9">
            <w:pPr>
              <w:tabs>
                <w:tab w:val="left" w:pos="-720"/>
              </w:tabs>
              <w:suppressAutoHyphens/>
              <w:spacing w:line="240" w:lineRule="auto"/>
              <w:rPr>
                <w:noProof/>
                <w:szCs w:val="22"/>
              </w:rPr>
            </w:pPr>
          </w:p>
        </w:tc>
        <w:tc>
          <w:tcPr>
            <w:tcW w:w="4678" w:type="dxa"/>
          </w:tcPr>
          <w:p w14:paraId="0F42EAB7" w14:textId="77777777" w:rsidR="003B377F" w:rsidRPr="00213F00" w:rsidRDefault="003B377F" w:rsidP="00DE2AE9">
            <w:pPr>
              <w:rPr>
                <w:noProof/>
                <w:szCs w:val="22"/>
              </w:rPr>
            </w:pPr>
            <w:r w:rsidRPr="00213F00">
              <w:rPr>
                <w:b/>
                <w:noProof/>
                <w:szCs w:val="22"/>
              </w:rPr>
              <w:t>Slovenija</w:t>
            </w:r>
          </w:p>
          <w:p w14:paraId="15331AEA" w14:textId="77777777" w:rsidR="003B377F" w:rsidRPr="00213F00" w:rsidRDefault="003B377F" w:rsidP="00DE2AE9">
            <w:pPr>
              <w:rPr>
                <w:rFonts w:eastAsia="SimSun"/>
                <w:szCs w:val="22"/>
                <w:lang w:eastAsia="en-GB"/>
              </w:rPr>
            </w:pPr>
            <w:r w:rsidRPr="00213F00">
              <w:rPr>
                <w:rFonts w:eastAsia="SimSun"/>
                <w:szCs w:val="22"/>
                <w:lang w:eastAsia="en-GB"/>
              </w:rPr>
              <w:t>Pfizer Luxembourg SARL</w:t>
            </w:r>
          </w:p>
          <w:p w14:paraId="649C51D5" w14:textId="77777777" w:rsidR="003B377F" w:rsidRPr="00213F00" w:rsidRDefault="003B377F" w:rsidP="00DE2AE9">
            <w:pPr>
              <w:rPr>
                <w:rFonts w:eastAsia="SimSun"/>
                <w:szCs w:val="22"/>
                <w:lang w:eastAsia="en-GB"/>
              </w:rPr>
            </w:pPr>
            <w:r w:rsidRPr="00213F00">
              <w:rPr>
                <w:rFonts w:eastAsia="SimSun"/>
                <w:szCs w:val="22"/>
                <w:lang w:eastAsia="en-GB"/>
              </w:rPr>
              <w:t>Pfizer, podružnica za svetovanje s področja</w:t>
            </w:r>
          </w:p>
          <w:p w14:paraId="5BFC3583" w14:textId="77777777" w:rsidR="003B377F" w:rsidRPr="00213F00" w:rsidRDefault="003B377F" w:rsidP="00DE2AE9">
            <w:pPr>
              <w:rPr>
                <w:rFonts w:eastAsia="SimSun"/>
                <w:szCs w:val="22"/>
                <w:lang w:eastAsia="en-GB"/>
              </w:rPr>
            </w:pPr>
            <w:r w:rsidRPr="00213F00">
              <w:rPr>
                <w:rFonts w:eastAsia="SimSun"/>
                <w:szCs w:val="22"/>
                <w:lang w:eastAsia="en-GB"/>
              </w:rPr>
              <w:t>farmacevtske dejavnosti, Ljubljana</w:t>
            </w:r>
          </w:p>
          <w:p w14:paraId="759DDA53" w14:textId="77777777" w:rsidR="003B377F" w:rsidRPr="00213F00" w:rsidRDefault="003B377F" w:rsidP="00DE2AE9">
            <w:pPr>
              <w:rPr>
                <w:rFonts w:eastAsia="SimSun"/>
                <w:szCs w:val="22"/>
                <w:lang w:eastAsia="en-GB"/>
              </w:rPr>
            </w:pPr>
            <w:r w:rsidRPr="00213F00">
              <w:rPr>
                <w:rFonts w:eastAsia="SimSun"/>
                <w:szCs w:val="22"/>
                <w:lang w:eastAsia="en-GB"/>
              </w:rPr>
              <w:t>Tel: +386 (0)1 52 11 400</w:t>
            </w:r>
          </w:p>
          <w:p w14:paraId="43CD8608" w14:textId="77777777" w:rsidR="003B377F" w:rsidRPr="00213F00" w:rsidRDefault="003B377F" w:rsidP="00DE2AE9">
            <w:pPr>
              <w:tabs>
                <w:tab w:val="left" w:pos="-720"/>
              </w:tabs>
              <w:suppressAutoHyphens/>
              <w:spacing w:line="240" w:lineRule="auto"/>
              <w:rPr>
                <w:b/>
                <w:noProof/>
                <w:szCs w:val="22"/>
              </w:rPr>
            </w:pPr>
          </w:p>
        </w:tc>
      </w:tr>
      <w:tr w:rsidR="003B377F" w:rsidRPr="00213F00" w14:paraId="5B3A07AE" w14:textId="77777777" w:rsidTr="00DE2AE9">
        <w:tc>
          <w:tcPr>
            <w:tcW w:w="4644" w:type="dxa"/>
          </w:tcPr>
          <w:p w14:paraId="7815BA85" w14:textId="77777777" w:rsidR="003B377F" w:rsidRPr="00213F00" w:rsidRDefault="003B377F" w:rsidP="00DE2AE9">
            <w:pPr>
              <w:rPr>
                <w:b/>
                <w:noProof/>
                <w:szCs w:val="22"/>
              </w:rPr>
            </w:pPr>
            <w:r w:rsidRPr="00213F00">
              <w:rPr>
                <w:b/>
                <w:noProof/>
                <w:szCs w:val="22"/>
              </w:rPr>
              <w:t>Ísland</w:t>
            </w:r>
          </w:p>
          <w:p w14:paraId="74A17C9F" w14:textId="77777777" w:rsidR="003B377F" w:rsidRPr="00213F00" w:rsidRDefault="003B377F" w:rsidP="00DE2AE9">
            <w:pPr>
              <w:rPr>
                <w:rFonts w:eastAsia="SimSun"/>
                <w:szCs w:val="22"/>
                <w:lang w:eastAsia="en-GB"/>
              </w:rPr>
            </w:pPr>
            <w:r w:rsidRPr="00213F00">
              <w:rPr>
                <w:rFonts w:eastAsia="SimSun"/>
                <w:szCs w:val="22"/>
                <w:lang w:eastAsia="en-GB"/>
              </w:rPr>
              <w:t>Icepharma hf.</w:t>
            </w:r>
          </w:p>
          <w:p w14:paraId="7236C6C9" w14:textId="77777777" w:rsidR="003B377F" w:rsidRPr="00213F00" w:rsidRDefault="003B377F" w:rsidP="00DE2AE9">
            <w:pPr>
              <w:rPr>
                <w:rFonts w:eastAsia="SimSun"/>
                <w:szCs w:val="22"/>
                <w:lang w:eastAsia="en-GB"/>
              </w:rPr>
            </w:pPr>
            <w:r w:rsidRPr="00213F00">
              <w:rPr>
                <w:rFonts w:eastAsia="SimSun"/>
                <w:szCs w:val="22"/>
                <w:lang w:eastAsia="en-GB"/>
              </w:rPr>
              <w:t>Sími: +354 540 8000</w:t>
            </w:r>
          </w:p>
          <w:p w14:paraId="3A7503EE" w14:textId="77777777" w:rsidR="003B377F" w:rsidRPr="00213F00" w:rsidRDefault="003B377F" w:rsidP="00DE2AE9">
            <w:pPr>
              <w:spacing w:line="240" w:lineRule="auto"/>
              <w:rPr>
                <w:b/>
                <w:noProof/>
                <w:szCs w:val="22"/>
              </w:rPr>
            </w:pPr>
          </w:p>
        </w:tc>
        <w:tc>
          <w:tcPr>
            <w:tcW w:w="4678" w:type="dxa"/>
          </w:tcPr>
          <w:p w14:paraId="3624A57E" w14:textId="77777777" w:rsidR="003B377F" w:rsidRPr="00213F00" w:rsidRDefault="003B377F" w:rsidP="00DE2AE9">
            <w:pPr>
              <w:tabs>
                <w:tab w:val="left" w:pos="-720"/>
              </w:tabs>
              <w:suppressAutoHyphens/>
              <w:rPr>
                <w:b/>
                <w:szCs w:val="22"/>
              </w:rPr>
            </w:pPr>
            <w:r w:rsidRPr="00213F00">
              <w:rPr>
                <w:b/>
                <w:szCs w:val="22"/>
              </w:rPr>
              <w:t>Slovenská republika</w:t>
            </w:r>
          </w:p>
          <w:p w14:paraId="36ED990F" w14:textId="77777777" w:rsidR="003B377F" w:rsidRPr="00213F00" w:rsidRDefault="003B377F" w:rsidP="00DE2AE9">
            <w:pPr>
              <w:rPr>
                <w:rFonts w:eastAsia="SimSun"/>
                <w:szCs w:val="22"/>
                <w:lang w:eastAsia="en-GB"/>
              </w:rPr>
            </w:pPr>
            <w:r w:rsidRPr="00213F00">
              <w:rPr>
                <w:rFonts w:eastAsia="SimSun"/>
                <w:szCs w:val="22"/>
                <w:lang w:eastAsia="en-GB"/>
              </w:rPr>
              <w:t>Pfizer Luxembourg SARL, organizačná zložka</w:t>
            </w:r>
          </w:p>
          <w:p w14:paraId="54159676" w14:textId="77777777" w:rsidR="003B377F" w:rsidRPr="00213F00" w:rsidRDefault="003B377F" w:rsidP="00DE2AE9">
            <w:pPr>
              <w:tabs>
                <w:tab w:val="left" w:pos="-720"/>
              </w:tabs>
              <w:suppressAutoHyphens/>
              <w:spacing w:line="240" w:lineRule="auto"/>
              <w:rPr>
                <w:noProof/>
                <w:szCs w:val="22"/>
              </w:rPr>
            </w:pPr>
            <w:r w:rsidRPr="00213F00">
              <w:rPr>
                <w:rFonts w:eastAsia="SimSun"/>
                <w:szCs w:val="22"/>
                <w:lang w:eastAsia="en-GB"/>
              </w:rPr>
              <w:t>Tel: +421 2 3355 5500</w:t>
            </w:r>
          </w:p>
        </w:tc>
      </w:tr>
      <w:tr w:rsidR="003B377F" w:rsidRPr="00213F00" w14:paraId="467736FF" w14:textId="77777777" w:rsidTr="00DE2AE9">
        <w:tc>
          <w:tcPr>
            <w:tcW w:w="4644" w:type="dxa"/>
          </w:tcPr>
          <w:p w14:paraId="5C457DBE" w14:textId="77777777" w:rsidR="003B377F" w:rsidRPr="00213F00" w:rsidRDefault="003B377F" w:rsidP="00DE2AE9">
            <w:pPr>
              <w:rPr>
                <w:noProof/>
                <w:szCs w:val="22"/>
              </w:rPr>
            </w:pPr>
            <w:r w:rsidRPr="00213F00">
              <w:rPr>
                <w:b/>
                <w:noProof/>
                <w:szCs w:val="22"/>
              </w:rPr>
              <w:t>Italia</w:t>
            </w:r>
          </w:p>
          <w:p w14:paraId="70F5D290" w14:textId="77777777" w:rsidR="003B377F" w:rsidRPr="00213F00" w:rsidRDefault="003B377F" w:rsidP="00DE2AE9">
            <w:pPr>
              <w:rPr>
                <w:rFonts w:eastAsia="SimSun"/>
                <w:szCs w:val="22"/>
                <w:lang w:eastAsia="en-GB"/>
              </w:rPr>
            </w:pPr>
            <w:r w:rsidRPr="00213F00">
              <w:rPr>
                <w:rFonts w:eastAsia="SimSun"/>
                <w:szCs w:val="22"/>
                <w:lang w:eastAsia="en-GB"/>
              </w:rPr>
              <w:t>Pfizer S.r.l.</w:t>
            </w:r>
          </w:p>
          <w:p w14:paraId="219BD7C6" w14:textId="77777777" w:rsidR="003B377F" w:rsidRPr="00213F00" w:rsidRDefault="003B377F" w:rsidP="00DE2AE9">
            <w:pPr>
              <w:rPr>
                <w:rFonts w:eastAsia="SimSun"/>
                <w:szCs w:val="22"/>
                <w:lang w:eastAsia="en-GB"/>
              </w:rPr>
            </w:pPr>
            <w:r w:rsidRPr="00213F00">
              <w:rPr>
                <w:rFonts w:eastAsia="SimSun"/>
                <w:szCs w:val="22"/>
                <w:lang w:eastAsia="en-GB"/>
              </w:rPr>
              <w:t>Tel: +39 06 33 18 21</w:t>
            </w:r>
          </w:p>
          <w:p w14:paraId="72B18B56" w14:textId="77777777" w:rsidR="003B377F" w:rsidRPr="00213F00" w:rsidRDefault="003B377F" w:rsidP="00DE2AE9">
            <w:pPr>
              <w:spacing w:line="240" w:lineRule="auto"/>
              <w:rPr>
                <w:b/>
                <w:noProof/>
                <w:szCs w:val="22"/>
              </w:rPr>
            </w:pPr>
          </w:p>
        </w:tc>
        <w:tc>
          <w:tcPr>
            <w:tcW w:w="4678" w:type="dxa"/>
          </w:tcPr>
          <w:p w14:paraId="203B5C3A" w14:textId="77777777" w:rsidR="003B377F" w:rsidRPr="00213F00" w:rsidRDefault="003B377F" w:rsidP="00DE2AE9">
            <w:pPr>
              <w:tabs>
                <w:tab w:val="left" w:pos="-720"/>
                <w:tab w:val="left" w:pos="4536"/>
              </w:tabs>
              <w:suppressAutoHyphens/>
              <w:rPr>
                <w:szCs w:val="22"/>
              </w:rPr>
            </w:pPr>
            <w:r w:rsidRPr="00213F00">
              <w:rPr>
                <w:b/>
                <w:szCs w:val="22"/>
              </w:rPr>
              <w:t>Suomi/Finland</w:t>
            </w:r>
          </w:p>
          <w:p w14:paraId="204DEBD2" w14:textId="77777777" w:rsidR="003B377F" w:rsidRPr="00213F00" w:rsidRDefault="003B377F" w:rsidP="00DE2AE9">
            <w:pPr>
              <w:rPr>
                <w:rFonts w:eastAsia="SimSun"/>
                <w:szCs w:val="22"/>
                <w:lang w:eastAsia="en-GB"/>
              </w:rPr>
            </w:pPr>
            <w:r w:rsidRPr="00213F00">
              <w:rPr>
                <w:rFonts w:eastAsia="SimSun"/>
                <w:szCs w:val="22"/>
                <w:lang w:eastAsia="en-GB"/>
              </w:rPr>
              <w:t>Pfizer Oy</w:t>
            </w:r>
          </w:p>
          <w:p w14:paraId="685CAD74" w14:textId="77777777" w:rsidR="003B377F" w:rsidRPr="00213F00" w:rsidRDefault="003B377F" w:rsidP="00DE2AE9">
            <w:pPr>
              <w:tabs>
                <w:tab w:val="left" w:pos="-720"/>
                <w:tab w:val="left" w:pos="4536"/>
              </w:tabs>
              <w:suppressAutoHyphens/>
              <w:spacing w:line="240" w:lineRule="auto"/>
              <w:rPr>
                <w:b/>
                <w:noProof/>
                <w:szCs w:val="22"/>
              </w:rPr>
            </w:pPr>
            <w:r w:rsidRPr="00213F00">
              <w:rPr>
                <w:rFonts w:eastAsia="SimSun"/>
                <w:szCs w:val="22"/>
                <w:lang w:eastAsia="en-GB"/>
              </w:rPr>
              <w:t>Puh/Tel: +358 (0)9 430 040</w:t>
            </w:r>
          </w:p>
        </w:tc>
      </w:tr>
      <w:tr w:rsidR="003B377F" w:rsidRPr="00213F00" w14:paraId="1DA82671" w14:textId="77777777" w:rsidTr="00DE2AE9">
        <w:tc>
          <w:tcPr>
            <w:tcW w:w="4644" w:type="dxa"/>
          </w:tcPr>
          <w:p w14:paraId="6685B824" w14:textId="77777777" w:rsidR="003B377F" w:rsidRPr="00213F00" w:rsidRDefault="003B377F" w:rsidP="00DE2AE9">
            <w:pPr>
              <w:keepNext/>
              <w:rPr>
                <w:b/>
                <w:noProof/>
                <w:szCs w:val="22"/>
              </w:rPr>
            </w:pPr>
            <w:r w:rsidRPr="00213F00">
              <w:rPr>
                <w:b/>
                <w:noProof/>
                <w:szCs w:val="22"/>
              </w:rPr>
              <w:t>Κύπρος</w:t>
            </w:r>
          </w:p>
          <w:p w14:paraId="32F61F4F" w14:textId="77777777" w:rsidR="003B377F" w:rsidRPr="00213F00" w:rsidRDefault="003B377F" w:rsidP="00DE2AE9">
            <w:pPr>
              <w:rPr>
                <w:rFonts w:eastAsia="SimSun"/>
                <w:szCs w:val="22"/>
                <w:lang w:eastAsia="en-GB"/>
              </w:rPr>
            </w:pPr>
            <w:r w:rsidRPr="00213F00">
              <w:rPr>
                <w:rFonts w:eastAsia="SimSun"/>
                <w:szCs w:val="22"/>
                <w:lang w:eastAsia="en-GB"/>
              </w:rPr>
              <w:t>Pfizer Ελλάς Α.Ε. (Cyprus Branch)</w:t>
            </w:r>
          </w:p>
          <w:p w14:paraId="271BF88F" w14:textId="77777777" w:rsidR="003B377F" w:rsidRPr="00213F00" w:rsidRDefault="003B377F" w:rsidP="00DE2AE9">
            <w:pPr>
              <w:rPr>
                <w:rFonts w:eastAsia="SimSun"/>
                <w:szCs w:val="22"/>
                <w:lang w:eastAsia="en-GB"/>
              </w:rPr>
            </w:pPr>
            <w:r w:rsidRPr="00213F00">
              <w:rPr>
                <w:rFonts w:eastAsia="SimSun"/>
                <w:szCs w:val="22"/>
                <w:lang w:eastAsia="en-GB"/>
              </w:rPr>
              <w:t>Τηλ: +357 22 817690</w:t>
            </w:r>
          </w:p>
          <w:p w14:paraId="771B5E23" w14:textId="77777777" w:rsidR="003B377F" w:rsidRPr="00213F00" w:rsidRDefault="003B377F" w:rsidP="00DE2AE9">
            <w:pPr>
              <w:tabs>
                <w:tab w:val="left" w:pos="-720"/>
              </w:tabs>
              <w:suppressAutoHyphens/>
              <w:spacing w:line="240" w:lineRule="auto"/>
              <w:rPr>
                <w:noProof/>
                <w:szCs w:val="22"/>
              </w:rPr>
            </w:pPr>
          </w:p>
        </w:tc>
        <w:tc>
          <w:tcPr>
            <w:tcW w:w="4678" w:type="dxa"/>
          </w:tcPr>
          <w:p w14:paraId="6FF75CE6" w14:textId="77777777" w:rsidR="003B377F" w:rsidRPr="00213F00" w:rsidRDefault="003B377F" w:rsidP="00DE2AE9">
            <w:pPr>
              <w:tabs>
                <w:tab w:val="left" w:pos="-720"/>
                <w:tab w:val="left" w:pos="4536"/>
              </w:tabs>
              <w:suppressAutoHyphens/>
              <w:rPr>
                <w:b/>
                <w:noProof/>
                <w:szCs w:val="22"/>
              </w:rPr>
            </w:pPr>
            <w:r w:rsidRPr="00213F00">
              <w:rPr>
                <w:b/>
                <w:noProof/>
                <w:szCs w:val="22"/>
              </w:rPr>
              <w:t>Sverige</w:t>
            </w:r>
          </w:p>
          <w:p w14:paraId="7FB3CAE1" w14:textId="77777777" w:rsidR="003B377F" w:rsidRPr="00213F00" w:rsidRDefault="003B377F" w:rsidP="00DE2AE9">
            <w:pPr>
              <w:rPr>
                <w:rFonts w:eastAsia="SimSun"/>
                <w:szCs w:val="22"/>
                <w:lang w:eastAsia="en-GB"/>
              </w:rPr>
            </w:pPr>
            <w:r w:rsidRPr="00213F00">
              <w:rPr>
                <w:rFonts w:eastAsia="SimSun"/>
                <w:szCs w:val="22"/>
                <w:lang w:eastAsia="en-GB"/>
              </w:rPr>
              <w:t>Pfizer AB</w:t>
            </w:r>
          </w:p>
          <w:p w14:paraId="2F7B0629" w14:textId="77777777" w:rsidR="003B377F" w:rsidRPr="00213F00" w:rsidRDefault="003B377F" w:rsidP="00DE2AE9">
            <w:pPr>
              <w:spacing w:line="240" w:lineRule="auto"/>
              <w:rPr>
                <w:noProof/>
                <w:szCs w:val="22"/>
              </w:rPr>
            </w:pPr>
            <w:r w:rsidRPr="00213F00">
              <w:rPr>
                <w:rFonts w:eastAsia="SimSun"/>
                <w:szCs w:val="22"/>
                <w:lang w:eastAsia="en-GB"/>
              </w:rPr>
              <w:t>Tel: +46 (0)8 550-520 00</w:t>
            </w:r>
          </w:p>
        </w:tc>
      </w:tr>
    </w:tbl>
    <w:p w14:paraId="0C503465" w14:textId="77777777" w:rsidR="003367CC" w:rsidRPr="00213F00" w:rsidRDefault="003367CC" w:rsidP="003367CC">
      <w:pPr>
        <w:spacing w:line="240" w:lineRule="auto"/>
        <w:rPr>
          <w:b/>
          <w:noProof/>
          <w:szCs w:val="22"/>
        </w:rPr>
      </w:pPr>
    </w:p>
    <w:p w14:paraId="46765FE0" w14:textId="00DC7267" w:rsidR="009B6496" w:rsidRPr="003367CC" w:rsidRDefault="009B6496" w:rsidP="002564E9">
      <w:pPr>
        <w:spacing w:line="240" w:lineRule="auto"/>
        <w:rPr>
          <w:b/>
        </w:rPr>
      </w:pPr>
      <w:r w:rsidRPr="003367CC">
        <w:rPr>
          <w:b/>
        </w:rPr>
        <w:t>A betegtájékoztató legutóbbi felülvizsgálatának dátuma:</w:t>
      </w:r>
    </w:p>
    <w:p w14:paraId="4648E4B3" w14:textId="77777777" w:rsidR="009B6496" w:rsidRPr="003367CC" w:rsidRDefault="009B6496" w:rsidP="00204AAB">
      <w:pPr>
        <w:numPr>
          <w:ilvl w:val="12"/>
          <w:numId w:val="0"/>
        </w:numPr>
        <w:spacing w:line="240" w:lineRule="auto"/>
        <w:ind w:right="-2"/>
        <w:rPr>
          <w:noProof/>
          <w:szCs w:val="22"/>
        </w:rPr>
      </w:pPr>
    </w:p>
    <w:p w14:paraId="757A7613" w14:textId="6DD2AD2D" w:rsidR="009B6496" w:rsidRPr="003367CC" w:rsidRDefault="009B6496" w:rsidP="00204AAB">
      <w:pPr>
        <w:numPr>
          <w:ilvl w:val="12"/>
          <w:numId w:val="0"/>
        </w:numPr>
        <w:spacing w:line="240" w:lineRule="auto"/>
        <w:ind w:right="-2"/>
        <w:rPr>
          <w:iCs/>
          <w:noProof/>
          <w:szCs w:val="22"/>
        </w:rPr>
      </w:pPr>
      <w:r w:rsidRPr="003367CC">
        <w:t>Ezt a gyógyszert „feltételesen” engedélyezték, ami azt jelenti, hogy a gyógyszerre vonatkozóan további adatokat kell benyújtani.</w:t>
      </w:r>
    </w:p>
    <w:p w14:paraId="7610A8F1" w14:textId="464A7A7A" w:rsidR="009B6496" w:rsidRPr="003367CC" w:rsidRDefault="009B6496" w:rsidP="00204AAB">
      <w:pPr>
        <w:numPr>
          <w:ilvl w:val="12"/>
          <w:numId w:val="0"/>
        </w:numPr>
        <w:spacing w:line="240" w:lineRule="auto"/>
        <w:ind w:right="-2"/>
        <w:rPr>
          <w:iCs/>
          <w:noProof/>
          <w:szCs w:val="22"/>
        </w:rPr>
      </w:pPr>
      <w:r w:rsidRPr="003367CC">
        <w:lastRenderedPageBreak/>
        <w:t>Az Európai Gyógyszerügynökség legalább évente felülvizsgálja a gyógyszerre vonatkozó új információkat, és szükség esetén ez a betegtájékoztató is módosul.</w:t>
      </w:r>
    </w:p>
    <w:p w14:paraId="29A9AA14" w14:textId="77777777" w:rsidR="00A76D67" w:rsidRPr="003367CC" w:rsidRDefault="00A76D67" w:rsidP="00204AAB">
      <w:pPr>
        <w:numPr>
          <w:ilvl w:val="12"/>
          <w:numId w:val="0"/>
        </w:numPr>
        <w:spacing w:line="240" w:lineRule="auto"/>
        <w:ind w:right="-2"/>
        <w:rPr>
          <w:iCs/>
          <w:noProof/>
          <w:szCs w:val="22"/>
        </w:rPr>
      </w:pPr>
    </w:p>
    <w:p w14:paraId="13393918" w14:textId="77777777" w:rsidR="00245B5E" w:rsidRPr="003367CC" w:rsidRDefault="00245B5E" w:rsidP="001F30A4">
      <w:pPr>
        <w:keepNext/>
        <w:keepLines/>
        <w:numPr>
          <w:ilvl w:val="12"/>
          <w:numId w:val="0"/>
        </w:numPr>
        <w:tabs>
          <w:tab w:val="clear" w:pos="567"/>
        </w:tabs>
        <w:spacing w:line="240" w:lineRule="auto"/>
        <w:rPr>
          <w:b/>
          <w:noProof/>
          <w:szCs w:val="22"/>
        </w:rPr>
      </w:pPr>
      <w:r w:rsidRPr="003367CC">
        <w:rPr>
          <w:b/>
        </w:rPr>
        <w:t>Egyéb információforrások</w:t>
      </w:r>
    </w:p>
    <w:p w14:paraId="154FFE5A" w14:textId="77777777" w:rsidR="00245B5E" w:rsidRPr="003367CC" w:rsidRDefault="00245B5E" w:rsidP="001F30A4">
      <w:pPr>
        <w:keepNext/>
        <w:keepLines/>
        <w:numPr>
          <w:ilvl w:val="12"/>
          <w:numId w:val="0"/>
        </w:numPr>
        <w:spacing w:line="240" w:lineRule="auto"/>
        <w:rPr>
          <w:szCs w:val="22"/>
        </w:rPr>
      </w:pPr>
    </w:p>
    <w:p w14:paraId="38DD71C0" w14:textId="71C26F5D" w:rsidR="00245B5E" w:rsidRPr="003367CC" w:rsidRDefault="00245B5E" w:rsidP="00245B5E">
      <w:pPr>
        <w:numPr>
          <w:ilvl w:val="12"/>
          <w:numId w:val="0"/>
        </w:numPr>
        <w:spacing w:line="240" w:lineRule="auto"/>
        <w:ind w:right="-2"/>
        <w:rPr>
          <w:noProof/>
          <w:szCs w:val="22"/>
        </w:rPr>
      </w:pPr>
      <w:r w:rsidRPr="003367CC">
        <w:t>A gyógyszerről részletes információ az Európai Gyógyszerügynökség internetes honlapján (</w:t>
      </w:r>
      <w:hyperlink r:id="rId12" w:history="1">
        <w:r w:rsidR="006B7D69" w:rsidRPr="003739CC">
          <w:rPr>
            <w:rStyle w:val="Hiperhivatkozs"/>
          </w:rPr>
          <w:t>https://www.ema.europa.eu</w:t>
        </w:r>
      </w:hyperlink>
      <w:r w:rsidRPr="003367CC">
        <w:t>) található.</w:t>
      </w:r>
    </w:p>
    <w:p w14:paraId="2261AF4A" w14:textId="77777777" w:rsidR="00245B5E" w:rsidRPr="003367CC" w:rsidRDefault="00245B5E" w:rsidP="00245B5E">
      <w:pPr>
        <w:numPr>
          <w:ilvl w:val="12"/>
          <w:numId w:val="0"/>
        </w:numPr>
        <w:spacing w:line="240" w:lineRule="auto"/>
        <w:ind w:right="-2"/>
        <w:rPr>
          <w:noProof/>
          <w:szCs w:val="22"/>
        </w:rPr>
      </w:pPr>
    </w:p>
    <w:p w14:paraId="2A806E7F" w14:textId="77777777" w:rsidR="00245B5E" w:rsidRPr="003367CC" w:rsidRDefault="00245B5E" w:rsidP="00245B5E">
      <w:pPr>
        <w:numPr>
          <w:ilvl w:val="12"/>
          <w:numId w:val="0"/>
        </w:numPr>
        <w:tabs>
          <w:tab w:val="clear" w:pos="567"/>
        </w:tabs>
        <w:spacing w:line="240" w:lineRule="auto"/>
        <w:ind w:right="-2"/>
        <w:rPr>
          <w:noProof/>
          <w:szCs w:val="22"/>
        </w:rPr>
      </w:pPr>
      <w:r w:rsidRPr="003367CC">
        <w:t>------------------------------------------------------------------------------------------------------------------------</w:t>
      </w:r>
    </w:p>
    <w:p w14:paraId="28A89CBB" w14:textId="77777777" w:rsidR="00245B5E" w:rsidRPr="003367CC" w:rsidRDefault="00245B5E" w:rsidP="00245B5E">
      <w:pPr>
        <w:numPr>
          <w:ilvl w:val="12"/>
          <w:numId w:val="0"/>
        </w:numPr>
        <w:tabs>
          <w:tab w:val="left" w:pos="2657"/>
        </w:tabs>
        <w:spacing w:line="240" w:lineRule="auto"/>
        <w:ind w:right="-28"/>
        <w:rPr>
          <w:noProof/>
          <w:szCs w:val="22"/>
        </w:rPr>
      </w:pPr>
    </w:p>
    <w:p w14:paraId="67917F69" w14:textId="77777777" w:rsidR="00245B5E" w:rsidRPr="003367CC" w:rsidRDefault="00245B5E" w:rsidP="00245B5E">
      <w:pPr>
        <w:numPr>
          <w:ilvl w:val="12"/>
          <w:numId w:val="0"/>
        </w:numPr>
        <w:tabs>
          <w:tab w:val="left" w:pos="2657"/>
        </w:tabs>
        <w:spacing w:line="240" w:lineRule="auto"/>
        <w:ind w:left="-37" w:right="-28"/>
        <w:rPr>
          <w:i/>
          <w:szCs w:val="22"/>
        </w:rPr>
      </w:pPr>
      <w:r w:rsidRPr="003367CC">
        <w:t>Az alábbi információk kizárólag egészségügyi szakembereknek szólnak:</w:t>
      </w:r>
    </w:p>
    <w:p w14:paraId="53D1C8F1" w14:textId="77777777" w:rsidR="00245B5E" w:rsidRPr="003367CC" w:rsidRDefault="00245B5E" w:rsidP="00245B5E">
      <w:pPr>
        <w:numPr>
          <w:ilvl w:val="12"/>
          <w:numId w:val="0"/>
        </w:numPr>
        <w:tabs>
          <w:tab w:val="clear" w:pos="567"/>
        </w:tabs>
        <w:spacing w:line="240" w:lineRule="auto"/>
        <w:rPr>
          <w:szCs w:val="22"/>
        </w:rPr>
      </w:pPr>
    </w:p>
    <w:p w14:paraId="3C6FDF75" w14:textId="0E7516F4" w:rsidR="00245B5E" w:rsidRPr="003367CC" w:rsidRDefault="00245B5E" w:rsidP="00245B5E">
      <w:pPr>
        <w:rPr>
          <w:szCs w:val="22"/>
        </w:rPr>
      </w:pPr>
      <w:r w:rsidRPr="003367CC">
        <w:t>Az ELREXFIO 40 mg/ml</w:t>
      </w:r>
      <w:r w:rsidR="00015445" w:rsidRPr="003367CC">
        <w:t xml:space="preserve"> </w:t>
      </w:r>
      <w:r w:rsidR="00B72FBE" w:rsidRPr="003367CC">
        <w:t>oldatos injekció</w:t>
      </w:r>
      <w:r w:rsidRPr="003367CC">
        <w:t xml:space="preserve"> </w:t>
      </w:r>
      <w:r w:rsidR="00DB2E05" w:rsidRPr="003367CC">
        <w:t xml:space="preserve">alkalmazásra </w:t>
      </w:r>
      <w:r w:rsidRPr="003367CC">
        <w:t>készen kerül forgalomba, amelyet a beadás előtt nem szükséges hígítani. Ne</w:t>
      </w:r>
      <w:r w:rsidR="00C53A51" w:rsidRPr="003367CC">
        <w:t xml:space="preserve"> rázza össze</w:t>
      </w:r>
      <w:r w:rsidRPr="003367CC">
        <w:t>.</w:t>
      </w:r>
    </w:p>
    <w:p w14:paraId="2ADC6E1C" w14:textId="77777777" w:rsidR="00245B5E" w:rsidRPr="003367CC" w:rsidRDefault="00245B5E" w:rsidP="00245B5E">
      <w:pPr>
        <w:rPr>
          <w:szCs w:val="22"/>
        </w:rPr>
      </w:pPr>
    </w:p>
    <w:p w14:paraId="65790382" w14:textId="3CFE4530" w:rsidR="00245B5E" w:rsidRPr="003367CC" w:rsidRDefault="00245B5E" w:rsidP="00245B5E">
      <w:pPr>
        <w:rPr>
          <w:szCs w:val="22"/>
        </w:rPr>
      </w:pPr>
      <w:r w:rsidRPr="003367CC">
        <w:t xml:space="preserve">Az ELREXFIO egy tiszta vagy enyhén opálos, színtelen vagy halvány barnás színű oldat. Az oldatot nem szabad beadni, ha elszíneződött vagy </w:t>
      </w:r>
      <w:r w:rsidR="00DB2E05" w:rsidRPr="003367CC">
        <w:t xml:space="preserve">szemcséket </w:t>
      </w:r>
      <w:r w:rsidRPr="003367CC">
        <w:t>tartalmaz.</w:t>
      </w:r>
    </w:p>
    <w:p w14:paraId="6E887C2C" w14:textId="77777777" w:rsidR="00245B5E" w:rsidRPr="003367CC" w:rsidRDefault="00245B5E" w:rsidP="00245B5E">
      <w:pPr>
        <w:rPr>
          <w:szCs w:val="22"/>
        </w:rPr>
      </w:pPr>
    </w:p>
    <w:p w14:paraId="05109E0C" w14:textId="77777777" w:rsidR="00245B5E" w:rsidRPr="003367CC" w:rsidRDefault="00245B5E" w:rsidP="00245B5E">
      <w:pPr>
        <w:rPr>
          <w:szCs w:val="22"/>
        </w:rPr>
      </w:pPr>
      <w:r w:rsidRPr="003367CC">
        <w:t>Az ELREXFIO-t aszeptikus technikával kell előkészíteni és beadni.</w:t>
      </w:r>
    </w:p>
    <w:p w14:paraId="698BE1C9" w14:textId="77777777" w:rsidR="00245B5E" w:rsidRPr="003367CC" w:rsidRDefault="00245B5E" w:rsidP="00245B5E">
      <w:pPr>
        <w:spacing w:line="240" w:lineRule="auto"/>
        <w:rPr>
          <w:i/>
          <w:szCs w:val="22"/>
        </w:rPr>
      </w:pPr>
    </w:p>
    <w:p w14:paraId="3661DB66" w14:textId="77777777" w:rsidR="00245B5E" w:rsidRPr="003367CC" w:rsidRDefault="00245B5E" w:rsidP="00245B5E">
      <w:pPr>
        <w:keepNext/>
        <w:spacing w:line="240" w:lineRule="auto"/>
        <w:rPr>
          <w:szCs w:val="22"/>
          <w:u w:val="single"/>
        </w:rPr>
      </w:pPr>
      <w:r w:rsidRPr="003367CC">
        <w:rPr>
          <w:u w:val="single"/>
        </w:rPr>
        <w:t>Útmutató az előkészítéshez</w:t>
      </w:r>
    </w:p>
    <w:p w14:paraId="6602105A" w14:textId="77777777" w:rsidR="00B72FBE" w:rsidRPr="003367CC" w:rsidRDefault="00B72FBE" w:rsidP="00245B5E">
      <w:pPr>
        <w:spacing w:line="240" w:lineRule="auto"/>
      </w:pPr>
    </w:p>
    <w:p w14:paraId="632AA9CD" w14:textId="01B12546" w:rsidR="00245B5E" w:rsidRPr="003367CC" w:rsidRDefault="00245B5E" w:rsidP="00245B5E">
      <w:pPr>
        <w:spacing w:line="240" w:lineRule="auto"/>
        <w:rPr>
          <w:szCs w:val="22"/>
        </w:rPr>
      </w:pPr>
      <w:r w:rsidRPr="003367CC">
        <w:t xml:space="preserve">Az ELREXFIO </w:t>
      </w:r>
      <w:r w:rsidR="00B72FBE" w:rsidRPr="003367CC">
        <w:t>40 mg/ml oldatos injekciós</w:t>
      </w:r>
      <w:r w:rsidRPr="003367CC">
        <w:t xml:space="preserve"> üvegek </w:t>
      </w:r>
      <w:r w:rsidR="00B72FBE" w:rsidRPr="003367CC">
        <w:t xml:space="preserve">kizárólag egyszeri </w:t>
      </w:r>
      <w:r w:rsidR="00DB2E05" w:rsidRPr="003367CC">
        <w:t xml:space="preserve">alkalmazásra </w:t>
      </w:r>
      <w:r w:rsidR="00B72FBE" w:rsidRPr="003367CC">
        <w:t>szolgálnak</w:t>
      </w:r>
      <w:r w:rsidRPr="003367CC">
        <w:t>.</w:t>
      </w:r>
    </w:p>
    <w:p w14:paraId="76C0FDD4" w14:textId="77777777" w:rsidR="00245B5E" w:rsidRPr="003367CC" w:rsidRDefault="00245B5E" w:rsidP="00245B5E">
      <w:pPr>
        <w:spacing w:line="240" w:lineRule="auto"/>
        <w:rPr>
          <w:szCs w:val="22"/>
        </w:rPr>
      </w:pPr>
    </w:p>
    <w:p w14:paraId="64D69E7B" w14:textId="03EF91F3" w:rsidR="00245B5E" w:rsidRPr="003367CC" w:rsidRDefault="00245B5E" w:rsidP="00245B5E">
      <w:pPr>
        <w:spacing w:line="240" w:lineRule="auto"/>
        <w:rPr>
          <w:b/>
          <w:szCs w:val="22"/>
        </w:rPr>
      </w:pPr>
      <w:r w:rsidRPr="003367CC">
        <w:t xml:space="preserve">Az ELREXFIO-t az alábbi utasítások (lásd </w:t>
      </w:r>
      <w:r w:rsidR="00B72FBE" w:rsidRPr="003367CC">
        <w:t>1</w:t>
      </w:r>
      <w:r w:rsidRPr="003367CC">
        <w:t xml:space="preserve">. táblázat) szerint kell előkészíteni a szükséges dózistól függően. </w:t>
      </w:r>
      <w:r w:rsidR="00B72FBE" w:rsidRPr="003367CC">
        <w:t xml:space="preserve">Mindegyik </w:t>
      </w:r>
      <w:r w:rsidRPr="003367CC">
        <w:t>felépítő dózishoz 44 mg/1,1 ml (40 mg/</w:t>
      </w:r>
      <w:r w:rsidR="008429F6" w:rsidRPr="003367CC">
        <w:t>m</w:t>
      </w:r>
      <w:r w:rsidRPr="003367CC">
        <w:t xml:space="preserve">l) egyszeri dózist tartalmazó injekciós üveget javasolt </w:t>
      </w:r>
      <w:r w:rsidR="008429F6" w:rsidRPr="003367CC">
        <w:t>fel</w:t>
      </w:r>
      <w:r w:rsidRPr="003367CC">
        <w:t>használni.</w:t>
      </w:r>
    </w:p>
    <w:p w14:paraId="188AC740" w14:textId="77777777" w:rsidR="00245B5E" w:rsidRPr="003367CC" w:rsidRDefault="00245B5E" w:rsidP="00245B5E">
      <w:pPr>
        <w:spacing w:line="240" w:lineRule="auto"/>
        <w:rPr>
          <w:b/>
          <w:szCs w:val="22"/>
        </w:rPr>
      </w:pPr>
    </w:p>
    <w:tbl>
      <w:tblPr>
        <w:tblStyle w:val="TableGrid1"/>
        <w:tblW w:w="6030" w:type="dxa"/>
        <w:tblInd w:w="-5" w:type="dxa"/>
        <w:tblLook w:val="04A0" w:firstRow="1" w:lastRow="0" w:firstColumn="1" w:lastColumn="0" w:noHBand="0" w:noVBand="1"/>
      </w:tblPr>
      <w:tblGrid>
        <w:gridCol w:w="3420"/>
        <w:gridCol w:w="2610"/>
      </w:tblGrid>
      <w:tr w:rsidR="00245B5E" w:rsidRPr="003367CC" w14:paraId="784F0200" w14:textId="77777777" w:rsidTr="004F07E4">
        <w:tc>
          <w:tcPr>
            <w:tcW w:w="6030" w:type="dxa"/>
            <w:gridSpan w:val="2"/>
            <w:tcBorders>
              <w:top w:val="nil"/>
              <w:left w:val="nil"/>
              <w:right w:val="nil"/>
            </w:tcBorders>
          </w:tcPr>
          <w:p w14:paraId="1F0AB1AD" w14:textId="7062939F" w:rsidR="00245B5E" w:rsidRPr="003367CC" w:rsidRDefault="00B72FBE" w:rsidP="004F07E4">
            <w:pPr>
              <w:rPr>
                <w:szCs w:val="22"/>
              </w:rPr>
            </w:pPr>
            <w:r w:rsidRPr="003367CC">
              <w:rPr>
                <w:b/>
              </w:rPr>
              <w:t>1</w:t>
            </w:r>
            <w:r w:rsidR="00245B5E" w:rsidRPr="003367CC">
              <w:rPr>
                <w:b/>
              </w:rPr>
              <w:t>. táblázat.</w:t>
            </w:r>
            <w:r w:rsidR="00245B5E" w:rsidRPr="003367CC">
              <w:rPr>
                <w:b/>
              </w:rPr>
              <w:tab/>
              <w:t>Előkészítési utasítások az ELREXFIO-hoz</w:t>
            </w:r>
          </w:p>
        </w:tc>
      </w:tr>
      <w:tr w:rsidR="00245B5E" w:rsidRPr="003367CC" w14:paraId="66D5EDED" w14:textId="77777777" w:rsidTr="004F07E4">
        <w:tc>
          <w:tcPr>
            <w:tcW w:w="3420" w:type="dxa"/>
          </w:tcPr>
          <w:p w14:paraId="0A0CB722" w14:textId="77777777" w:rsidR="00245B5E" w:rsidRPr="003367CC" w:rsidRDefault="00245B5E" w:rsidP="004F07E4">
            <w:pPr>
              <w:pStyle w:val="PIHeading1"/>
              <w:keepNext w:val="0"/>
              <w:keepLines w:val="0"/>
              <w:spacing w:before="0" w:after="0"/>
              <w:rPr>
                <w:rFonts w:ascii="Times New Roman" w:hAnsi="Times New Roman"/>
                <w:sz w:val="22"/>
                <w:szCs w:val="22"/>
              </w:rPr>
            </w:pPr>
            <w:r w:rsidRPr="003367CC">
              <w:rPr>
                <w:rFonts w:ascii="Times New Roman" w:hAnsi="Times New Roman"/>
                <w:sz w:val="22"/>
              </w:rPr>
              <w:t>Szükséges dózis</w:t>
            </w:r>
          </w:p>
        </w:tc>
        <w:tc>
          <w:tcPr>
            <w:tcW w:w="2610" w:type="dxa"/>
          </w:tcPr>
          <w:p w14:paraId="24DA5404" w14:textId="77777777" w:rsidR="00245B5E" w:rsidRPr="003367CC" w:rsidRDefault="00245B5E" w:rsidP="004F07E4">
            <w:pPr>
              <w:pStyle w:val="PIHeading1"/>
              <w:keepNext w:val="0"/>
              <w:keepLines w:val="0"/>
              <w:spacing w:before="0" w:after="0"/>
              <w:rPr>
                <w:rFonts w:ascii="Times New Roman" w:hAnsi="Times New Roman"/>
                <w:sz w:val="22"/>
                <w:szCs w:val="22"/>
              </w:rPr>
            </w:pPr>
            <w:r w:rsidRPr="003367CC">
              <w:rPr>
                <w:rFonts w:ascii="Times New Roman" w:hAnsi="Times New Roman"/>
                <w:sz w:val="22"/>
              </w:rPr>
              <w:t>Dózistérfogat</w:t>
            </w:r>
          </w:p>
        </w:tc>
      </w:tr>
      <w:tr w:rsidR="00245B5E" w:rsidRPr="003367CC" w14:paraId="3C1B7EB8" w14:textId="77777777" w:rsidTr="004F07E4">
        <w:tc>
          <w:tcPr>
            <w:tcW w:w="3420" w:type="dxa"/>
          </w:tcPr>
          <w:p w14:paraId="38157A16" w14:textId="77777777" w:rsidR="00245B5E" w:rsidRPr="003367CC" w:rsidRDefault="00245B5E" w:rsidP="004F07E4">
            <w:pPr>
              <w:pStyle w:val="PIHeading1"/>
              <w:keepNext w:val="0"/>
              <w:keepLines w:val="0"/>
              <w:spacing w:before="0" w:after="0"/>
              <w:rPr>
                <w:rFonts w:ascii="Times New Roman" w:hAnsi="Times New Roman"/>
                <w:b w:val="0"/>
                <w:sz w:val="22"/>
                <w:szCs w:val="22"/>
              </w:rPr>
            </w:pPr>
            <w:r w:rsidRPr="003367CC">
              <w:rPr>
                <w:rFonts w:ascii="Times New Roman" w:hAnsi="Times New Roman"/>
                <w:b w:val="0"/>
                <w:sz w:val="22"/>
              </w:rPr>
              <w:t>12 mg (1. felépítő dózis)</w:t>
            </w:r>
          </w:p>
        </w:tc>
        <w:tc>
          <w:tcPr>
            <w:tcW w:w="2610" w:type="dxa"/>
          </w:tcPr>
          <w:p w14:paraId="2AF9616E" w14:textId="77777777" w:rsidR="00245B5E" w:rsidRPr="003367CC" w:rsidRDefault="00245B5E" w:rsidP="004F07E4">
            <w:pPr>
              <w:pStyle w:val="PIHeading1"/>
              <w:keepNext w:val="0"/>
              <w:keepLines w:val="0"/>
              <w:spacing w:before="0" w:after="0"/>
              <w:rPr>
                <w:rFonts w:ascii="Times New Roman" w:hAnsi="Times New Roman"/>
                <w:b w:val="0"/>
                <w:sz w:val="22"/>
                <w:szCs w:val="22"/>
              </w:rPr>
            </w:pPr>
            <w:r w:rsidRPr="003367CC">
              <w:rPr>
                <w:rFonts w:ascii="Times New Roman" w:hAnsi="Times New Roman"/>
                <w:b w:val="0"/>
                <w:sz w:val="22"/>
              </w:rPr>
              <w:t>0,3 ml</w:t>
            </w:r>
          </w:p>
        </w:tc>
      </w:tr>
      <w:tr w:rsidR="00245B5E" w:rsidRPr="003367CC" w14:paraId="347A4B44" w14:textId="77777777" w:rsidTr="004F07E4">
        <w:tc>
          <w:tcPr>
            <w:tcW w:w="3420" w:type="dxa"/>
          </w:tcPr>
          <w:p w14:paraId="05D936CF" w14:textId="77777777" w:rsidR="00245B5E" w:rsidRPr="003367CC" w:rsidRDefault="00245B5E" w:rsidP="004F07E4">
            <w:pPr>
              <w:pStyle w:val="PIHeading1"/>
              <w:keepNext w:val="0"/>
              <w:keepLines w:val="0"/>
              <w:spacing w:before="0" w:after="0"/>
              <w:rPr>
                <w:rFonts w:ascii="Times New Roman" w:hAnsi="Times New Roman"/>
                <w:b w:val="0"/>
                <w:sz w:val="22"/>
                <w:szCs w:val="22"/>
              </w:rPr>
            </w:pPr>
            <w:r w:rsidRPr="003367CC">
              <w:rPr>
                <w:rFonts w:ascii="Times New Roman" w:hAnsi="Times New Roman"/>
                <w:b w:val="0"/>
                <w:sz w:val="22"/>
              </w:rPr>
              <w:t>32 mg (2. felépítő dózis)</w:t>
            </w:r>
          </w:p>
        </w:tc>
        <w:tc>
          <w:tcPr>
            <w:tcW w:w="2610" w:type="dxa"/>
          </w:tcPr>
          <w:p w14:paraId="79184E21" w14:textId="77777777" w:rsidR="00245B5E" w:rsidRPr="003367CC" w:rsidRDefault="00245B5E" w:rsidP="004F07E4">
            <w:pPr>
              <w:pStyle w:val="PIHeading1"/>
              <w:keepNext w:val="0"/>
              <w:keepLines w:val="0"/>
              <w:spacing w:before="0" w:after="0"/>
              <w:rPr>
                <w:rFonts w:ascii="Times New Roman" w:hAnsi="Times New Roman"/>
                <w:b w:val="0"/>
                <w:sz w:val="22"/>
                <w:szCs w:val="22"/>
              </w:rPr>
            </w:pPr>
            <w:r w:rsidRPr="003367CC">
              <w:rPr>
                <w:rFonts w:ascii="Times New Roman" w:hAnsi="Times New Roman"/>
                <w:b w:val="0"/>
                <w:sz w:val="22"/>
              </w:rPr>
              <w:t>0,8 ml</w:t>
            </w:r>
          </w:p>
        </w:tc>
      </w:tr>
      <w:tr w:rsidR="00245B5E" w:rsidRPr="003367CC" w14:paraId="3892C4DF" w14:textId="77777777" w:rsidTr="004F07E4">
        <w:tc>
          <w:tcPr>
            <w:tcW w:w="3420" w:type="dxa"/>
          </w:tcPr>
          <w:p w14:paraId="52A62C2B" w14:textId="77777777" w:rsidR="00245B5E" w:rsidRPr="003367CC" w:rsidRDefault="00245B5E" w:rsidP="004F07E4">
            <w:pPr>
              <w:pStyle w:val="PIHeading1"/>
              <w:keepNext w:val="0"/>
              <w:keepLines w:val="0"/>
              <w:spacing w:before="0" w:after="0"/>
              <w:rPr>
                <w:rFonts w:ascii="Times New Roman" w:hAnsi="Times New Roman"/>
                <w:b w:val="0"/>
                <w:sz w:val="22"/>
                <w:szCs w:val="22"/>
              </w:rPr>
            </w:pPr>
            <w:r w:rsidRPr="003367CC">
              <w:rPr>
                <w:rFonts w:ascii="Times New Roman" w:hAnsi="Times New Roman"/>
                <w:b w:val="0"/>
                <w:sz w:val="22"/>
              </w:rPr>
              <w:t>76 mg (teljes kezelési dózis)</w:t>
            </w:r>
          </w:p>
        </w:tc>
        <w:tc>
          <w:tcPr>
            <w:tcW w:w="2610" w:type="dxa"/>
          </w:tcPr>
          <w:p w14:paraId="4BF95DDD" w14:textId="77777777" w:rsidR="00245B5E" w:rsidRPr="003367CC" w:rsidRDefault="00245B5E" w:rsidP="004F07E4">
            <w:pPr>
              <w:pStyle w:val="PIHeading1"/>
              <w:keepNext w:val="0"/>
              <w:keepLines w:val="0"/>
              <w:spacing w:before="0" w:after="0"/>
              <w:rPr>
                <w:rFonts w:ascii="Times New Roman" w:hAnsi="Times New Roman"/>
                <w:b w:val="0"/>
                <w:sz w:val="22"/>
                <w:szCs w:val="22"/>
              </w:rPr>
            </w:pPr>
            <w:r w:rsidRPr="003367CC">
              <w:rPr>
                <w:rFonts w:ascii="Times New Roman" w:hAnsi="Times New Roman"/>
                <w:b w:val="0"/>
                <w:sz w:val="22"/>
              </w:rPr>
              <w:t>1,9 ml</w:t>
            </w:r>
          </w:p>
        </w:tc>
      </w:tr>
    </w:tbl>
    <w:p w14:paraId="5C3CF031" w14:textId="77777777" w:rsidR="00245B5E" w:rsidRPr="003367CC" w:rsidRDefault="00245B5E" w:rsidP="00245B5E">
      <w:pPr>
        <w:spacing w:line="240" w:lineRule="auto"/>
        <w:rPr>
          <w:szCs w:val="22"/>
        </w:rPr>
      </w:pPr>
    </w:p>
    <w:p w14:paraId="135CFEDA" w14:textId="2496F98E" w:rsidR="00D84BB0" w:rsidRDefault="00D84BB0" w:rsidP="00D84BB0">
      <w:pPr>
        <w:tabs>
          <w:tab w:val="clear" w:pos="567"/>
        </w:tabs>
        <w:spacing w:line="240" w:lineRule="auto"/>
        <w:ind w:right="-2"/>
      </w:pPr>
      <w:r>
        <w:t>Felbontás után az injekciós üveget és az adagolófecskendőt azonnal fel kell használni. Ha nem használják fel azonnal, akkor a beadás előtti tárolás idejéért és annak körülményeiért a felhasználó felelős, és nem lehet több 24 óránál 2 °C–8 °C</w:t>
      </w:r>
      <w:r w:rsidRPr="00786365">
        <w:t>-</w:t>
      </w:r>
      <w:r>
        <w:t>on tárolva, kivéve, ha az előkészítés igazoltan aszeptikus körülmények között történt. Felbontása után (beleértve az aszeptikus környezetben előkészített injekciós fecskendőt) az ELREXFIO 2 °C–8 °C-on tárolva 7 napon keresztül, legfeljebb 30 °C-on tárolva 24 órán keresztül őrzi meg stabilitását.</w:t>
      </w:r>
    </w:p>
    <w:p w14:paraId="6A3C9D13" w14:textId="77777777" w:rsidR="00245B5E" w:rsidRPr="003367CC" w:rsidRDefault="00245B5E" w:rsidP="00245B5E">
      <w:pPr>
        <w:spacing w:line="240" w:lineRule="auto"/>
      </w:pPr>
    </w:p>
    <w:p w14:paraId="3262D644" w14:textId="77777777" w:rsidR="00245B5E" w:rsidRPr="003367CC" w:rsidRDefault="00245B5E" w:rsidP="00245B5E">
      <w:pPr>
        <w:rPr>
          <w:szCs w:val="22"/>
          <w:u w:val="single"/>
        </w:rPr>
      </w:pPr>
      <w:r w:rsidRPr="003367CC">
        <w:rPr>
          <w:u w:val="single"/>
        </w:rPr>
        <w:t>Útmutató a beadáshoz</w:t>
      </w:r>
    </w:p>
    <w:p w14:paraId="45E8E122" w14:textId="77777777" w:rsidR="00B72FBE" w:rsidRPr="003367CC" w:rsidRDefault="00B72FBE" w:rsidP="00245B5E">
      <w:pPr>
        <w:spacing w:line="240" w:lineRule="auto"/>
      </w:pPr>
    </w:p>
    <w:p w14:paraId="14C2CBEB" w14:textId="1DEDFD35" w:rsidR="00245B5E" w:rsidRPr="003367CC" w:rsidRDefault="00245B5E" w:rsidP="00245B5E">
      <w:pPr>
        <w:spacing w:line="240" w:lineRule="auto"/>
        <w:rPr>
          <w:b/>
          <w:szCs w:val="22"/>
        </w:rPr>
      </w:pPr>
      <w:r w:rsidRPr="003367CC">
        <w:t xml:space="preserve">Az ELREXFIO-t </w:t>
      </w:r>
      <w:r w:rsidR="00B72FBE" w:rsidRPr="003367CC">
        <w:t xml:space="preserve">kizárólag subcutan injekció formájában, </w:t>
      </w:r>
      <w:r w:rsidRPr="003367CC">
        <w:t xml:space="preserve">egészségügyi </w:t>
      </w:r>
      <w:r w:rsidR="00B72FBE" w:rsidRPr="003367CC">
        <w:t>szakember</w:t>
      </w:r>
      <w:r w:rsidRPr="003367CC">
        <w:t xml:space="preserve"> adhatja be.</w:t>
      </w:r>
    </w:p>
    <w:p w14:paraId="1015A85A" w14:textId="77777777" w:rsidR="00245B5E" w:rsidRPr="003367CC" w:rsidRDefault="00245B5E" w:rsidP="00245B5E">
      <w:pPr>
        <w:spacing w:line="240" w:lineRule="auto"/>
        <w:rPr>
          <w:szCs w:val="22"/>
        </w:rPr>
      </w:pPr>
    </w:p>
    <w:p w14:paraId="251C9DD9" w14:textId="37840644" w:rsidR="00A4663F" w:rsidRPr="003367CC" w:rsidRDefault="00245B5E" w:rsidP="00A4663F">
      <w:pPr>
        <w:spacing w:line="240" w:lineRule="auto"/>
      </w:pPr>
      <w:r w:rsidRPr="003367CC">
        <w:t>Az ELREXFIO szükséges d</w:t>
      </w:r>
      <w:r w:rsidR="008429F6" w:rsidRPr="003367CC">
        <w:t>ózis</w:t>
      </w:r>
      <w:r w:rsidRPr="003367CC">
        <w:t>át a has területének (</w:t>
      </w:r>
      <w:r w:rsidR="008429F6" w:rsidRPr="003367CC">
        <w:t>preferált beadási</w:t>
      </w:r>
      <w:r w:rsidRPr="003367CC">
        <w:t xml:space="preserve"> hely) subcutan szövetébe kell befecskendezni. A</w:t>
      </w:r>
      <w:r w:rsidR="005D7DEB" w:rsidRPr="003367CC">
        <w:t>lternatív megoldásként a</w:t>
      </w:r>
      <w:r w:rsidRPr="003367CC">
        <w:t xml:space="preserve">z ELREXFIO </w:t>
      </w:r>
      <w:r w:rsidR="005D7DEB" w:rsidRPr="003367CC">
        <w:t xml:space="preserve">a comb </w:t>
      </w:r>
      <w:r w:rsidRPr="003367CC">
        <w:t>subcutan szövetébe is beadható.</w:t>
      </w:r>
    </w:p>
    <w:p w14:paraId="6E5D06EE" w14:textId="77777777" w:rsidR="00A4663F" w:rsidRPr="003367CC" w:rsidRDefault="00A4663F" w:rsidP="00A4663F">
      <w:pPr>
        <w:spacing w:line="240" w:lineRule="auto"/>
        <w:rPr>
          <w:szCs w:val="22"/>
        </w:rPr>
      </w:pPr>
    </w:p>
    <w:p w14:paraId="55E06007" w14:textId="099D2858" w:rsidR="00A4663F" w:rsidRPr="003367CC" w:rsidRDefault="00A4663F" w:rsidP="00A4663F">
      <w:pPr>
        <w:spacing w:line="240" w:lineRule="auto"/>
        <w:rPr>
          <w:szCs w:val="22"/>
        </w:rPr>
      </w:pPr>
      <w:r w:rsidRPr="003367CC">
        <w:rPr>
          <w:szCs w:val="22"/>
        </w:rPr>
        <w:t>Az ELREXFIO</w:t>
      </w:r>
      <w:r w:rsidR="009933B0" w:rsidRPr="003367CC">
        <w:rPr>
          <w:szCs w:val="22"/>
        </w:rPr>
        <w:t xml:space="preserve"> subcutan injekció</w:t>
      </w:r>
      <w:r w:rsidRPr="003367CC">
        <w:rPr>
          <w:szCs w:val="22"/>
        </w:rPr>
        <w:t>t nem szabad olyan területeken beadni, ahol a bőr piros, véraláfutásos, érzékeny, kemény tapintású vagy ahol a bőr heges.</w:t>
      </w:r>
    </w:p>
    <w:p w14:paraId="6D21794E" w14:textId="1F906571" w:rsidR="009672FA" w:rsidRPr="003367CC" w:rsidRDefault="009672FA" w:rsidP="00A4663F">
      <w:pPr>
        <w:spacing w:line="240" w:lineRule="auto"/>
        <w:rPr>
          <w:szCs w:val="22"/>
        </w:rPr>
      </w:pPr>
    </w:p>
    <w:p w14:paraId="020451A9" w14:textId="77777777" w:rsidR="009672FA" w:rsidRPr="003367CC" w:rsidRDefault="009672FA" w:rsidP="009672FA">
      <w:pPr>
        <w:tabs>
          <w:tab w:val="clear" w:pos="567"/>
        </w:tabs>
        <w:spacing w:line="240" w:lineRule="auto"/>
        <w:rPr>
          <w:u w:val="single"/>
        </w:rPr>
      </w:pPr>
      <w:r w:rsidRPr="003367CC">
        <w:rPr>
          <w:u w:val="single"/>
        </w:rPr>
        <w:t>Nyomonkövethetőség</w:t>
      </w:r>
    </w:p>
    <w:p w14:paraId="22FA77F0" w14:textId="77777777" w:rsidR="009672FA" w:rsidRPr="003367CC" w:rsidRDefault="009672FA" w:rsidP="009672FA">
      <w:pPr>
        <w:tabs>
          <w:tab w:val="clear" w:pos="567"/>
        </w:tabs>
        <w:spacing w:line="240" w:lineRule="auto"/>
      </w:pPr>
    </w:p>
    <w:p w14:paraId="29E83E18" w14:textId="38A28EAA" w:rsidR="00245B5E" w:rsidRPr="003367CC" w:rsidRDefault="009672FA" w:rsidP="0058105E">
      <w:pPr>
        <w:tabs>
          <w:tab w:val="clear" w:pos="567"/>
        </w:tabs>
        <w:spacing w:line="240" w:lineRule="auto"/>
        <w:rPr>
          <w:b/>
          <w:szCs w:val="22"/>
        </w:rPr>
      </w:pPr>
      <w:r w:rsidRPr="003367CC">
        <w:t>A biológiai készítmények könnyebb nyomonkövethetősége érdekében az alkalmazott készítmény nevét és gyártási tételszámát egyértelműen kell dokumentálni.</w:t>
      </w:r>
    </w:p>
    <w:p w14:paraId="4DA2D770" w14:textId="77777777" w:rsidR="00245B5E" w:rsidRPr="003367CC" w:rsidRDefault="00245B5E" w:rsidP="00245B5E">
      <w:pPr>
        <w:spacing w:line="240" w:lineRule="auto"/>
        <w:rPr>
          <w:szCs w:val="22"/>
        </w:rPr>
      </w:pPr>
    </w:p>
    <w:p w14:paraId="7B2FD0C8" w14:textId="77777777" w:rsidR="00245B5E" w:rsidRPr="003367CC" w:rsidRDefault="00245B5E" w:rsidP="00427D9E">
      <w:pPr>
        <w:keepNext/>
        <w:keepLines/>
        <w:widowControl w:val="0"/>
        <w:spacing w:line="240" w:lineRule="auto"/>
        <w:rPr>
          <w:szCs w:val="22"/>
          <w:u w:val="single"/>
        </w:rPr>
      </w:pPr>
      <w:r w:rsidRPr="003367CC">
        <w:rPr>
          <w:u w:val="single"/>
        </w:rPr>
        <w:lastRenderedPageBreak/>
        <w:t>Megsemmisítés</w:t>
      </w:r>
    </w:p>
    <w:p w14:paraId="3880B9D2" w14:textId="77777777" w:rsidR="009672FA" w:rsidRPr="003367CC" w:rsidRDefault="009672FA" w:rsidP="00950A4C">
      <w:pPr>
        <w:widowControl w:val="0"/>
        <w:spacing w:line="240" w:lineRule="auto"/>
      </w:pPr>
    </w:p>
    <w:p w14:paraId="77BC1069" w14:textId="2A457486" w:rsidR="00C40B4B" w:rsidRPr="00365549" w:rsidRDefault="00245B5E" w:rsidP="008777F3">
      <w:pPr>
        <w:widowControl w:val="0"/>
        <w:spacing w:line="240" w:lineRule="auto"/>
        <w:rPr>
          <w:color w:val="000000" w:themeColor="text1"/>
          <w:szCs w:val="22"/>
        </w:rPr>
      </w:pPr>
      <w:r w:rsidRPr="003367CC">
        <w:t xml:space="preserve">Az injekciós üveget és annak </w:t>
      </w:r>
      <w:r w:rsidR="009672FA" w:rsidRPr="003367CC">
        <w:t>egyszeri használatát</w:t>
      </w:r>
      <w:r w:rsidRPr="003367CC">
        <w:t xml:space="preserve"> követően megmaradt tartalmát ártalmatlanítani kell. Bármilyen fel nem használt gyógyszer, illetve hulladékanyag megsemmisítését a gyógyszerekre vonatkozó előírások szerint kell végrehajtani.</w:t>
      </w:r>
    </w:p>
    <w:sectPr w:rsidR="00C40B4B" w:rsidRPr="00365549" w:rsidSect="003739CC">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870F9" w14:textId="77777777" w:rsidR="00A35050" w:rsidRDefault="00A35050">
      <w:r>
        <w:separator/>
      </w:r>
    </w:p>
  </w:endnote>
  <w:endnote w:type="continuationSeparator" w:id="0">
    <w:p w14:paraId="69E8E6C3" w14:textId="77777777" w:rsidR="00A35050" w:rsidRDefault="00A35050">
      <w:r>
        <w:continuationSeparator/>
      </w:r>
    </w:p>
  </w:endnote>
  <w:endnote w:type="continuationNotice" w:id="1">
    <w:p w14:paraId="6EFC1FE5" w14:textId="77777777" w:rsidR="00A35050" w:rsidRDefault="00A350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81" w:usb1="08070000" w:usb2="00000010" w:usb3="00000000" w:csb0="00020008" w:csb1="00000000"/>
  </w:font>
  <w:font w:name="SymbolMT">
    <w:altName w:val="Microsoft JhengHei"/>
    <w:panose1 w:val="00000000000000000000"/>
    <w:charset w:val="A1"/>
    <w:family w:val="auto"/>
    <w:notTrueType/>
    <w:pitch w:val="default"/>
    <w:sig w:usb0="00000000" w:usb1="08080000" w:usb2="00000010" w:usb3="00000000" w:csb0="00100008"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DAE0" w14:textId="77777777" w:rsidR="00DE2AE9" w:rsidRPr="003739CC" w:rsidRDefault="00DE2AE9">
    <w:pPr>
      <w:pStyle w:val="llb"/>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E588" w14:textId="4F09D1CF" w:rsidR="00DE2AE9" w:rsidRPr="00657169" w:rsidRDefault="00DE2AE9">
    <w:pPr>
      <w:pStyle w:val="llb"/>
      <w:tabs>
        <w:tab w:val="right" w:pos="8931"/>
      </w:tabs>
      <w:ind w:right="96"/>
      <w:jc w:val="center"/>
      <w:rPr>
        <w:color w:val="000000"/>
      </w:rPr>
    </w:pPr>
    <w:r w:rsidRPr="00657169">
      <w:rPr>
        <w:color w:val="000000"/>
      </w:rPr>
      <w:fldChar w:fldCharType="begin"/>
    </w:r>
    <w:r w:rsidRPr="00657169">
      <w:rPr>
        <w:color w:val="000000"/>
      </w:rPr>
      <w:instrText xml:space="preserve"> EQ </w:instrText>
    </w:r>
    <w:r w:rsidRPr="00657169">
      <w:rPr>
        <w:color w:val="000000"/>
      </w:rPr>
      <w:fldChar w:fldCharType="end"/>
    </w:r>
    <w:r w:rsidRPr="00657169">
      <w:rPr>
        <w:rStyle w:val="Oldalszm"/>
        <w:rFonts w:cs="Arial"/>
        <w:color w:val="000000"/>
      </w:rPr>
      <w:fldChar w:fldCharType="begin"/>
    </w:r>
    <w:r w:rsidRPr="00657169">
      <w:rPr>
        <w:rStyle w:val="Oldalszm"/>
        <w:rFonts w:cs="Arial"/>
        <w:color w:val="000000"/>
      </w:rPr>
      <w:instrText xml:space="preserve">PAGE  </w:instrText>
    </w:r>
    <w:r w:rsidRPr="00657169">
      <w:rPr>
        <w:rStyle w:val="Oldalszm"/>
        <w:rFonts w:cs="Arial"/>
        <w:color w:val="000000"/>
      </w:rPr>
      <w:fldChar w:fldCharType="separate"/>
    </w:r>
    <w:r>
      <w:rPr>
        <w:rStyle w:val="Oldalszm"/>
        <w:rFonts w:cs="Arial"/>
        <w:color w:val="000000"/>
      </w:rPr>
      <w:t>24</w:t>
    </w:r>
    <w:r w:rsidRPr="00657169">
      <w:rPr>
        <w:rStyle w:val="Oldalszm"/>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C4163" w14:textId="6C583314" w:rsidR="00DE2AE9" w:rsidRPr="00657169" w:rsidRDefault="00DE2AE9">
    <w:pPr>
      <w:pStyle w:val="llb"/>
      <w:tabs>
        <w:tab w:val="right" w:pos="8931"/>
      </w:tabs>
      <w:ind w:right="96"/>
      <w:jc w:val="center"/>
      <w:rPr>
        <w:color w:val="000000"/>
      </w:rPr>
    </w:pPr>
    <w:r w:rsidRPr="00657169">
      <w:rPr>
        <w:color w:val="000000"/>
      </w:rPr>
      <w:fldChar w:fldCharType="begin"/>
    </w:r>
    <w:r w:rsidRPr="00657169">
      <w:rPr>
        <w:color w:val="000000"/>
      </w:rPr>
      <w:instrText xml:space="preserve"> EQ </w:instrText>
    </w:r>
    <w:r w:rsidRPr="00657169">
      <w:rPr>
        <w:color w:val="000000"/>
      </w:rPr>
      <w:fldChar w:fldCharType="end"/>
    </w:r>
    <w:r w:rsidRPr="00657169">
      <w:rPr>
        <w:rStyle w:val="Oldalszm"/>
        <w:rFonts w:cs="Arial"/>
        <w:color w:val="000000"/>
      </w:rPr>
      <w:fldChar w:fldCharType="begin"/>
    </w:r>
    <w:r w:rsidRPr="00657169">
      <w:rPr>
        <w:rStyle w:val="Oldalszm"/>
        <w:rFonts w:cs="Arial"/>
        <w:color w:val="000000"/>
      </w:rPr>
      <w:instrText xml:space="preserve">PAGE  </w:instrText>
    </w:r>
    <w:r w:rsidRPr="00657169">
      <w:rPr>
        <w:rStyle w:val="Oldalszm"/>
        <w:rFonts w:cs="Arial"/>
        <w:color w:val="000000"/>
      </w:rPr>
      <w:fldChar w:fldCharType="separate"/>
    </w:r>
    <w:r>
      <w:rPr>
        <w:rStyle w:val="Oldalszm"/>
        <w:rFonts w:cs="Arial"/>
        <w:color w:val="000000"/>
      </w:rPr>
      <w:t>1</w:t>
    </w:r>
    <w:r w:rsidRPr="00657169">
      <w:rPr>
        <w:rStyle w:val="Oldalszm"/>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4B852" w14:textId="77777777" w:rsidR="00A35050" w:rsidRDefault="00A35050">
      <w:r>
        <w:separator/>
      </w:r>
    </w:p>
  </w:footnote>
  <w:footnote w:type="continuationSeparator" w:id="0">
    <w:p w14:paraId="52046EDE" w14:textId="77777777" w:rsidR="00A35050" w:rsidRDefault="00A35050">
      <w:r>
        <w:continuationSeparator/>
      </w:r>
    </w:p>
  </w:footnote>
  <w:footnote w:type="continuationNotice" w:id="1">
    <w:p w14:paraId="122CB841" w14:textId="77777777" w:rsidR="00A35050" w:rsidRDefault="00A350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B756A" w14:textId="77777777" w:rsidR="00DE2AE9" w:rsidRDefault="00DE2AE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DE54A" w14:textId="77777777" w:rsidR="00DE2AE9" w:rsidRPr="003739CC" w:rsidRDefault="00DE2AE9" w:rsidP="003739CC">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872C8" w14:textId="77777777" w:rsidR="00DE2AE9" w:rsidRPr="003739CC" w:rsidRDefault="00DE2AE9" w:rsidP="003739C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63F"/>
    <w:multiLevelType w:val="hybridMultilevel"/>
    <w:tmpl w:val="0F68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4639"/>
    <w:multiLevelType w:val="hybridMultilevel"/>
    <w:tmpl w:val="5388E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16A27"/>
    <w:multiLevelType w:val="hybridMultilevel"/>
    <w:tmpl w:val="73E486F2"/>
    <w:lvl w:ilvl="0" w:tplc="1F2C3FD6">
      <w:start w:val="76"/>
      <w:numFmt w:val="decimal"/>
      <w:lvlText w:val="%1."/>
      <w:lvlJc w:val="left"/>
      <w:pPr>
        <w:ind w:left="1701" w:hanging="708"/>
      </w:pPr>
      <w:rPr>
        <w:rFonts w:hint="default"/>
        <w:b w:val="0"/>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3" w15:restartNumberingAfterBreak="0">
    <w:nsid w:val="09C44CC1"/>
    <w:multiLevelType w:val="hybridMultilevel"/>
    <w:tmpl w:val="7FF2C56E"/>
    <w:lvl w:ilvl="0" w:tplc="E0246A72">
      <w:start w:val="1"/>
      <w:numFmt w:val="bullet"/>
      <w:lvlText w:val=""/>
      <w:lvlJc w:val="left"/>
      <w:pPr>
        <w:tabs>
          <w:tab w:val="num" w:pos="720"/>
        </w:tabs>
        <w:ind w:left="720" w:hanging="360"/>
      </w:pPr>
      <w:rPr>
        <w:rFonts w:ascii="Symbol" w:hAnsi="Symbol" w:hint="default"/>
      </w:rPr>
    </w:lvl>
    <w:lvl w:ilvl="1" w:tplc="2B0E285C" w:tentative="1">
      <w:start w:val="1"/>
      <w:numFmt w:val="bullet"/>
      <w:lvlText w:val="o"/>
      <w:lvlJc w:val="left"/>
      <w:pPr>
        <w:tabs>
          <w:tab w:val="num" w:pos="1440"/>
        </w:tabs>
        <w:ind w:left="1440" w:hanging="360"/>
      </w:pPr>
      <w:rPr>
        <w:rFonts w:ascii="Courier New" w:hAnsi="Courier New" w:cs="Courier New" w:hint="default"/>
      </w:rPr>
    </w:lvl>
    <w:lvl w:ilvl="2" w:tplc="D15691AC" w:tentative="1">
      <w:start w:val="1"/>
      <w:numFmt w:val="bullet"/>
      <w:lvlText w:val=""/>
      <w:lvlJc w:val="left"/>
      <w:pPr>
        <w:tabs>
          <w:tab w:val="num" w:pos="2160"/>
        </w:tabs>
        <w:ind w:left="2160" w:hanging="360"/>
      </w:pPr>
      <w:rPr>
        <w:rFonts w:ascii="Wingdings" w:hAnsi="Wingdings" w:hint="default"/>
      </w:rPr>
    </w:lvl>
    <w:lvl w:ilvl="3" w:tplc="F83257CE" w:tentative="1">
      <w:start w:val="1"/>
      <w:numFmt w:val="bullet"/>
      <w:lvlText w:val=""/>
      <w:lvlJc w:val="left"/>
      <w:pPr>
        <w:tabs>
          <w:tab w:val="num" w:pos="2880"/>
        </w:tabs>
        <w:ind w:left="2880" w:hanging="360"/>
      </w:pPr>
      <w:rPr>
        <w:rFonts w:ascii="Symbol" w:hAnsi="Symbol" w:hint="default"/>
      </w:rPr>
    </w:lvl>
    <w:lvl w:ilvl="4" w:tplc="FD564EAC" w:tentative="1">
      <w:start w:val="1"/>
      <w:numFmt w:val="bullet"/>
      <w:lvlText w:val="o"/>
      <w:lvlJc w:val="left"/>
      <w:pPr>
        <w:tabs>
          <w:tab w:val="num" w:pos="3600"/>
        </w:tabs>
        <w:ind w:left="3600" w:hanging="360"/>
      </w:pPr>
      <w:rPr>
        <w:rFonts w:ascii="Courier New" w:hAnsi="Courier New" w:cs="Courier New" w:hint="default"/>
      </w:rPr>
    </w:lvl>
    <w:lvl w:ilvl="5" w:tplc="75E405FC" w:tentative="1">
      <w:start w:val="1"/>
      <w:numFmt w:val="bullet"/>
      <w:lvlText w:val=""/>
      <w:lvlJc w:val="left"/>
      <w:pPr>
        <w:tabs>
          <w:tab w:val="num" w:pos="4320"/>
        </w:tabs>
        <w:ind w:left="4320" w:hanging="360"/>
      </w:pPr>
      <w:rPr>
        <w:rFonts w:ascii="Wingdings" w:hAnsi="Wingdings" w:hint="default"/>
      </w:rPr>
    </w:lvl>
    <w:lvl w:ilvl="6" w:tplc="F3384988" w:tentative="1">
      <w:start w:val="1"/>
      <w:numFmt w:val="bullet"/>
      <w:lvlText w:val=""/>
      <w:lvlJc w:val="left"/>
      <w:pPr>
        <w:tabs>
          <w:tab w:val="num" w:pos="5040"/>
        </w:tabs>
        <w:ind w:left="5040" w:hanging="360"/>
      </w:pPr>
      <w:rPr>
        <w:rFonts w:ascii="Symbol" w:hAnsi="Symbol" w:hint="default"/>
      </w:rPr>
    </w:lvl>
    <w:lvl w:ilvl="7" w:tplc="3D52C7E6" w:tentative="1">
      <w:start w:val="1"/>
      <w:numFmt w:val="bullet"/>
      <w:lvlText w:val="o"/>
      <w:lvlJc w:val="left"/>
      <w:pPr>
        <w:tabs>
          <w:tab w:val="num" w:pos="5760"/>
        </w:tabs>
        <w:ind w:left="5760" w:hanging="360"/>
      </w:pPr>
      <w:rPr>
        <w:rFonts w:ascii="Courier New" w:hAnsi="Courier New" w:cs="Courier New" w:hint="default"/>
      </w:rPr>
    </w:lvl>
    <w:lvl w:ilvl="8" w:tplc="5764243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C3928"/>
    <w:multiLevelType w:val="hybridMultilevel"/>
    <w:tmpl w:val="2A149EB4"/>
    <w:lvl w:ilvl="0" w:tplc="BDD04EF2">
      <w:start w:val="76"/>
      <w:numFmt w:val="decimal"/>
      <w:lvlText w:val="%1."/>
      <w:lvlJc w:val="left"/>
      <w:pPr>
        <w:ind w:left="924" w:hanging="564"/>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2E33FAE"/>
    <w:multiLevelType w:val="hybridMultilevel"/>
    <w:tmpl w:val="2996B120"/>
    <w:lvl w:ilvl="0" w:tplc="74A8D77C">
      <w:start w:val="76"/>
      <w:numFmt w:val="decimal"/>
      <w:lvlText w:val="%1."/>
      <w:lvlJc w:val="left"/>
      <w:pPr>
        <w:ind w:left="924" w:hanging="564"/>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3675A2"/>
    <w:multiLevelType w:val="hybridMultilevel"/>
    <w:tmpl w:val="F3106E54"/>
    <w:lvl w:ilvl="0" w:tplc="2C203592">
      <w:start w:val="1"/>
      <w:numFmt w:val="bullet"/>
      <w:lvlText w:val=""/>
      <w:lvlJc w:val="left"/>
      <w:pPr>
        <w:ind w:left="360" w:hanging="360"/>
      </w:pPr>
      <w:rPr>
        <w:rFonts w:ascii="Symbol" w:hAnsi="Symbol" w:hint="default"/>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3322D4"/>
    <w:multiLevelType w:val="hybridMultilevel"/>
    <w:tmpl w:val="CD5AA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4942DF"/>
    <w:multiLevelType w:val="hybridMultilevel"/>
    <w:tmpl w:val="4378ACC2"/>
    <w:lvl w:ilvl="0" w:tplc="E3082AE0">
      <w:start w:val="76"/>
      <w:numFmt w:val="decimal"/>
      <w:lvlText w:val="%1."/>
      <w:lvlJc w:val="left"/>
      <w:pPr>
        <w:ind w:left="924" w:hanging="564"/>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FC04126"/>
    <w:multiLevelType w:val="hybridMultilevel"/>
    <w:tmpl w:val="FF84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96035"/>
    <w:multiLevelType w:val="hybridMultilevel"/>
    <w:tmpl w:val="36D601EC"/>
    <w:lvl w:ilvl="0" w:tplc="9D184C3E">
      <w:start w:val="76"/>
      <w:numFmt w:val="decimal"/>
      <w:lvlText w:val="%1."/>
      <w:lvlJc w:val="left"/>
      <w:pPr>
        <w:ind w:left="924" w:hanging="564"/>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22B0414"/>
    <w:multiLevelType w:val="hybridMultilevel"/>
    <w:tmpl w:val="FFA065D2"/>
    <w:lvl w:ilvl="0" w:tplc="0DF25E4C">
      <w:start w:val="5"/>
      <w:numFmt w:val="bullet"/>
      <w:lvlText w:val="•"/>
      <w:lvlJc w:val="left"/>
      <w:pPr>
        <w:ind w:left="720" w:hanging="360"/>
      </w:pPr>
      <w:rPr>
        <w:rFonts w:ascii="Times New Roman" w:eastAsia="Verdan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76340"/>
    <w:multiLevelType w:val="hybridMultilevel"/>
    <w:tmpl w:val="90905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3643DD"/>
    <w:multiLevelType w:val="hybridMultilevel"/>
    <w:tmpl w:val="2EA0F86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657C7C"/>
    <w:multiLevelType w:val="hybridMultilevel"/>
    <w:tmpl w:val="CF988D0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2BD97317"/>
    <w:multiLevelType w:val="hybridMultilevel"/>
    <w:tmpl w:val="FFFFFFFF"/>
    <w:lvl w:ilvl="0" w:tplc="149270D8">
      <w:start w:val="1"/>
      <w:numFmt w:val="bullet"/>
      <w:lvlText w:val=""/>
      <w:lvlJc w:val="left"/>
      <w:pPr>
        <w:ind w:left="720" w:hanging="360"/>
      </w:pPr>
      <w:rPr>
        <w:rFonts w:ascii="Symbol" w:hAnsi="Symbol" w:hint="default"/>
      </w:rPr>
    </w:lvl>
    <w:lvl w:ilvl="1" w:tplc="9BE04CDC">
      <w:start w:val="1"/>
      <w:numFmt w:val="bullet"/>
      <w:lvlText w:val="o"/>
      <w:lvlJc w:val="left"/>
      <w:pPr>
        <w:ind w:left="1440" w:hanging="360"/>
      </w:pPr>
      <w:rPr>
        <w:rFonts w:ascii="Courier New" w:hAnsi="Courier New" w:hint="default"/>
      </w:rPr>
    </w:lvl>
    <w:lvl w:ilvl="2" w:tplc="E814C30C">
      <w:start w:val="1"/>
      <w:numFmt w:val="bullet"/>
      <w:lvlText w:val=""/>
      <w:lvlJc w:val="left"/>
      <w:pPr>
        <w:ind w:left="2160" w:hanging="360"/>
      </w:pPr>
      <w:rPr>
        <w:rFonts w:ascii="Wingdings" w:hAnsi="Wingdings" w:hint="default"/>
      </w:rPr>
    </w:lvl>
    <w:lvl w:ilvl="3" w:tplc="1DD83460">
      <w:start w:val="1"/>
      <w:numFmt w:val="bullet"/>
      <w:lvlText w:val=""/>
      <w:lvlJc w:val="left"/>
      <w:pPr>
        <w:ind w:left="2880" w:hanging="360"/>
      </w:pPr>
      <w:rPr>
        <w:rFonts w:ascii="Symbol" w:hAnsi="Symbol" w:hint="default"/>
      </w:rPr>
    </w:lvl>
    <w:lvl w:ilvl="4" w:tplc="C6D67A94">
      <w:start w:val="1"/>
      <w:numFmt w:val="bullet"/>
      <w:lvlText w:val="o"/>
      <w:lvlJc w:val="left"/>
      <w:pPr>
        <w:ind w:left="3600" w:hanging="360"/>
      </w:pPr>
      <w:rPr>
        <w:rFonts w:ascii="Courier New" w:hAnsi="Courier New" w:hint="default"/>
      </w:rPr>
    </w:lvl>
    <w:lvl w:ilvl="5" w:tplc="EFECF6AC">
      <w:start w:val="1"/>
      <w:numFmt w:val="bullet"/>
      <w:lvlText w:val=""/>
      <w:lvlJc w:val="left"/>
      <w:pPr>
        <w:ind w:left="4320" w:hanging="360"/>
      </w:pPr>
      <w:rPr>
        <w:rFonts w:ascii="Wingdings" w:hAnsi="Wingdings" w:hint="default"/>
      </w:rPr>
    </w:lvl>
    <w:lvl w:ilvl="6" w:tplc="CE1CA50E">
      <w:start w:val="1"/>
      <w:numFmt w:val="bullet"/>
      <w:lvlText w:val=""/>
      <w:lvlJc w:val="left"/>
      <w:pPr>
        <w:ind w:left="5040" w:hanging="360"/>
      </w:pPr>
      <w:rPr>
        <w:rFonts w:ascii="Symbol" w:hAnsi="Symbol" w:hint="default"/>
      </w:rPr>
    </w:lvl>
    <w:lvl w:ilvl="7" w:tplc="B3E4A680">
      <w:start w:val="1"/>
      <w:numFmt w:val="bullet"/>
      <w:lvlText w:val="o"/>
      <w:lvlJc w:val="left"/>
      <w:pPr>
        <w:ind w:left="5760" w:hanging="360"/>
      </w:pPr>
      <w:rPr>
        <w:rFonts w:ascii="Courier New" w:hAnsi="Courier New" w:hint="default"/>
      </w:rPr>
    </w:lvl>
    <w:lvl w:ilvl="8" w:tplc="F3023692">
      <w:start w:val="1"/>
      <w:numFmt w:val="bullet"/>
      <w:lvlText w:val=""/>
      <w:lvlJc w:val="left"/>
      <w:pPr>
        <w:ind w:left="6480" w:hanging="360"/>
      </w:pPr>
      <w:rPr>
        <w:rFonts w:ascii="Wingdings" w:hAnsi="Wingdings" w:hint="default"/>
      </w:rPr>
    </w:lvl>
  </w:abstractNum>
  <w:abstractNum w:abstractNumId="16" w15:restartNumberingAfterBreak="0">
    <w:nsid w:val="345E4480"/>
    <w:multiLevelType w:val="hybridMultilevel"/>
    <w:tmpl w:val="8AA2E272"/>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644DF3"/>
    <w:multiLevelType w:val="hybridMultilevel"/>
    <w:tmpl w:val="3F16BA14"/>
    <w:lvl w:ilvl="0" w:tplc="EEE0C100">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12966"/>
    <w:multiLevelType w:val="hybridMultilevel"/>
    <w:tmpl w:val="558A13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D3F675F"/>
    <w:multiLevelType w:val="hybridMultilevel"/>
    <w:tmpl w:val="CA88652A"/>
    <w:lvl w:ilvl="0" w:tplc="2A405D26">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CB39C5"/>
    <w:multiLevelType w:val="hybridMultilevel"/>
    <w:tmpl w:val="18E8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83DE6"/>
    <w:multiLevelType w:val="hybridMultilevel"/>
    <w:tmpl w:val="2FF05D4E"/>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9FE54DA"/>
    <w:multiLevelType w:val="hybridMultilevel"/>
    <w:tmpl w:val="59267298"/>
    <w:lvl w:ilvl="0" w:tplc="B3AA287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615E3"/>
    <w:multiLevelType w:val="hybridMultilevel"/>
    <w:tmpl w:val="916C4134"/>
    <w:lvl w:ilvl="0" w:tplc="040E000F">
      <w:start w:val="7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B3B690D"/>
    <w:multiLevelType w:val="hybridMultilevel"/>
    <w:tmpl w:val="CE90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75CC3"/>
    <w:multiLevelType w:val="hybridMultilevel"/>
    <w:tmpl w:val="B5F28EFC"/>
    <w:lvl w:ilvl="0" w:tplc="23FCC128">
      <w:start w:val="1"/>
      <w:numFmt w:val="bullet"/>
      <w:lvlText w:val=""/>
      <w:lvlJc w:val="left"/>
      <w:pPr>
        <w:ind w:left="720" w:hanging="360"/>
      </w:pPr>
      <w:rPr>
        <w:rFonts w:ascii="Symbol" w:hAnsi="Symbol" w:hint="default"/>
      </w:rPr>
    </w:lvl>
    <w:lvl w:ilvl="1" w:tplc="B4303E0C" w:tentative="1">
      <w:start w:val="1"/>
      <w:numFmt w:val="bullet"/>
      <w:lvlText w:val="o"/>
      <w:lvlJc w:val="left"/>
      <w:pPr>
        <w:ind w:left="1440" w:hanging="360"/>
      </w:pPr>
      <w:rPr>
        <w:rFonts w:ascii="Courier New" w:hAnsi="Courier New" w:hint="default"/>
      </w:rPr>
    </w:lvl>
    <w:lvl w:ilvl="2" w:tplc="CA20B7E8" w:tentative="1">
      <w:start w:val="1"/>
      <w:numFmt w:val="bullet"/>
      <w:lvlText w:val=""/>
      <w:lvlJc w:val="left"/>
      <w:pPr>
        <w:ind w:left="2160" w:hanging="360"/>
      </w:pPr>
      <w:rPr>
        <w:rFonts w:ascii="Wingdings" w:hAnsi="Wingdings" w:hint="default"/>
      </w:rPr>
    </w:lvl>
    <w:lvl w:ilvl="3" w:tplc="AD44A9C2" w:tentative="1">
      <w:start w:val="1"/>
      <w:numFmt w:val="bullet"/>
      <w:lvlText w:val=""/>
      <w:lvlJc w:val="left"/>
      <w:pPr>
        <w:ind w:left="2880" w:hanging="360"/>
      </w:pPr>
      <w:rPr>
        <w:rFonts w:ascii="Symbol" w:hAnsi="Symbol" w:hint="default"/>
      </w:rPr>
    </w:lvl>
    <w:lvl w:ilvl="4" w:tplc="F54ABB64" w:tentative="1">
      <w:start w:val="1"/>
      <w:numFmt w:val="bullet"/>
      <w:lvlText w:val="o"/>
      <w:lvlJc w:val="left"/>
      <w:pPr>
        <w:ind w:left="3600" w:hanging="360"/>
      </w:pPr>
      <w:rPr>
        <w:rFonts w:ascii="Courier New" w:hAnsi="Courier New" w:hint="default"/>
      </w:rPr>
    </w:lvl>
    <w:lvl w:ilvl="5" w:tplc="5A40AF0C" w:tentative="1">
      <w:start w:val="1"/>
      <w:numFmt w:val="bullet"/>
      <w:lvlText w:val=""/>
      <w:lvlJc w:val="left"/>
      <w:pPr>
        <w:ind w:left="4320" w:hanging="360"/>
      </w:pPr>
      <w:rPr>
        <w:rFonts w:ascii="Wingdings" w:hAnsi="Wingdings" w:hint="default"/>
      </w:rPr>
    </w:lvl>
    <w:lvl w:ilvl="6" w:tplc="FF02A554" w:tentative="1">
      <w:start w:val="1"/>
      <w:numFmt w:val="bullet"/>
      <w:lvlText w:val=""/>
      <w:lvlJc w:val="left"/>
      <w:pPr>
        <w:ind w:left="5040" w:hanging="360"/>
      </w:pPr>
      <w:rPr>
        <w:rFonts w:ascii="Symbol" w:hAnsi="Symbol" w:hint="default"/>
      </w:rPr>
    </w:lvl>
    <w:lvl w:ilvl="7" w:tplc="21308B3A" w:tentative="1">
      <w:start w:val="1"/>
      <w:numFmt w:val="bullet"/>
      <w:lvlText w:val="o"/>
      <w:lvlJc w:val="left"/>
      <w:pPr>
        <w:ind w:left="5760" w:hanging="360"/>
      </w:pPr>
      <w:rPr>
        <w:rFonts w:ascii="Courier New" w:hAnsi="Courier New" w:hint="default"/>
      </w:rPr>
    </w:lvl>
    <w:lvl w:ilvl="8" w:tplc="D40A1100" w:tentative="1">
      <w:start w:val="1"/>
      <w:numFmt w:val="bullet"/>
      <w:lvlText w:val=""/>
      <w:lvlJc w:val="left"/>
      <w:pPr>
        <w:ind w:left="6480" w:hanging="360"/>
      </w:pPr>
      <w:rPr>
        <w:rFonts w:ascii="Wingdings" w:hAnsi="Wingdings" w:hint="default"/>
      </w:rPr>
    </w:lvl>
  </w:abstractNum>
  <w:abstractNum w:abstractNumId="26"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19933C9"/>
    <w:multiLevelType w:val="hybridMultilevel"/>
    <w:tmpl w:val="D33C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6598B"/>
    <w:multiLevelType w:val="hybridMultilevel"/>
    <w:tmpl w:val="D0ACDF90"/>
    <w:lvl w:ilvl="0" w:tplc="040E0001">
      <w:start w:val="1"/>
      <w:numFmt w:val="bullet"/>
      <w:lvlText w:val=""/>
      <w:lvlJc w:val="left"/>
      <w:pPr>
        <w:ind w:left="828" w:hanging="360"/>
      </w:pPr>
      <w:rPr>
        <w:rFonts w:ascii="Symbol" w:hAnsi="Symbol" w:hint="default"/>
      </w:rPr>
    </w:lvl>
    <w:lvl w:ilvl="1" w:tplc="040E0003" w:tentative="1">
      <w:start w:val="1"/>
      <w:numFmt w:val="bullet"/>
      <w:lvlText w:val="o"/>
      <w:lvlJc w:val="left"/>
      <w:pPr>
        <w:ind w:left="1548" w:hanging="360"/>
      </w:pPr>
      <w:rPr>
        <w:rFonts w:ascii="Courier New" w:hAnsi="Courier New" w:cs="Courier New" w:hint="default"/>
      </w:rPr>
    </w:lvl>
    <w:lvl w:ilvl="2" w:tplc="040E0005" w:tentative="1">
      <w:start w:val="1"/>
      <w:numFmt w:val="bullet"/>
      <w:lvlText w:val=""/>
      <w:lvlJc w:val="left"/>
      <w:pPr>
        <w:ind w:left="2268" w:hanging="360"/>
      </w:pPr>
      <w:rPr>
        <w:rFonts w:ascii="Wingdings" w:hAnsi="Wingdings" w:hint="default"/>
      </w:rPr>
    </w:lvl>
    <w:lvl w:ilvl="3" w:tplc="040E0001" w:tentative="1">
      <w:start w:val="1"/>
      <w:numFmt w:val="bullet"/>
      <w:lvlText w:val=""/>
      <w:lvlJc w:val="left"/>
      <w:pPr>
        <w:ind w:left="2988" w:hanging="360"/>
      </w:pPr>
      <w:rPr>
        <w:rFonts w:ascii="Symbol" w:hAnsi="Symbol" w:hint="default"/>
      </w:rPr>
    </w:lvl>
    <w:lvl w:ilvl="4" w:tplc="040E0003" w:tentative="1">
      <w:start w:val="1"/>
      <w:numFmt w:val="bullet"/>
      <w:lvlText w:val="o"/>
      <w:lvlJc w:val="left"/>
      <w:pPr>
        <w:ind w:left="3708" w:hanging="360"/>
      </w:pPr>
      <w:rPr>
        <w:rFonts w:ascii="Courier New" w:hAnsi="Courier New" w:cs="Courier New" w:hint="default"/>
      </w:rPr>
    </w:lvl>
    <w:lvl w:ilvl="5" w:tplc="040E0005" w:tentative="1">
      <w:start w:val="1"/>
      <w:numFmt w:val="bullet"/>
      <w:lvlText w:val=""/>
      <w:lvlJc w:val="left"/>
      <w:pPr>
        <w:ind w:left="4428" w:hanging="360"/>
      </w:pPr>
      <w:rPr>
        <w:rFonts w:ascii="Wingdings" w:hAnsi="Wingdings" w:hint="default"/>
      </w:rPr>
    </w:lvl>
    <w:lvl w:ilvl="6" w:tplc="040E0001" w:tentative="1">
      <w:start w:val="1"/>
      <w:numFmt w:val="bullet"/>
      <w:lvlText w:val=""/>
      <w:lvlJc w:val="left"/>
      <w:pPr>
        <w:ind w:left="5148" w:hanging="360"/>
      </w:pPr>
      <w:rPr>
        <w:rFonts w:ascii="Symbol" w:hAnsi="Symbol" w:hint="default"/>
      </w:rPr>
    </w:lvl>
    <w:lvl w:ilvl="7" w:tplc="040E0003" w:tentative="1">
      <w:start w:val="1"/>
      <w:numFmt w:val="bullet"/>
      <w:lvlText w:val="o"/>
      <w:lvlJc w:val="left"/>
      <w:pPr>
        <w:ind w:left="5868" w:hanging="360"/>
      </w:pPr>
      <w:rPr>
        <w:rFonts w:ascii="Courier New" w:hAnsi="Courier New" w:cs="Courier New" w:hint="default"/>
      </w:rPr>
    </w:lvl>
    <w:lvl w:ilvl="8" w:tplc="040E0005" w:tentative="1">
      <w:start w:val="1"/>
      <w:numFmt w:val="bullet"/>
      <w:lvlText w:val=""/>
      <w:lvlJc w:val="left"/>
      <w:pPr>
        <w:ind w:left="6588" w:hanging="360"/>
      </w:pPr>
      <w:rPr>
        <w:rFonts w:ascii="Wingdings" w:hAnsi="Wingdings" w:hint="default"/>
      </w:rPr>
    </w:lvl>
  </w:abstractNum>
  <w:abstractNum w:abstractNumId="29" w15:restartNumberingAfterBreak="0">
    <w:nsid w:val="52386DFD"/>
    <w:multiLevelType w:val="hybridMultilevel"/>
    <w:tmpl w:val="AC5E2E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2972F51"/>
    <w:multiLevelType w:val="hybridMultilevel"/>
    <w:tmpl w:val="1750B56E"/>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23DB4"/>
    <w:multiLevelType w:val="hybridMultilevel"/>
    <w:tmpl w:val="BFC45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43585C"/>
    <w:multiLevelType w:val="hybridMultilevel"/>
    <w:tmpl w:val="3104B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463E5D"/>
    <w:multiLevelType w:val="hybridMultilevel"/>
    <w:tmpl w:val="70AC00A8"/>
    <w:lvl w:ilvl="0" w:tplc="B0008B98">
      <w:start w:val="1"/>
      <w:numFmt w:val="bullet"/>
      <w:lvlText w:val=""/>
      <w:lvlJc w:val="left"/>
      <w:pPr>
        <w:ind w:left="360" w:hanging="360"/>
      </w:pPr>
      <w:rPr>
        <w:rFonts w:ascii="Symbol" w:hAnsi="Symbol" w:hint="default"/>
        <w:strike w:val="0"/>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D77D9"/>
    <w:multiLevelType w:val="hybridMultilevel"/>
    <w:tmpl w:val="15A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C107F"/>
    <w:multiLevelType w:val="hybridMultilevel"/>
    <w:tmpl w:val="395A8B20"/>
    <w:lvl w:ilvl="0" w:tplc="17EACFD2">
      <w:start w:val="76"/>
      <w:numFmt w:val="decimal"/>
      <w:lvlText w:val="%1."/>
      <w:lvlJc w:val="left"/>
      <w:pPr>
        <w:ind w:left="924" w:hanging="564"/>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F236634"/>
    <w:multiLevelType w:val="hybridMultilevel"/>
    <w:tmpl w:val="7E3C6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55856DA">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337D0"/>
    <w:multiLevelType w:val="hybridMultilevel"/>
    <w:tmpl w:val="B6C885E6"/>
    <w:lvl w:ilvl="0" w:tplc="559A6E02">
      <w:start w:val="1"/>
      <w:numFmt w:val="bullet"/>
      <w:lvlText w:val=""/>
      <w:lvlJc w:val="left"/>
      <w:pPr>
        <w:tabs>
          <w:tab w:val="num" w:pos="720"/>
        </w:tabs>
        <w:ind w:left="720" w:hanging="360"/>
      </w:pPr>
      <w:rPr>
        <w:rFonts w:ascii="Symbol" w:hAnsi="Symbol" w:hint="default"/>
      </w:rPr>
    </w:lvl>
    <w:lvl w:ilvl="1" w:tplc="AF3064B8" w:tentative="1">
      <w:start w:val="1"/>
      <w:numFmt w:val="bullet"/>
      <w:lvlText w:val="o"/>
      <w:lvlJc w:val="left"/>
      <w:pPr>
        <w:tabs>
          <w:tab w:val="num" w:pos="1440"/>
        </w:tabs>
        <w:ind w:left="1440" w:hanging="360"/>
      </w:pPr>
      <w:rPr>
        <w:rFonts w:ascii="Courier New" w:hAnsi="Courier New" w:cs="Courier New" w:hint="default"/>
      </w:rPr>
    </w:lvl>
    <w:lvl w:ilvl="2" w:tplc="5FFA97AE" w:tentative="1">
      <w:start w:val="1"/>
      <w:numFmt w:val="bullet"/>
      <w:lvlText w:val=""/>
      <w:lvlJc w:val="left"/>
      <w:pPr>
        <w:tabs>
          <w:tab w:val="num" w:pos="2160"/>
        </w:tabs>
        <w:ind w:left="2160" w:hanging="360"/>
      </w:pPr>
      <w:rPr>
        <w:rFonts w:ascii="Wingdings" w:hAnsi="Wingdings" w:hint="default"/>
      </w:rPr>
    </w:lvl>
    <w:lvl w:ilvl="3" w:tplc="79C4C396" w:tentative="1">
      <w:start w:val="1"/>
      <w:numFmt w:val="bullet"/>
      <w:lvlText w:val=""/>
      <w:lvlJc w:val="left"/>
      <w:pPr>
        <w:tabs>
          <w:tab w:val="num" w:pos="2880"/>
        </w:tabs>
        <w:ind w:left="2880" w:hanging="360"/>
      </w:pPr>
      <w:rPr>
        <w:rFonts w:ascii="Symbol" w:hAnsi="Symbol" w:hint="default"/>
      </w:rPr>
    </w:lvl>
    <w:lvl w:ilvl="4" w:tplc="D542F734" w:tentative="1">
      <w:start w:val="1"/>
      <w:numFmt w:val="bullet"/>
      <w:lvlText w:val="o"/>
      <w:lvlJc w:val="left"/>
      <w:pPr>
        <w:tabs>
          <w:tab w:val="num" w:pos="3600"/>
        </w:tabs>
        <w:ind w:left="3600" w:hanging="360"/>
      </w:pPr>
      <w:rPr>
        <w:rFonts w:ascii="Courier New" w:hAnsi="Courier New" w:cs="Courier New" w:hint="default"/>
      </w:rPr>
    </w:lvl>
    <w:lvl w:ilvl="5" w:tplc="0E8C7838" w:tentative="1">
      <w:start w:val="1"/>
      <w:numFmt w:val="bullet"/>
      <w:lvlText w:val=""/>
      <w:lvlJc w:val="left"/>
      <w:pPr>
        <w:tabs>
          <w:tab w:val="num" w:pos="4320"/>
        </w:tabs>
        <w:ind w:left="4320" w:hanging="360"/>
      </w:pPr>
      <w:rPr>
        <w:rFonts w:ascii="Wingdings" w:hAnsi="Wingdings" w:hint="default"/>
      </w:rPr>
    </w:lvl>
    <w:lvl w:ilvl="6" w:tplc="820EF63A" w:tentative="1">
      <w:start w:val="1"/>
      <w:numFmt w:val="bullet"/>
      <w:lvlText w:val=""/>
      <w:lvlJc w:val="left"/>
      <w:pPr>
        <w:tabs>
          <w:tab w:val="num" w:pos="5040"/>
        </w:tabs>
        <w:ind w:left="5040" w:hanging="360"/>
      </w:pPr>
      <w:rPr>
        <w:rFonts w:ascii="Symbol" w:hAnsi="Symbol" w:hint="default"/>
      </w:rPr>
    </w:lvl>
    <w:lvl w:ilvl="7" w:tplc="D65C2766" w:tentative="1">
      <w:start w:val="1"/>
      <w:numFmt w:val="bullet"/>
      <w:lvlText w:val="o"/>
      <w:lvlJc w:val="left"/>
      <w:pPr>
        <w:tabs>
          <w:tab w:val="num" w:pos="5760"/>
        </w:tabs>
        <w:ind w:left="5760" w:hanging="360"/>
      </w:pPr>
      <w:rPr>
        <w:rFonts w:ascii="Courier New" w:hAnsi="Courier New" w:cs="Courier New" w:hint="default"/>
      </w:rPr>
    </w:lvl>
    <w:lvl w:ilvl="8" w:tplc="E08E39D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93123C"/>
    <w:multiLevelType w:val="hybridMultilevel"/>
    <w:tmpl w:val="FAB23FEC"/>
    <w:name w:val="dtMLAppendix02"/>
    <w:lvl w:ilvl="0" w:tplc="952096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2FC6B"/>
    <w:multiLevelType w:val="hybridMultilevel"/>
    <w:tmpl w:val="FBCA050E"/>
    <w:lvl w:ilvl="0" w:tplc="BA2A657A">
      <w:start w:val="1"/>
      <w:numFmt w:val="bullet"/>
      <w:lvlText w:val=""/>
      <w:lvlJc w:val="left"/>
      <w:pPr>
        <w:ind w:left="720" w:hanging="360"/>
      </w:pPr>
      <w:rPr>
        <w:rFonts w:ascii="Symbol" w:hAnsi="Symbol" w:hint="default"/>
      </w:rPr>
    </w:lvl>
    <w:lvl w:ilvl="1" w:tplc="4E0EF0E4">
      <w:start w:val="1"/>
      <w:numFmt w:val="bullet"/>
      <w:lvlText w:val="o"/>
      <w:lvlJc w:val="left"/>
      <w:pPr>
        <w:ind w:left="1440" w:hanging="360"/>
      </w:pPr>
      <w:rPr>
        <w:rFonts w:ascii="Courier New" w:hAnsi="Courier New" w:hint="default"/>
      </w:rPr>
    </w:lvl>
    <w:lvl w:ilvl="2" w:tplc="233E4530">
      <w:start w:val="1"/>
      <w:numFmt w:val="bullet"/>
      <w:lvlText w:val=""/>
      <w:lvlJc w:val="left"/>
      <w:pPr>
        <w:ind w:left="2160" w:hanging="360"/>
      </w:pPr>
      <w:rPr>
        <w:rFonts w:ascii="Wingdings" w:hAnsi="Wingdings" w:hint="default"/>
      </w:rPr>
    </w:lvl>
    <w:lvl w:ilvl="3" w:tplc="D7D82D76">
      <w:start w:val="1"/>
      <w:numFmt w:val="bullet"/>
      <w:lvlText w:val=""/>
      <w:lvlJc w:val="left"/>
      <w:pPr>
        <w:ind w:left="2880" w:hanging="360"/>
      </w:pPr>
      <w:rPr>
        <w:rFonts w:ascii="Symbol" w:hAnsi="Symbol" w:hint="default"/>
      </w:rPr>
    </w:lvl>
    <w:lvl w:ilvl="4" w:tplc="637ADB82">
      <w:start w:val="1"/>
      <w:numFmt w:val="bullet"/>
      <w:lvlText w:val="o"/>
      <w:lvlJc w:val="left"/>
      <w:pPr>
        <w:ind w:left="3600" w:hanging="360"/>
      </w:pPr>
      <w:rPr>
        <w:rFonts w:ascii="Courier New" w:hAnsi="Courier New" w:hint="default"/>
      </w:rPr>
    </w:lvl>
    <w:lvl w:ilvl="5" w:tplc="B836A8EA">
      <w:start w:val="1"/>
      <w:numFmt w:val="bullet"/>
      <w:lvlText w:val=""/>
      <w:lvlJc w:val="left"/>
      <w:pPr>
        <w:ind w:left="4320" w:hanging="360"/>
      </w:pPr>
      <w:rPr>
        <w:rFonts w:ascii="Wingdings" w:hAnsi="Wingdings" w:hint="default"/>
      </w:rPr>
    </w:lvl>
    <w:lvl w:ilvl="6" w:tplc="89B2DA0E">
      <w:start w:val="1"/>
      <w:numFmt w:val="bullet"/>
      <w:lvlText w:val=""/>
      <w:lvlJc w:val="left"/>
      <w:pPr>
        <w:ind w:left="5040" w:hanging="360"/>
      </w:pPr>
      <w:rPr>
        <w:rFonts w:ascii="Symbol" w:hAnsi="Symbol" w:hint="default"/>
      </w:rPr>
    </w:lvl>
    <w:lvl w:ilvl="7" w:tplc="C3BE0376">
      <w:start w:val="1"/>
      <w:numFmt w:val="bullet"/>
      <w:lvlText w:val="o"/>
      <w:lvlJc w:val="left"/>
      <w:pPr>
        <w:ind w:left="5760" w:hanging="360"/>
      </w:pPr>
      <w:rPr>
        <w:rFonts w:ascii="Courier New" w:hAnsi="Courier New" w:hint="default"/>
      </w:rPr>
    </w:lvl>
    <w:lvl w:ilvl="8" w:tplc="1BC0DE6A">
      <w:start w:val="1"/>
      <w:numFmt w:val="bullet"/>
      <w:lvlText w:val=""/>
      <w:lvlJc w:val="left"/>
      <w:pPr>
        <w:ind w:left="6480" w:hanging="360"/>
      </w:pPr>
      <w:rPr>
        <w:rFonts w:ascii="Wingdings" w:hAnsi="Wingdings" w:hint="default"/>
      </w:rPr>
    </w:lvl>
  </w:abstractNum>
  <w:abstractNum w:abstractNumId="40" w15:restartNumberingAfterBreak="0">
    <w:nsid w:val="79A21491"/>
    <w:multiLevelType w:val="hybridMultilevel"/>
    <w:tmpl w:val="0B52AA5C"/>
    <w:lvl w:ilvl="0" w:tplc="0D7A5B30">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CF410B"/>
    <w:multiLevelType w:val="hybridMultilevel"/>
    <w:tmpl w:val="EFA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AA46E1"/>
    <w:multiLevelType w:val="hybridMultilevel"/>
    <w:tmpl w:val="DA60362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81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E4C76D4"/>
    <w:multiLevelType w:val="hybridMultilevel"/>
    <w:tmpl w:val="FBF47E48"/>
    <w:name w:val="dtMLAppendix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878437">
    <w:abstractNumId w:val="3"/>
  </w:num>
  <w:num w:numId="2" w16cid:durableId="1171064732">
    <w:abstractNumId w:val="37"/>
  </w:num>
  <w:num w:numId="3" w16cid:durableId="1574317180">
    <w:abstractNumId w:val="7"/>
  </w:num>
  <w:num w:numId="4" w16cid:durableId="802888644">
    <w:abstractNumId w:val="31"/>
  </w:num>
  <w:num w:numId="5" w16cid:durableId="1681930860">
    <w:abstractNumId w:val="1"/>
  </w:num>
  <w:num w:numId="6" w16cid:durableId="2104952702">
    <w:abstractNumId w:val="41"/>
  </w:num>
  <w:num w:numId="7" w16cid:durableId="1485663528">
    <w:abstractNumId w:val="34"/>
  </w:num>
  <w:num w:numId="8" w16cid:durableId="1229807557">
    <w:abstractNumId w:val="24"/>
  </w:num>
  <w:num w:numId="9" w16cid:durableId="1680890782">
    <w:abstractNumId w:val="36"/>
  </w:num>
  <w:num w:numId="10" w16cid:durableId="715081661">
    <w:abstractNumId w:val="22"/>
  </w:num>
  <w:num w:numId="11" w16cid:durableId="1251432348">
    <w:abstractNumId w:val="32"/>
  </w:num>
  <w:num w:numId="12" w16cid:durableId="1022901558">
    <w:abstractNumId w:val="42"/>
  </w:num>
  <w:num w:numId="13" w16cid:durableId="1461653882">
    <w:abstractNumId w:val="6"/>
  </w:num>
  <w:num w:numId="14" w16cid:durableId="1417364928">
    <w:abstractNumId w:val="33"/>
  </w:num>
  <w:num w:numId="15" w16cid:durableId="492918011">
    <w:abstractNumId w:val="20"/>
  </w:num>
  <w:num w:numId="16" w16cid:durableId="2128692740">
    <w:abstractNumId w:val="15"/>
  </w:num>
  <w:num w:numId="17" w16cid:durableId="912198351">
    <w:abstractNumId w:val="40"/>
  </w:num>
  <w:num w:numId="18" w16cid:durableId="1877043902">
    <w:abstractNumId w:val="26"/>
  </w:num>
  <w:num w:numId="19" w16cid:durableId="21366760">
    <w:abstractNumId w:val="27"/>
  </w:num>
  <w:num w:numId="20" w16cid:durableId="1841118043">
    <w:abstractNumId w:val="12"/>
  </w:num>
  <w:num w:numId="21" w16cid:durableId="244455415">
    <w:abstractNumId w:val="0"/>
  </w:num>
  <w:num w:numId="22" w16cid:durableId="518810768">
    <w:abstractNumId w:val="30"/>
  </w:num>
  <w:num w:numId="23" w16cid:durableId="983899770">
    <w:abstractNumId w:val="38"/>
  </w:num>
  <w:num w:numId="24" w16cid:durableId="846216984">
    <w:abstractNumId w:val="21"/>
  </w:num>
  <w:num w:numId="25" w16cid:durableId="106193467">
    <w:abstractNumId w:val="19"/>
  </w:num>
  <w:num w:numId="26" w16cid:durableId="1096024244">
    <w:abstractNumId w:val="16"/>
  </w:num>
  <w:num w:numId="27" w16cid:durableId="250551669">
    <w:abstractNumId w:val="39"/>
  </w:num>
  <w:num w:numId="28" w16cid:durableId="448470969">
    <w:abstractNumId w:val="43"/>
  </w:num>
  <w:num w:numId="29" w16cid:durableId="450562467">
    <w:abstractNumId w:val="9"/>
  </w:num>
  <w:num w:numId="30" w16cid:durableId="1873181186">
    <w:abstractNumId w:val="13"/>
  </w:num>
  <w:num w:numId="31" w16cid:durableId="1435319036">
    <w:abstractNumId w:val="2"/>
  </w:num>
  <w:num w:numId="32" w16cid:durableId="667249961">
    <w:abstractNumId w:val="23"/>
  </w:num>
  <w:num w:numId="33" w16cid:durableId="834105657">
    <w:abstractNumId w:val="10"/>
  </w:num>
  <w:num w:numId="34" w16cid:durableId="1592860101">
    <w:abstractNumId w:val="5"/>
  </w:num>
  <w:num w:numId="35" w16cid:durableId="2067752787">
    <w:abstractNumId w:val="8"/>
  </w:num>
  <w:num w:numId="36" w16cid:durableId="430400311">
    <w:abstractNumId w:val="4"/>
  </w:num>
  <w:num w:numId="37" w16cid:durableId="1732192112">
    <w:abstractNumId w:val="35"/>
  </w:num>
  <w:num w:numId="38" w16cid:durableId="641615545">
    <w:abstractNumId w:val="28"/>
  </w:num>
  <w:num w:numId="39" w16cid:durableId="1738747319">
    <w:abstractNumId w:val="18"/>
  </w:num>
  <w:num w:numId="40" w16cid:durableId="485440330">
    <w:abstractNumId w:val="29"/>
  </w:num>
  <w:num w:numId="41" w16cid:durableId="745300049">
    <w:abstractNumId w:val="25"/>
  </w:num>
  <w:num w:numId="42" w16cid:durableId="1027020221">
    <w:abstractNumId w:val="17"/>
  </w:num>
  <w:num w:numId="43" w16cid:durableId="698626684">
    <w:abstractNumId w:val="14"/>
  </w:num>
  <w:num w:numId="44" w16cid:durableId="2101368746">
    <w:abstractNumId w:val="1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B5"/>
    <w:rsid w:val="00000147"/>
    <w:rsid w:val="000006B9"/>
    <w:rsid w:val="00000728"/>
    <w:rsid w:val="00000964"/>
    <w:rsid w:val="00000B5E"/>
    <w:rsid w:val="00000B95"/>
    <w:rsid w:val="00000BB1"/>
    <w:rsid w:val="00000D62"/>
    <w:rsid w:val="00001414"/>
    <w:rsid w:val="00001587"/>
    <w:rsid w:val="00001ABF"/>
    <w:rsid w:val="00001E11"/>
    <w:rsid w:val="000020D6"/>
    <w:rsid w:val="000021ED"/>
    <w:rsid w:val="000024EA"/>
    <w:rsid w:val="00002998"/>
    <w:rsid w:val="00002A1B"/>
    <w:rsid w:val="00002BF1"/>
    <w:rsid w:val="0000362A"/>
    <w:rsid w:val="0000383B"/>
    <w:rsid w:val="00003AEF"/>
    <w:rsid w:val="00003C72"/>
    <w:rsid w:val="00003E63"/>
    <w:rsid w:val="00004940"/>
    <w:rsid w:val="00004A7A"/>
    <w:rsid w:val="00004EB4"/>
    <w:rsid w:val="00005701"/>
    <w:rsid w:val="00005AD9"/>
    <w:rsid w:val="00005E1F"/>
    <w:rsid w:val="00005E46"/>
    <w:rsid w:val="000065B0"/>
    <w:rsid w:val="00006615"/>
    <w:rsid w:val="000068CC"/>
    <w:rsid w:val="00006A69"/>
    <w:rsid w:val="00006B51"/>
    <w:rsid w:val="00006BC0"/>
    <w:rsid w:val="00006BD7"/>
    <w:rsid w:val="00006BD9"/>
    <w:rsid w:val="00006C3C"/>
    <w:rsid w:val="00006FC2"/>
    <w:rsid w:val="000073D0"/>
    <w:rsid w:val="000074D2"/>
    <w:rsid w:val="00007528"/>
    <w:rsid w:val="00007781"/>
    <w:rsid w:val="000077F1"/>
    <w:rsid w:val="000078FB"/>
    <w:rsid w:val="0000795E"/>
    <w:rsid w:val="000103B1"/>
    <w:rsid w:val="0001069D"/>
    <w:rsid w:val="000108AE"/>
    <w:rsid w:val="0001094A"/>
    <w:rsid w:val="000109C2"/>
    <w:rsid w:val="00010A38"/>
    <w:rsid w:val="00010BBF"/>
    <w:rsid w:val="00010CE1"/>
    <w:rsid w:val="0001104A"/>
    <w:rsid w:val="00011069"/>
    <w:rsid w:val="00011277"/>
    <w:rsid w:val="0001164F"/>
    <w:rsid w:val="00011DD4"/>
    <w:rsid w:val="00012795"/>
    <w:rsid w:val="00012BDA"/>
    <w:rsid w:val="0001332C"/>
    <w:rsid w:val="000135F8"/>
    <w:rsid w:val="000136CE"/>
    <w:rsid w:val="000138E3"/>
    <w:rsid w:val="00013999"/>
    <w:rsid w:val="00013FE6"/>
    <w:rsid w:val="000143A8"/>
    <w:rsid w:val="000143B0"/>
    <w:rsid w:val="000146DB"/>
    <w:rsid w:val="00014869"/>
    <w:rsid w:val="00014C9D"/>
    <w:rsid w:val="00014DED"/>
    <w:rsid w:val="00014FA0"/>
    <w:rsid w:val="000150D3"/>
    <w:rsid w:val="00015445"/>
    <w:rsid w:val="000156EC"/>
    <w:rsid w:val="000158C8"/>
    <w:rsid w:val="00015B91"/>
    <w:rsid w:val="00015D1E"/>
    <w:rsid w:val="00015E67"/>
    <w:rsid w:val="000160D8"/>
    <w:rsid w:val="000162BA"/>
    <w:rsid w:val="000166C1"/>
    <w:rsid w:val="00016C14"/>
    <w:rsid w:val="000172EE"/>
    <w:rsid w:val="000174EE"/>
    <w:rsid w:val="000175CF"/>
    <w:rsid w:val="00017B75"/>
    <w:rsid w:val="00017C73"/>
    <w:rsid w:val="00017E4C"/>
    <w:rsid w:val="00017EE0"/>
    <w:rsid w:val="0002006B"/>
    <w:rsid w:val="00020173"/>
    <w:rsid w:val="0002020E"/>
    <w:rsid w:val="0002025D"/>
    <w:rsid w:val="0002039A"/>
    <w:rsid w:val="0002043B"/>
    <w:rsid w:val="0002047B"/>
    <w:rsid w:val="00020631"/>
    <w:rsid w:val="00020AE8"/>
    <w:rsid w:val="00021230"/>
    <w:rsid w:val="000212BB"/>
    <w:rsid w:val="000213E8"/>
    <w:rsid w:val="000214B0"/>
    <w:rsid w:val="000219E8"/>
    <w:rsid w:val="000219F0"/>
    <w:rsid w:val="00021C4B"/>
    <w:rsid w:val="00021C5D"/>
    <w:rsid w:val="000227FC"/>
    <w:rsid w:val="00022999"/>
    <w:rsid w:val="00022E16"/>
    <w:rsid w:val="00023084"/>
    <w:rsid w:val="000230A6"/>
    <w:rsid w:val="00023150"/>
    <w:rsid w:val="00023151"/>
    <w:rsid w:val="0002369C"/>
    <w:rsid w:val="000236A7"/>
    <w:rsid w:val="00023853"/>
    <w:rsid w:val="00023866"/>
    <w:rsid w:val="0002398F"/>
    <w:rsid w:val="00023A2C"/>
    <w:rsid w:val="00023BAB"/>
    <w:rsid w:val="00023CA5"/>
    <w:rsid w:val="00024418"/>
    <w:rsid w:val="0002453E"/>
    <w:rsid w:val="000248A8"/>
    <w:rsid w:val="00024A52"/>
    <w:rsid w:val="00025492"/>
    <w:rsid w:val="000256CF"/>
    <w:rsid w:val="00025811"/>
    <w:rsid w:val="00025C8F"/>
    <w:rsid w:val="00025E1A"/>
    <w:rsid w:val="00025EBE"/>
    <w:rsid w:val="000261AC"/>
    <w:rsid w:val="00026682"/>
    <w:rsid w:val="000266C2"/>
    <w:rsid w:val="0002685D"/>
    <w:rsid w:val="00026B95"/>
    <w:rsid w:val="00026BF2"/>
    <w:rsid w:val="00026D27"/>
    <w:rsid w:val="00026D95"/>
    <w:rsid w:val="000271C4"/>
    <w:rsid w:val="000271F6"/>
    <w:rsid w:val="000274CB"/>
    <w:rsid w:val="00027558"/>
    <w:rsid w:val="00027D60"/>
    <w:rsid w:val="000302BB"/>
    <w:rsid w:val="00030445"/>
    <w:rsid w:val="000304E9"/>
    <w:rsid w:val="000307E3"/>
    <w:rsid w:val="0003087B"/>
    <w:rsid w:val="000308BD"/>
    <w:rsid w:val="00030F7A"/>
    <w:rsid w:val="00031724"/>
    <w:rsid w:val="000318C7"/>
    <w:rsid w:val="00031904"/>
    <w:rsid w:val="00031A9B"/>
    <w:rsid w:val="00032347"/>
    <w:rsid w:val="000327CC"/>
    <w:rsid w:val="00032989"/>
    <w:rsid w:val="00032F99"/>
    <w:rsid w:val="0003308D"/>
    <w:rsid w:val="00033349"/>
    <w:rsid w:val="00033D26"/>
    <w:rsid w:val="00033FDB"/>
    <w:rsid w:val="00034263"/>
    <w:rsid w:val="00034291"/>
    <w:rsid w:val="000344F6"/>
    <w:rsid w:val="000347B3"/>
    <w:rsid w:val="0003489A"/>
    <w:rsid w:val="00034C19"/>
    <w:rsid w:val="00034CB9"/>
    <w:rsid w:val="00035081"/>
    <w:rsid w:val="0003511F"/>
    <w:rsid w:val="0003558A"/>
    <w:rsid w:val="00035FCE"/>
    <w:rsid w:val="00036388"/>
    <w:rsid w:val="000364CE"/>
    <w:rsid w:val="00036555"/>
    <w:rsid w:val="00036761"/>
    <w:rsid w:val="00036772"/>
    <w:rsid w:val="0003685F"/>
    <w:rsid w:val="00036A0F"/>
    <w:rsid w:val="00036A78"/>
    <w:rsid w:val="00036C5F"/>
    <w:rsid w:val="000370BB"/>
    <w:rsid w:val="00037352"/>
    <w:rsid w:val="00037D6C"/>
    <w:rsid w:val="00037E9A"/>
    <w:rsid w:val="000409DD"/>
    <w:rsid w:val="00040ACC"/>
    <w:rsid w:val="00040B8B"/>
    <w:rsid w:val="00040E46"/>
    <w:rsid w:val="00040EF3"/>
    <w:rsid w:val="00041057"/>
    <w:rsid w:val="000415AC"/>
    <w:rsid w:val="00041603"/>
    <w:rsid w:val="00041A22"/>
    <w:rsid w:val="00041C80"/>
    <w:rsid w:val="00042263"/>
    <w:rsid w:val="00042854"/>
    <w:rsid w:val="00042858"/>
    <w:rsid w:val="00042933"/>
    <w:rsid w:val="00042AE5"/>
    <w:rsid w:val="00042F6A"/>
    <w:rsid w:val="00042FA1"/>
    <w:rsid w:val="00043505"/>
    <w:rsid w:val="00043AA0"/>
    <w:rsid w:val="00043C04"/>
    <w:rsid w:val="00043C70"/>
    <w:rsid w:val="00043E88"/>
    <w:rsid w:val="00043F9B"/>
    <w:rsid w:val="00043FC3"/>
    <w:rsid w:val="00044042"/>
    <w:rsid w:val="000441F3"/>
    <w:rsid w:val="00044292"/>
    <w:rsid w:val="000442A0"/>
    <w:rsid w:val="00044375"/>
    <w:rsid w:val="000444FC"/>
    <w:rsid w:val="000444FD"/>
    <w:rsid w:val="000445C0"/>
    <w:rsid w:val="00044B63"/>
    <w:rsid w:val="00044BB3"/>
    <w:rsid w:val="00044F35"/>
    <w:rsid w:val="00045365"/>
    <w:rsid w:val="0004542E"/>
    <w:rsid w:val="000456F8"/>
    <w:rsid w:val="00045C6A"/>
    <w:rsid w:val="00045E21"/>
    <w:rsid w:val="00045F17"/>
    <w:rsid w:val="00046AD0"/>
    <w:rsid w:val="00046DA3"/>
    <w:rsid w:val="00047273"/>
    <w:rsid w:val="0004732D"/>
    <w:rsid w:val="000473E5"/>
    <w:rsid w:val="000474D2"/>
    <w:rsid w:val="000479C5"/>
    <w:rsid w:val="00047AE4"/>
    <w:rsid w:val="00047C10"/>
    <w:rsid w:val="00047C99"/>
    <w:rsid w:val="000502B3"/>
    <w:rsid w:val="000503CB"/>
    <w:rsid w:val="0005042B"/>
    <w:rsid w:val="00050560"/>
    <w:rsid w:val="00050B77"/>
    <w:rsid w:val="00050DFD"/>
    <w:rsid w:val="0005104F"/>
    <w:rsid w:val="000511B2"/>
    <w:rsid w:val="000511EF"/>
    <w:rsid w:val="0005123E"/>
    <w:rsid w:val="00051310"/>
    <w:rsid w:val="00051367"/>
    <w:rsid w:val="000518AB"/>
    <w:rsid w:val="000518E6"/>
    <w:rsid w:val="00051C4D"/>
    <w:rsid w:val="00051EF9"/>
    <w:rsid w:val="00051F11"/>
    <w:rsid w:val="00051F34"/>
    <w:rsid w:val="00052238"/>
    <w:rsid w:val="00052495"/>
    <w:rsid w:val="00052562"/>
    <w:rsid w:val="00052693"/>
    <w:rsid w:val="00052898"/>
    <w:rsid w:val="0005293C"/>
    <w:rsid w:val="00052A52"/>
    <w:rsid w:val="00052B1D"/>
    <w:rsid w:val="00052B69"/>
    <w:rsid w:val="00052EB6"/>
    <w:rsid w:val="00053455"/>
    <w:rsid w:val="0005361E"/>
    <w:rsid w:val="000536B1"/>
    <w:rsid w:val="000536FD"/>
    <w:rsid w:val="000537E3"/>
    <w:rsid w:val="00053809"/>
    <w:rsid w:val="00053914"/>
    <w:rsid w:val="00053B4C"/>
    <w:rsid w:val="00053B6A"/>
    <w:rsid w:val="00053BB9"/>
    <w:rsid w:val="0005424A"/>
    <w:rsid w:val="00054756"/>
    <w:rsid w:val="000548E3"/>
    <w:rsid w:val="00054A0A"/>
    <w:rsid w:val="00054F6E"/>
    <w:rsid w:val="0005527F"/>
    <w:rsid w:val="000552DE"/>
    <w:rsid w:val="00055599"/>
    <w:rsid w:val="000556C8"/>
    <w:rsid w:val="00055850"/>
    <w:rsid w:val="000559AC"/>
    <w:rsid w:val="00055ADF"/>
    <w:rsid w:val="00055F12"/>
    <w:rsid w:val="00055FBB"/>
    <w:rsid w:val="00056014"/>
    <w:rsid w:val="00056093"/>
    <w:rsid w:val="000560C5"/>
    <w:rsid w:val="0005693C"/>
    <w:rsid w:val="00056A82"/>
    <w:rsid w:val="00056C49"/>
    <w:rsid w:val="00056C4F"/>
    <w:rsid w:val="00056C95"/>
    <w:rsid w:val="00056D32"/>
    <w:rsid w:val="00056FE0"/>
    <w:rsid w:val="0005704B"/>
    <w:rsid w:val="0005750B"/>
    <w:rsid w:val="000579DE"/>
    <w:rsid w:val="00057AC1"/>
    <w:rsid w:val="00060090"/>
    <w:rsid w:val="000601FD"/>
    <w:rsid w:val="000603C8"/>
    <w:rsid w:val="00060721"/>
    <w:rsid w:val="0006076B"/>
    <w:rsid w:val="000608A4"/>
    <w:rsid w:val="000608BA"/>
    <w:rsid w:val="00060AA1"/>
    <w:rsid w:val="00060CC0"/>
    <w:rsid w:val="00060E32"/>
    <w:rsid w:val="00060F7C"/>
    <w:rsid w:val="000612BF"/>
    <w:rsid w:val="00061383"/>
    <w:rsid w:val="0006144D"/>
    <w:rsid w:val="00061613"/>
    <w:rsid w:val="00061717"/>
    <w:rsid w:val="0006178F"/>
    <w:rsid w:val="0006188A"/>
    <w:rsid w:val="00061C26"/>
    <w:rsid w:val="00061FEE"/>
    <w:rsid w:val="00062431"/>
    <w:rsid w:val="00062C99"/>
    <w:rsid w:val="00062D6D"/>
    <w:rsid w:val="00063018"/>
    <w:rsid w:val="00063084"/>
    <w:rsid w:val="000631FD"/>
    <w:rsid w:val="00063540"/>
    <w:rsid w:val="000636A0"/>
    <w:rsid w:val="000636A8"/>
    <w:rsid w:val="000636CC"/>
    <w:rsid w:val="00063E24"/>
    <w:rsid w:val="00064193"/>
    <w:rsid w:val="00064385"/>
    <w:rsid w:val="000643D3"/>
    <w:rsid w:val="00064407"/>
    <w:rsid w:val="000645F9"/>
    <w:rsid w:val="00064D6C"/>
    <w:rsid w:val="00064E50"/>
    <w:rsid w:val="00064E5E"/>
    <w:rsid w:val="00065080"/>
    <w:rsid w:val="00065275"/>
    <w:rsid w:val="00065349"/>
    <w:rsid w:val="00065518"/>
    <w:rsid w:val="000658F2"/>
    <w:rsid w:val="00065D4F"/>
    <w:rsid w:val="00065D5F"/>
    <w:rsid w:val="00065E44"/>
    <w:rsid w:val="00066078"/>
    <w:rsid w:val="000660B7"/>
    <w:rsid w:val="00066BDC"/>
    <w:rsid w:val="00066E63"/>
    <w:rsid w:val="00066F3D"/>
    <w:rsid w:val="000672B4"/>
    <w:rsid w:val="000676C2"/>
    <w:rsid w:val="000677D1"/>
    <w:rsid w:val="00067B16"/>
    <w:rsid w:val="000701A3"/>
    <w:rsid w:val="00070270"/>
    <w:rsid w:val="0007041E"/>
    <w:rsid w:val="00070860"/>
    <w:rsid w:val="000709EC"/>
    <w:rsid w:val="00070B58"/>
    <w:rsid w:val="00070E22"/>
    <w:rsid w:val="0007106D"/>
    <w:rsid w:val="0007116C"/>
    <w:rsid w:val="0007130B"/>
    <w:rsid w:val="00071327"/>
    <w:rsid w:val="00071811"/>
    <w:rsid w:val="00071F8A"/>
    <w:rsid w:val="0007240E"/>
    <w:rsid w:val="0007250C"/>
    <w:rsid w:val="0007301E"/>
    <w:rsid w:val="0007342E"/>
    <w:rsid w:val="000735D0"/>
    <w:rsid w:val="0007386D"/>
    <w:rsid w:val="00073CA0"/>
    <w:rsid w:val="00073E04"/>
    <w:rsid w:val="0007401B"/>
    <w:rsid w:val="00074121"/>
    <w:rsid w:val="00074303"/>
    <w:rsid w:val="000749B5"/>
    <w:rsid w:val="00074DCF"/>
    <w:rsid w:val="000752AA"/>
    <w:rsid w:val="0007530D"/>
    <w:rsid w:val="00075342"/>
    <w:rsid w:val="000753A4"/>
    <w:rsid w:val="000757B2"/>
    <w:rsid w:val="00075F74"/>
    <w:rsid w:val="00076157"/>
    <w:rsid w:val="0007628D"/>
    <w:rsid w:val="000763CC"/>
    <w:rsid w:val="000765D4"/>
    <w:rsid w:val="0007669A"/>
    <w:rsid w:val="000766F2"/>
    <w:rsid w:val="00076912"/>
    <w:rsid w:val="00076E3F"/>
    <w:rsid w:val="00076F52"/>
    <w:rsid w:val="00077331"/>
    <w:rsid w:val="00077802"/>
    <w:rsid w:val="00077A88"/>
    <w:rsid w:val="00077AF7"/>
    <w:rsid w:val="00077E0F"/>
    <w:rsid w:val="0008098C"/>
    <w:rsid w:val="00080CBC"/>
    <w:rsid w:val="00080D9C"/>
    <w:rsid w:val="00081095"/>
    <w:rsid w:val="000810E3"/>
    <w:rsid w:val="000818C6"/>
    <w:rsid w:val="00081DAB"/>
    <w:rsid w:val="00081EB0"/>
    <w:rsid w:val="000822B5"/>
    <w:rsid w:val="000828C1"/>
    <w:rsid w:val="00082A72"/>
    <w:rsid w:val="00082CCF"/>
    <w:rsid w:val="00082E17"/>
    <w:rsid w:val="000831B9"/>
    <w:rsid w:val="00083315"/>
    <w:rsid w:val="000834DB"/>
    <w:rsid w:val="0008398A"/>
    <w:rsid w:val="00083C70"/>
    <w:rsid w:val="00083EFA"/>
    <w:rsid w:val="00083F78"/>
    <w:rsid w:val="0008460E"/>
    <w:rsid w:val="000846CD"/>
    <w:rsid w:val="000846FC"/>
    <w:rsid w:val="00084BE2"/>
    <w:rsid w:val="00084C2F"/>
    <w:rsid w:val="00084EEB"/>
    <w:rsid w:val="00084EF9"/>
    <w:rsid w:val="0008500D"/>
    <w:rsid w:val="000850D6"/>
    <w:rsid w:val="0008524A"/>
    <w:rsid w:val="000852F0"/>
    <w:rsid w:val="0008533D"/>
    <w:rsid w:val="000853C2"/>
    <w:rsid w:val="000856B2"/>
    <w:rsid w:val="000857D1"/>
    <w:rsid w:val="00085A89"/>
    <w:rsid w:val="00085D46"/>
    <w:rsid w:val="00085D5E"/>
    <w:rsid w:val="00085D8D"/>
    <w:rsid w:val="000863E0"/>
    <w:rsid w:val="00086426"/>
    <w:rsid w:val="00086519"/>
    <w:rsid w:val="00086593"/>
    <w:rsid w:val="00086C33"/>
    <w:rsid w:val="000874CC"/>
    <w:rsid w:val="00087813"/>
    <w:rsid w:val="00087886"/>
    <w:rsid w:val="00090A9A"/>
    <w:rsid w:val="000911F6"/>
    <w:rsid w:val="00091395"/>
    <w:rsid w:val="00091475"/>
    <w:rsid w:val="0009176B"/>
    <w:rsid w:val="000917AD"/>
    <w:rsid w:val="00091B44"/>
    <w:rsid w:val="00091C44"/>
    <w:rsid w:val="00091C5B"/>
    <w:rsid w:val="00091C82"/>
    <w:rsid w:val="00091D4C"/>
    <w:rsid w:val="00091D90"/>
    <w:rsid w:val="00091DB8"/>
    <w:rsid w:val="00091DBA"/>
    <w:rsid w:val="00091E19"/>
    <w:rsid w:val="000920AE"/>
    <w:rsid w:val="0009224E"/>
    <w:rsid w:val="000927B8"/>
    <w:rsid w:val="00092829"/>
    <w:rsid w:val="000929AF"/>
    <w:rsid w:val="00092B09"/>
    <w:rsid w:val="00092F5F"/>
    <w:rsid w:val="000933BA"/>
    <w:rsid w:val="0009351E"/>
    <w:rsid w:val="0009363E"/>
    <w:rsid w:val="00093719"/>
    <w:rsid w:val="000939F1"/>
    <w:rsid w:val="00093A5F"/>
    <w:rsid w:val="00093B99"/>
    <w:rsid w:val="00093BF8"/>
    <w:rsid w:val="00093F9D"/>
    <w:rsid w:val="00094076"/>
    <w:rsid w:val="0009479A"/>
    <w:rsid w:val="0009481E"/>
    <w:rsid w:val="00094AD6"/>
    <w:rsid w:val="00094B03"/>
    <w:rsid w:val="00094E11"/>
    <w:rsid w:val="00094F39"/>
    <w:rsid w:val="000954EE"/>
    <w:rsid w:val="00095660"/>
    <w:rsid w:val="000958E7"/>
    <w:rsid w:val="00095D61"/>
    <w:rsid w:val="00095E1C"/>
    <w:rsid w:val="00095E44"/>
    <w:rsid w:val="00095E57"/>
    <w:rsid w:val="00096059"/>
    <w:rsid w:val="00096102"/>
    <w:rsid w:val="0009612C"/>
    <w:rsid w:val="000964D8"/>
    <w:rsid w:val="000965D8"/>
    <w:rsid w:val="00096608"/>
    <w:rsid w:val="00096887"/>
    <w:rsid w:val="00096C21"/>
    <w:rsid w:val="00096D6F"/>
    <w:rsid w:val="00096D8D"/>
    <w:rsid w:val="00096ED2"/>
    <w:rsid w:val="00096FBC"/>
    <w:rsid w:val="00097163"/>
    <w:rsid w:val="0009755A"/>
    <w:rsid w:val="0009765E"/>
    <w:rsid w:val="0009767C"/>
    <w:rsid w:val="0009786E"/>
    <w:rsid w:val="00097A89"/>
    <w:rsid w:val="00097CA4"/>
    <w:rsid w:val="00097E71"/>
    <w:rsid w:val="00097EE7"/>
    <w:rsid w:val="00097FB6"/>
    <w:rsid w:val="000A01D0"/>
    <w:rsid w:val="000A02E1"/>
    <w:rsid w:val="000A02E7"/>
    <w:rsid w:val="000A091F"/>
    <w:rsid w:val="000A0C50"/>
    <w:rsid w:val="000A0DB5"/>
    <w:rsid w:val="000A10D7"/>
    <w:rsid w:val="000A1232"/>
    <w:rsid w:val="000A130D"/>
    <w:rsid w:val="000A1537"/>
    <w:rsid w:val="000A15BC"/>
    <w:rsid w:val="000A17DD"/>
    <w:rsid w:val="000A1801"/>
    <w:rsid w:val="000A1BCF"/>
    <w:rsid w:val="000A1CC8"/>
    <w:rsid w:val="000A1E65"/>
    <w:rsid w:val="000A1E9A"/>
    <w:rsid w:val="000A241C"/>
    <w:rsid w:val="000A2B44"/>
    <w:rsid w:val="000A2F3D"/>
    <w:rsid w:val="000A30E5"/>
    <w:rsid w:val="000A351A"/>
    <w:rsid w:val="000A3822"/>
    <w:rsid w:val="000A382E"/>
    <w:rsid w:val="000A3951"/>
    <w:rsid w:val="000A3B06"/>
    <w:rsid w:val="000A3B15"/>
    <w:rsid w:val="000A3DA3"/>
    <w:rsid w:val="000A40D0"/>
    <w:rsid w:val="000A52B7"/>
    <w:rsid w:val="000A54A1"/>
    <w:rsid w:val="000A5595"/>
    <w:rsid w:val="000A5F98"/>
    <w:rsid w:val="000A66D5"/>
    <w:rsid w:val="000A6A22"/>
    <w:rsid w:val="000A6E5B"/>
    <w:rsid w:val="000A6EDE"/>
    <w:rsid w:val="000A709C"/>
    <w:rsid w:val="000A7112"/>
    <w:rsid w:val="000A7671"/>
    <w:rsid w:val="000A7BAE"/>
    <w:rsid w:val="000A7D43"/>
    <w:rsid w:val="000B0097"/>
    <w:rsid w:val="000B0627"/>
    <w:rsid w:val="000B0CA6"/>
    <w:rsid w:val="000B0DF0"/>
    <w:rsid w:val="000B0DF2"/>
    <w:rsid w:val="000B0F2C"/>
    <w:rsid w:val="000B0F9E"/>
    <w:rsid w:val="000B101F"/>
    <w:rsid w:val="000B111C"/>
    <w:rsid w:val="000B1478"/>
    <w:rsid w:val="000B1A2D"/>
    <w:rsid w:val="000B1A94"/>
    <w:rsid w:val="000B1F4B"/>
    <w:rsid w:val="000B21C4"/>
    <w:rsid w:val="000B2394"/>
    <w:rsid w:val="000B25F2"/>
    <w:rsid w:val="000B2741"/>
    <w:rsid w:val="000B27DC"/>
    <w:rsid w:val="000B2F27"/>
    <w:rsid w:val="000B2F58"/>
    <w:rsid w:val="000B339C"/>
    <w:rsid w:val="000B36B4"/>
    <w:rsid w:val="000B37A8"/>
    <w:rsid w:val="000B39EC"/>
    <w:rsid w:val="000B3A69"/>
    <w:rsid w:val="000B3EEB"/>
    <w:rsid w:val="000B41E2"/>
    <w:rsid w:val="000B4213"/>
    <w:rsid w:val="000B430F"/>
    <w:rsid w:val="000B4569"/>
    <w:rsid w:val="000B4687"/>
    <w:rsid w:val="000B48CC"/>
    <w:rsid w:val="000B4A3F"/>
    <w:rsid w:val="000B4AA3"/>
    <w:rsid w:val="000B4B44"/>
    <w:rsid w:val="000B51D9"/>
    <w:rsid w:val="000B526F"/>
    <w:rsid w:val="000B53FB"/>
    <w:rsid w:val="000B5724"/>
    <w:rsid w:val="000B5CC1"/>
    <w:rsid w:val="000B5D36"/>
    <w:rsid w:val="000B5DB5"/>
    <w:rsid w:val="000B674D"/>
    <w:rsid w:val="000B6903"/>
    <w:rsid w:val="000B6A44"/>
    <w:rsid w:val="000B6C7B"/>
    <w:rsid w:val="000B6E25"/>
    <w:rsid w:val="000B7810"/>
    <w:rsid w:val="000B78AD"/>
    <w:rsid w:val="000B7D78"/>
    <w:rsid w:val="000B7E05"/>
    <w:rsid w:val="000B7EFA"/>
    <w:rsid w:val="000C0206"/>
    <w:rsid w:val="000C03FB"/>
    <w:rsid w:val="000C0ACC"/>
    <w:rsid w:val="000C100C"/>
    <w:rsid w:val="000C106A"/>
    <w:rsid w:val="000C11AD"/>
    <w:rsid w:val="000C12D1"/>
    <w:rsid w:val="000C15C8"/>
    <w:rsid w:val="000C1A90"/>
    <w:rsid w:val="000C1BA5"/>
    <w:rsid w:val="000C2169"/>
    <w:rsid w:val="000C219A"/>
    <w:rsid w:val="000C24E2"/>
    <w:rsid w:val="000C298B"/>
    <w:rsid w:val="000C2C65"/>
    <w:rsid w:val="000C2FCC"/>
    <w:rsid w:val="000C308F"/>
    <w:rsid w:val="000C30EC"/>
    <w:rsid w:val="000C3438"/>
    <w:rsid w:val="000C3470"/>
    <w:rsid w:val="000C36F8"/>
    <w:rsid w:val="000C3778"/>
    <w:rsid w:val="000C3CB6"/>
    <w:rsid w:val="000C3CC9"/>
    <w:rsid w:val="000C456E"/>
    <w:rsid w:val="000C4901"/>
    <w:rsid w:val="000C4C0C"/>
    <w:rsid w:val="000C4E2B"/>
    <w:rsid w:val="000C4EC5"/>
    <w:rsid w:val="000C4FE3"/>
    <w:rsid w:val="000C55F9"/>
    <w:rsid w:val="000C56FC"/>
    <w:rsid w:val="000C5A4E"/>
    <w:rsid w:val="000C5AF4"/>
    <w:rsid w:val="000C6311"/>
    <w:rsid w:val="000C635D"/>
    <w:rsid w:val="000C6CB3"/>
    <w:rsid w:val="000C6FDB"/>
    <w:rsid w:val="000C7082"/>
    <w:rsid w:val="000C712E"/>
    <w:rsid w:val="000C7336"/>
    <w:rsid w:val="000C73F3"/>
    <w:rsid w:val="000C7843"/>
    <w:rsid w:val="000C79A6"/>
    <w:rsid w:val="000C7A99"/>
    <w:rsid w:val="000C7F49"/>
    <w:rsid w:val="000C7FC0"/>
    <w:rsid w:val="000D0679"/>
    <w:rsid w:val="000D0867"/>
    <w:rsid w:val="000D08A1"/>
    <w:rsid w:val="000D08F0"/>
    <w:rsid w:val="000D0944"/>
    <w:rsid w:val="000D1997"/>
    <w:rsid w:val="000D1AEE"/>
    <w:rsid w:val="000D1D0A"/>
    <w:rsid w:val="000D1F4F"/>
    <w:rsid w:val="000D1FF4"/>
    <w:rsid w:val="000D224A"/>
    <w:rsid w:val="000D22DE"/>
    <w:rsid w:val="000D260B"/>
    <w:rsid w:val="000D2726"/>
    <w:rsid w:val="000D272B"/>
    <w:rsid w:val="000D288B"/>
    <w:rsid w:val="000D2A6D"/>
    <w:rsid w:val="000D2A7D"/>
    <w:rsid w:val="000D3454"/>
    <w:rsid w:val="000D39ED"/>
    <w:rsid w:val="000D3C75"/>
    <w:rsid w:val="000D43C3"/>
    <w:rsid w:val="000D452B"/>
    <w:rsid w:val="000D4B61"/>
    <w:rsid w:val="000D4D07"/>
    <w:rsid w:val="000D4E1C"/>
    <w:rsid w:val="000D4F2E"/>
    <w:rsid w:val="000D59E8"/>
    <w:rsid w:val="000D59EE"/>
    <w:rsid w:val="000D5CF9"/>
    <w:rsid w:val="000D5D2E"/>
    <w:rsid w:val="000D5D64"/>
    <w:rsid w:val="000D5FF6"/>
    <w:rsid w:val="000D6638"/>
    <w:rsid w:val="000D69A6"/>
    <w:rsid w:val="000D6D0C"/>
    <w:rsid w:val="000D6E5A"/>
    <w:rsid w:val="000D72B1"/>
    <w:rsid w:val="000D7535"/>
    <w:rsid w:val="000D7667"/>
    <w:rsid w:val="000D7888"/>
    <w:rsid w:val="000D7931"/>
    <w:rsid w:val="000D7AB8"/>
    <w:rsid w:val="000D7CB7"/>
    <w:rsid w:val="000D7FAC"/>
    <w:rsid w:val="000E0082"/>
    <w:rsid w:val="000E03A6"/>
    <w:rsid w:val="000E04A5"/>
    <w:rsid w:val="000E06E1"/>
    <w:rsid w:val="000E1500"/>
    <w:rsid w:val="000E151D"/>
    <w:rsid w:val="000E156B"/>
    <w:rsid w:val="000E165D"/>
    <w:rsid w:val="000E195D"/>
    <w:rsid w:val="000E1A07"/>
    <w:rsid w:val="000E1BAF"/>
    <w:rsid w:val="000E1C52"/>
    <w:rsid w:val="000E1CB6"/>
    <w:rsid w:val="000E1F5E"/>
    <w:rsid w:val="000E1F7B"/>
    <w:rsid w:val="000E223E"/>
    <w:rsid w:val="000E2347"/>
    <w:rsid w:val="000E2491"/>
    <w:rsid w:val="000E2791"/>
    <w:rsid w:val="000E2EA9"/>
    <w:rsid w:val="000E359E"/>
    <w:rsid w:val="000E3FE4"/>
    <w:rsid w:val="000E40CC"/>
    <w:rsid w:val="000E423A"/>
    <w:rsid w:val="000E42F4"/>
    <w:rsid w:val="000E43BC"/>
    <w:rsid w:val="000E46A3"/>
    <w:rsid w:val="000E46C8"/>
    <w:rsid w:val="000E48D9"/>
    <w:rsid w:val="000E4A26"/>
    <w:rsid w:val="000E4E88"/>
    <w:rsid w:val="000E5726"/>
    <w:rsid w:val="000E57B9"/>
    <w:rsid w:val="000E600F"/>
    <w:rsid w:val="000E60C6"/>
    <w:rsid w:val="000E6201"/>
    <w:rsid w:val="000E68D4"/>
    <w:rsid w:val="000E6A92"/>
    <w:rsid w:val="000E6C94"/>
    <w:rsid w:val="000E6E35"/>
    <w:rsid w:val="000E6FDF"/>
    <w:rsid w:val="000E76CF"/>
    <w:rsid w:val="000E7981"/>
    <w:rsid w:val="000F0E02"/>
    <w:rsid w:val="000F1118"/>
    <w:rsid w:val="000F142B"/>
    <w:rsid w:val="000F15CE"/>
    <w:rsid w:val="000F1BB2"/>
    <w:rsid w:val="000F1E11"/>
    <w:rsid w:val="000F1FE4"/>
    <w:rsid w:val="000F217A"/>
    <w:rsid w:val="000F21F9"/>
    <w:rsid w:val="000F2740"/>
    <w:rsid w:val="000F28D6"/>
    <w:rsid w:val="000F2950"/>
    <w:rsid w:val="000F2D14"/>
    <w:rsid w:val="000F2F37"/>
    <w:rsid w:val="000F35C6"/>
    <w:rsid w:val="000F3C28"/>
    <w:rsid w:val="000F3C38"/>
    <w:rsid w:val="000F3CA3"/>
    <w:rsid w:val="000F3E79"/>
    <w:rsid w:val="000F3F94"/>
    <w:rsid w:val="000F4211"/>
    <w:rsid w:val="000F4394"/>
    <w:rsid w:val="000F43A5"/>
    <w:rsid w:val="000F43D4"/>
    <w:rsid w:val="000F4677"/>
    <w:rsid w:val="000F47E6"/>
    <w:rsid w:val="000F4887"/>
    <w:rsid w:val="000F4923"/>
    <w:rsid w:val="000F49CE"/>
    <w:rsid w:val="000F4A5B"/>
    <w:rsid w:val="000F5177"/>
    <w:rsid w:val="000F5235"/>
    <w:rsid w:val="000F54E0"/>
    <w:rsid w:val="000F598E"/>
    <w:rsid w:val="000F5B21"/>
    <w:rsid w:val="000F5B34"/>
    <w:rsid w:val="000F5C3A"/>
    <w:rsid w:val="000F5CFC"/>
    <w:rsid w:val="000F5D18"/>
    <w:rsid w:val="000F5D70"/>
    <w:rsid w:val="000F5EBB"/>
    <w:rsid w:val="000F5ED7"/>
    <w:rsid w:val="000F5FB3"/>
    <w:rsid w:val="000F6339"/>
    <w:rsid w:val="000F63C0"/>
    <w:rsid w:val="000F66B8"/>
    <w:rsid w:val="000F6BF8"/>
    <w:rsid w:val="000F7343"/>
    <w:rsid w:val="000F753F"/>
    <w:rsid w:val="000F7E31"/>
    <w:rsid w:val="000F7ED9"/>
    <w:rsid w:val="00100052"/>
    <w:rsid w:val="00100143"/>
    <w:rsid w:val="0010037C"/>
    <w:rsid w:val="0010053B"/>
    <w:rsid w:val="00100753"/>
    <w:rsid w:val="00100868"/>
    <w:rsid w:val="00100C5D"/>
    <w:rsid w:val="00101049"/>
    <w:rsid w:val="0010113E"/>
    <w:rsid w:val="001012F9"/>
    <w:rsid w:val="00101398"/>
    <w:rsid w:val="0010181E"/>
    <w:rsid w:val="001023CF"/>
    <w:rsid w:val="00102400"/>
    <w:rsid w:val="0010270F"/>
    <w:rsid w:val="00102AD4"/>
    <w:rsid w:val="00102AE6"/>
    <w:rsid w:val="00102CD1"/>
    <w:rsid w:val="00102D92"/>
    <w:rsid w:val="00102EA3"/>
    <w:rsid w:val="00103265"/>
    <w:rsid w:val="00103389"/>
    <w:rsid w:val="001033F2"/>
    <w:rsid w:val="00103501"/>
    <w:rsid w:val="001037A0"/>
    <w:rsid w:val="00103A61"/>
    <w:rsid w:val="00103B2D"/>
    <w:rsid w:val="00103CD2"/>
    <w:rsid w:val="00103E6E"/>
    <w:rsid w:val="00103EEE"/>
    <w:rsid w:val="00104061"/>
    <w:rsid w:val="00104575"/>
    <w:rsid w:val="00104A0D"/>
    <w:rsid w:val="00104E34"/>
    <w:rsid w:val="00105106"/>
    <w:rsid w:val="001055C4"/>
    <w:rsid w:val="00105629"/>
    <w:rsid w:val="00105659"/>
    <w:rsid w:val="0010622A"/>
    <w:rsid w:val="00106522"/>
    <w:rsid w:val="00106D0F"/>
    <w:rsid w:val="00106EFC"/>
    <w:rsid w:val="001070AA"/>
    <w:rsid w:val="00107186"/>
    <w:rsid w:val="00107236"/>
    <w:rsid w:val="001072A3"/>
    <w:rsid w:val="001074B3"/>
    <w:rsid w:val="0010759B"/>
    <w:rsid w:val="001076B8"/>
    <w:rsid w:val="00107FDC"/>
    <w:rsid w:val="001101A2"/>
    <w:rsid w:val="001102E1"/>
    <w:rsid w:val="0011039B"/>
    <w:rsid w:val="0011052F"/>
    <w:rsid w:val="001106F7"/>
    <w:rsid w:val="001108A9"/>
    <w:rsid w:val="0011095E"/>
    <w:rsid w:val="001109A3"/>
    <w:rsid w:val="00110A5C"/>
    <w:rsid w:val="00110D31"/>
    <w:rsid w:val="00110DE2"/>
    <w:rsid w:val="001111B6"/>
    <w:rsid w:val="001111FD"/>
    <w:rsid w:val="0011121E"/>
    <w:rsid w:val="001112A6"/>
    <w:rsid w:val="00111453"/>
    <w:rsid w:val="001114D1"/>
    <w:rsid w:val="00111500"/>
    <w:rsid w:val="00111677"/>
    <w:rsid w:val="0011177D"/>
    <w:rsid w:val="00111929"/>
    <w:rsid w:val="00111944"/>
    <w:rsid w:val="0011296A"/>
    <w:rsid w:val="00112D3F"/>
    <w:rsid w:val="00112D52"/>
    <w:rsid w:val="00112D8F"/>
    <w:rsid w:val="00112EDA"/>
    <w:rsid w:val="00112F2D"/>
    <w:rsid w:val="00113364"/>
    <w:rsid w:val="001133B4"/>
    <w:rsid w:val="00113447"/>
    <w:rsid w:val="0011350E"/>
    <w:rsid w:val="001135BF"/>
    <w:rsid w:val="00113671"/>
    <w:rsid w:val="00113C50"/>
    <w:rsid w:val="001140C0"/>
    <w:rsid w:val="001140E5"/>
    <w:rsid w:val="00114174"/>
    <w:rsid w:val="001144ED"/>
    <w:rsid w:val="0011452F"/>
    <w:rsid w:val="0011490F"/>
    <w:rsid w:val="00114C87"/>
    <w:rsid w:val="001151B0"/>
    <w:rsid w:val="00115413"/>
    <w:rsid w:val="001157B4"/>
    <w:rsid w:val="001158B1"/>
    <w:rsid w:val="00115A49"/>
    <w:rsid w:val="00116011"/>
    <w:rsid w:val="00116891"/>
    <w:rsid w:val="00116A66"/>
    <w:rsid w:val="00116B52"/>
    <w:rsid w:val="001171CE"/>
    <w:rsid w:val="0011733D"/>
    <w:rsid w:val="0011739E"/>
    <w:rsid w:val="0011753C"/>
    <w:rsid w:val="0011783E"/>
    <w:rsid w:val="00117903"/>
    <w:rsid w:val="00117B4A"/>
    <w:rsid w:val="00117C1D"/>
    <w:rsid w:val="00117D51"/>
    <w:rsid w:val="001203AD"/>
    <w:rsid w:val="00120C80"/>
    <w:rsid w:val="00120D06"/>
    <w:rsid w:val="00120F9D"/>
    <w:rsid w:val="001212AE"/>
    <w:rsid w:val="0012134F"/>
    <w:rsid w:val="00121357"/>
    <w:rsid w:val="0012151F"/>
    <w:rsid w:val="00121DC2"/>
    <w:rsid w:val="0012241C"/>
    <w:rsid w:val="00122749"/>
    <w:rsid w:val="00122860"/>
    <w:rsid w:val="00122EF7"/>
    <w:rsid w:val="00123688"/>
    <w:rsid w:val="00123723"/>
    <w:rsid w:val="001238A8"/>
    <w:rsid w:val="00123A9E"/>
    <w:rsid w:val="00123B95"/>
    <w:rsid w:val="00123D22"/>
    <w:rsid w:val="001242B6"/>
    <w:rsid w:val="00124666"/>
    <w:rsid w:val="00124956"/>
    <w:rsid w:val="00124B82"/>
    <w:rsid w:val="00124E42"/>
    <w:rsid w:val="00124EDF"/>
    <w:rsid w:val="001255B2"/>
    <w:rsid w:val="0012574E"/>
    <w:rsid w:val="00125F5F"/>
    <w:rsid w:val="00125FD4"/>
    <w:rsid w:val="001264EF"/>
    <w:rsid w:val="00126835"/>
    <w:rsid w:val="001269CC"/>
    <w:rsid w:val="00126B0F"/>
    <w:rsid w:val="00126C23"/>
    <w:rsid w:val="00126CE3"/>
    <w:rsid w:val="00126F6A"/>
    <w:rsid w:val="00127AFA"/>
    <w:rsid w:val="00127D1A"/>
    <w:rsid w:val="00127F47"/>
    <w:rsid w:val="00130074"/>
    <w:rsid w:val="001302C2"/>
    <w:rsid w:val="00130539"/>
    <w:rsid w:val="0013081A"/>
    <w:rsid w:val="001309D2"/>
    <w:rsid w:val="001309D9"/>
    <w:rsid w:val="00130CAB"/>
    <w:rsid w:val="00131704"/>
    <w:rsid w:val="00131859"/>
    <w:rsid w:val="00131A7A"/>
    <w:rsid w:val="00131B15"/>
    <w:rsid w:val="00131D9A"/>
    <w:rsid w:val="00131F71"/>
    <w:rsid w:val="00131FE4"/>
    <w:rsid w:val="001320DC"/>
    <w:rsid w:val="00132148"/>
    <w:rsid w:val="001321D5"/>
    <w:rsid w:val="0013242A"/>
    <w:rsid w:val="00132573"/>
    <w:rsid w:val="00132B16"/>
    <w:rsid w:val="00133188"/>
    <w:rsid w:val="0013342B"/>
    <w:rsid w:val="001334C8"/>
    <w:rsid w:val="00133572"/>
    <w:rsid w:val="00133889"/>
    <w:rsid w:val="00133A21"/>
    <w:rsid w:val="00133C26"/>
    <w:rsid w:val="00133CD7"/>
    <w:rsid w:val="001347A3"/>
    <w:rsid w:val="00134E4A"/>
    <w:rsid w:val="00135900"/>
    <w:rsid w:val="00135BD7"/>
    <w:rsid w:val="00135D0A"/>
    <w:rsid w:val="00135E0C"/>
    <w:rsid w:val="00136140"/>
    <w:rsid w:val="0013648F"/>
    <w:rsid w:val="001364FB"/>
    <w:rsid w:val="00136578"/>
    <w:rsid w:val="001365F2"/>
    <w:rsid w:val="00136678"/>
    <w:rsid w:val="0013680B"/>
    <w:rsid w:val="00136855"/>
    <w:rsid w:val="001369BD"/>
    <w:rsid w:val="00136A85"/>
    <w:rsid w:val="00136BF4"/>
    <w:rsid w:val="00136C22"/>
    <w:rsid w:val="00136D7A"/>
    <w:rsid w:val="00136E58"/>
    <w:rsid w:val="00136FA4"/>
    <w:rsid w:val="00137486"/>
    <w:rsid w:val="001374C5"/>
    <w:rsid w:val="0013750C"/>
    <w:rsid w:val="001375AA"/>
    <w:rsid w:val="0013765F"/>
    <w:rsid w:val="001379A4"/>
    <w:rsid w:val="00137A08"/>
    <w:rsid w:val="00137A26"/>
    <w:rsid w:val="00140437"/>
    <w:rsid w:val="0014092B"/>
    <w:rsid w:val="00140A23"/>
    <w:rsid w:val="00140BF1"/>
    <w:rsid w:val="00140E85"/>
    <w:rsid w:val="00141286"/>
    <w:rsid w:val="001412E0"/>
    <w:rsid w:val="00141470"/>
    <w:rsid w:val="00141517"/>
    <w:rsid w:val="00141540"/>
    <w:rsid w:val="00141903"/>
    <w:rsid w:val="001419A8"/>
    <w:rsid w:val="00141A66"/>
    <w:rsid w:val="00141C54"/>
    <w:rsid w:val="00141D03"/>
    <w:rsid w:val="0014211D"/>
    <w:rsid w:val="00142214"/>
    <w:rsid w:val="001422E2"/>
    <w:rsid w:val="00142397"/>
    <w:rsid w:val="001426C9"/>
    <w:rsid w:val="001427FC"/>
    <w:rsid w:val="00142DD8"/>
    <w:rsid w:val="00142FFA"/>
    <w:rsid w:val="0014314B"/>
    <w:rsid w:val="00143392"/>
    <w:rsid w:val="001436BA"/>
    <w:rsid w:val="00143BC8"/>
    <w:rsid w:val="00144571"/>
    <w:rsid w:val="001449DF"/>
    <w:rsid w:val="00144D6D"/>
    <w:rsid w:val="00144E4F"/>
    <w:rsid w:val="00144FDE"/>
    <w:rsid w:val="001450C8"/>
    <w:rsid w:val="001450D4"/>
    <w:rsid w:val="0014569B"/>
    <w:rsid w:val="0014576D"/>
    <w:rsid w:val="00145A75"/>
    <w:rsid w:val="00146071"/>
    <w:rsid w:val="00146515"/>
    <w:rsid w:val="001466CD"/>
    <w:rsid w:val="00146D18"/>
    <w:rsid w:val="00146DA1"/>
    <w:rsid w:val="00146F6E"/>
    <w:rsid w:val="001470E0"/>
    <w:rsid w:val="001474F0"/>
    <w:rsid w:val="001476AE"/>
    <w:rsid w:val="001477D3"/>
    <w:rsid w:val="00147869"/>
    <w:rsid w:val="00150060"/>
    <w:rsid w:val="00150151"/>
    <w:rsid w:val="001501BF"/>
    <w:rsid w:val="0015034C"/>
    <w:rsid w:val="00150994"/>
    <w:rsid w:val="00150B9E"/>
    <w:rsid w:val="001510D5"/>
    <w:rsid w:val="001512D3"/>
    <w:rsid w:val="00151418"/>
    <w:rsid w:val="0015145F"/>
    <w:rsid w:val="001514F1"/>
    <w:rsid w:val="0015156E"/>
    <w:rsid w:val="00151708"/>
    <w:rsid w:val="00151B37"/>
    <w:rsid w:val="00151CD5"/>
    <w:rsid w:val="00151F95"/>
    <w:rsid w:val="00151FBE"/>
    <w:rsid w:val="0015214B"/>
    <w:rsid w:val="00152230"/>
    <w:rsid w:val="001522B7"/>
    <w:rsid w:val="0015235C"/>
    <w:rsid w:val="00152A60"/>
    <w:rsid w:val="00152A8D"/>
    <w:rsid w:val="00152BE1"/>
    <w:rsid w:val="00152D5E"/>
    <w:rsid w:val="00152E9D"/>
    <w:rsid w:val="00152FB7"/>
    <w:rsid w:val="00153010"/>
    <w:rsid w:val="00153226"/>
    <w:rsid w:val="00153971"/>
    <w:rsid w:val="00153A80"/>
    <w:rsid w:val="001543B6"/>
    <w:rsid w:val="00154624"/>
    <w:rsid w:val="00154633"/>
    <w:rsid w:val="00154882"/>
    <w:rsid w:val="001549FF"/>
    <w:rsid w:val="00154C69"/>
    <w:rsid w:val="00154FED"/>
    <w:rsid w:val="001550AA"/>
    <w:rsid w:val="00155165"/>
    <w:rsid w:val="001559A7"/>
    <w:rsid w:val="00155BF6"/>
    <w:rsid w:val="00155C22"/>
    <w:rsid w:val="00155F26"/>
    <w:rsid w:val="001563B6"/>
    <w:rsid w:val="001566AF"/>
    <w:rsid w:val="00156BE3"/>
    <w:rsid w:val="00156BE7"/>
    <w:rsid w:val="00156CFA"/>
    <w:rsid w:val="00156E32"/>
    <w:rsid w:val="00157031"/>
    <w:rsid w:val="0015704C"/>
    <w:rsid w:val="00157087"/>
    <w:rsid w:val="00157895"/>
    <w:rsid w:val="00157E6B"/>
    <w:rsid w:val="00157E85"/>
    <w:rsid w:val="00157EC9"/>
    <w:rsid w:val="0016012E"/>
    <w:rsid w:val="0016027E"/>
    <w:rsid w:val="001602F8"/>
    <w:rsid w:val="00160325"/>
    <w:rsid w:val="001604F0"/>
    <w:rsid w:val="0016057A"/>
    <w:rsid w:val="0016061F"/>
    <w:rsid w:val="00160CF0"/>
    <w:rsid w:val="0016109A"/>
    <w:rsid w:val="00161489"/>
    <w:rsid w:val="001614A7"/>
    <w:rsid w:val="00161596"/>
    <w:rsid w:val="0016162C"/>
    <w:rsid w:val="0016169C"/>
    <w:rsid w:val="00161701"/>
    <w:rsid w:val="00161A59"/>
    <w:rsid w:val="00161E87"/>
    <w:rsid w:val="00162032"/>
    <w:rsid w:val="0016223B"/>
    <w:rsid w:val="001624E9"/>
    <w:rsid w:val="00162533"/>
    <w:rsid w:val="00162885"/>
    <w:rsid w:val="00162B93"/>
    <w:rsid w:val="00162D4B"/>
    <w:rsid w:val="00162D52"/>
    <w:rsid w:val="00162D90"/>
    <w:rsid w:val="00163156"/>
    <w:rsid w:val="00163248"/>
    <w:rsid w:val="00163927"/>
    <w:rsid w:val="001639B2"/>
    <w:rsid w:val="00164050"/>
    <w:rsid w:val="001642C4"/>
    <w:rsid w:val="00164561"/>
    <w:rsid w:val="0016479C"/>
    <w:rsid w:val="00164BF2"/>
    <w:rsid w:val="00164F3E"/>
    <w:rsid w:val="001650FB"/>
    <w:rsid w:val="00165649"/>
    <w:rsid w:val="0016566C"/>
    <w:rsid w:val="00165A9D"/>
    <w:rsid w:val="00165AFF"/>
    <w:rsid w:val="00165C68"/>
    <w:rsid w:val="00165F85"/>
    <w:rsid w:val="001660FC"/>
    <w:rsid w:val="00166203"/>
    <w:rsid w:val="00166853"/>
    <w:rsid w:val="001669D7"/>
    <w:rsid w:val="00166DB2"/>
    <w:rsid w:val="00166E5D"/>
    <w:rsid w:val="00166F50"/>
    <w:rsid w:val="00167103"/>
    <w:rsid w:val="001673A8"/>
    <w:rsid w:val="001675BC"/>
    <w:rsid w:val="00167878"/>
    <w:rsid w:val="0016799C"/>
    <w:rsid w:val="00170059"/>
    <w:rsid w:val="001705EC"/>
    <w:rsid w:val="00170AE4"/>
    <w:rsid w:val="00170F97"/>
    <w:rsid w:val="00171003"/>
    <w:rsid w:val="001712D1"/>
    <w:rsid w:val="00171681"/>
    <w:rsid w:val="00171914"/>
    <w:rsid w:val="00171AED"/>
    <w:rsid w:val="00171D5E"/>
    <w:rsid w:val="00171E91"/>
    <w:rsid w:val="00171FDC"/>
    <w:rsid w:val="001723E9"/>
    <w:rsid w:val="0017241C"/>
    <w:rsid w:val="001727F0"/>
    <w:rsid w:val="00172B06"/>
    <w:rsid w:val="00172C4D"/>
    <w:rsid w:val="00172FF5"/>
    <w:rsid w:val="0017312A"/>
    <w:rsid w:val="0017347E"/>
    <w:rsid w:val="001735A3"/>
    <w:rsid w:val="0017399D"/>
    <w:rsid w:val="00173A2B"/>
    <w:rsid w:val="00173D5D"/>
    <w:rsid w:val="00173F2D"/>
    <w:rsid w:val="00173F63"/>
    <w:rsid w:val="0017418E"/>
    <w:rsid w:val="0017439E"/>
    <w:rsid w:val="001743FF"/>
    <w:rsid w:val="00174568"/>
    <w:rsid w:val="001746C4"/>
    <w:rsid w:val="00174927"/>
    <w:rsid w:val="00174C5C"/>
    <w:rsid w:val="001752AD"/>
    <w:rsid w:val="001752D8"/>
    <w:rsid w:val="0017531E"/>
    <w:rsid w:val="0017534E"/>
    <w:rsid w:val="00175892"/>
    <w:rsid w:val="00175931"/>
    <w:rsid w:val="00175A45"/>
    <w:rsid w:val="00175CAC"/>
    <w:rsid w:val="001763AE"/>
    <w:rsid w:val="001765A6"/>
    <w:rsid w:val="0017698C"/>
    <w:rsid w:val="00176B25"/>
    <w:rsid w:val="00176C0A"/>
    <w:rsid w:val="0017702C"/>
    <w:rsid w:val="00177494"/>
    <w:rsid w:val="00177667"/>
    <w:rsid w:val="00177A03"/>
    <w:rsid w:val="00177A40"/>
    <w:rsid w:val="00180532"/>
    <w:rsid w:val="00180600"/>
    <w:rsid w:val="001807BE"/>
    <w:rsid w:val="00180AEC"/>
    <w:rsid w:val="00180E98"/>
    <w:rsid w:val="00181021"/>
    <w:rsid w:val="001812D2"/>
    <w:rsid w:val="00181348"/>
    <w:rsid w:val="0018156C"/>
    <w:rsid w:val="00181AAB"/>
    <w:rsid w:val="00181DC7"/>
    <w:rsid w:val="00181E1A"/>
    <w:rsid w:val="00181E8E"/>
    <w:rsid w:val="0018238B"/>
    <w:rsid w:val="00182530"/>
    <w:rsid w:val="001825F7"/>
    <w:rsid w:val="001826FA"/>
    <w:rsid w:val="00182762"/>
    <w:rsid w:val="00182C5E"/>
    <w:rsid w:val="00182DD6"/>
    <w:rsid w:val="00182F33"/>
    <w:rsid w:val="0018320D"/>
    <w:rsid w:val="00183335"/>
    <w:rsid w:val="0018337D"/>
    <w:rsid w:val="00183419"/>
    <w:rsid w:val="00183685"/>
    <w:rsid w:val="0018390F"/>
    <w:rsid w:val="0018394A"/>
    <w:rsid w:val="00183D3D"/>
    <w:rsid w:val="00184778"/>
    <w:rsid w:val="00184DCC"/>
    <w:rsid w:val="00184E9B"/>
    <w:rsid w:val="001852E5"/>
    <w:rsid w:val="0018553C"/>
    <w:rsid w:val="00185633"/>
    <w:rsid w:val="001857E3"/>
    <w:rsid w:val="00185A1B"/>
    <w:rsid w:val="00185C0A"/>
    <w:rsid w:val="00185D52"/>
    <w:rsid w:val="0018615A"/>
    <w:rsid w:val="001869CF"/>
    <w:rsid w:val="00186A8A"/>
    <w:rsid w:val="00186A9D"/>
    <w:rsid w:val="001874A6"/>
    <w:rsid w:val="0018765B"/>
    <w:rsid w:val="00187738"/>
    <w:rsid w:val="00187984"/>
    <w:rsid w:val="00187A87"/>
    <w:rsid w:val="00187E81"/>
    <w:rsid w:val="001900B8"/>
    <w:rsid w:val="001903AE"/>
    <w:rsid w:val="001904AE"/>
    <w:rsid w:val="00190913"/>
    <w:rsid w:val="00190ACA"/>
    <w:rsid w:val="00190D52"/>
    <w:rsid w:val="001910BE"/>
    <w:rsid w:val="00191142"/>
    <w:rsid w:val="001911E1"/>
    <w:rsid w:val="0019143E"/>
    <w:rsid w:val="00191522"/>
    <w:rsid w:val="00191623"/>
    <w:rsid w:val="00191FE1"/>
    <w:rsid w:val="001921BB"/>
    <w:rsid w:val="00192219"/>
    <w:rsid w:val="0019236A"/>
    <w:rsid w:val="00192602"/>
    <w:rsid w:val="00192A17"/>
    <w:rsid w:val="00192B83"/>
    <w:rsid w:val="00193001"/>
    <w:rsid w:val="001931B7"/>
    <w:rsid w:val="001931C0"/>
    <w:rsid w:val="00193386"/>
    <w:rsid w:val="00193528"/>
    <w:rsid w:val="00193707"/>
    <w:rsid w:val="0019375C"/>
    <w:rsid w:val="001937C0"/>
    <w:rsid w:val="00193B21"/>
    <w:rsid w:val="00193D6F"/>
    <w:rsid w:val="00193D86"/>
    <w:rsid w:val="00193DCB"/>
    <w:rsid w:val="00193DD3"/>
    <w:rsid w:val="001947DF"/>
    <w:rsid w:val="001948AA"/>
    <w:rsid w:val="0019509C"/>
    <w:rsid w:val="0019578F"/>
    <w:rsid w:val="001958B8"/>
    <w:rsid w:val="00195A20"/>
    <w:rsid w:val="00195AA2"/>
    <w:rsid w:val="00195F65"/>
    <w:rsid w:val="00196B4D"/>
    <w:rsid w:val="00196DD6"/>
    <w:rsid w:val="00196EF3"/>
    <w:rsid w:val="001972B5"/>
    <w:rsid w:val="00197735"/>
    <w:rsid w:val="00197FE0"/>
    <w:rsid w:val="001A016B"/>
    <w:rsid w:val="001A0376"/>
    <w:rsid w:val="001A0454"/>
    <w:rsid w:val="001A0459"/>
    <w:rsid w:val="001A0699"/>
    <w:rsid w:val="001A07E2"/>
    <w:rsid w:val="001A0A5D"/>
    <w:rsid w:val="001A0BFA"/>
    <w:rsid w:val="001A0C1B"/>
    <w:rsid w:val="001A0CAA"/>
    <w:rsid w:val="001A1217"/>
    <w:rsid w:val="001A1615"/>
    <w:rsid w:val="001A1850"/>
    <w:rsid w:val="001A18F4"/>
    <w:rsid w:val="001A19E6"/>
    <w:rsid w:val="001A2018"/>
    <w:rsid w:val="001A2106"/>
    <w:rsid w:val="001A2249"/>
    <w:rsid w:val="001A22E0"/>
    <w:rsid w:val="001A2C40"/>
    <w:rsid w:val="001A2E21"/>
    <w:rsid w:val="001A2F10"/>
    <w:rsid w:val="001A32D7"/>
    <w:rsid w:val="001A348C"/>
    <w:rsid w:val="001A34A6"/>
    <w:rsid w:val="001A3529"/>
    <w:rsid w:val="001A38C0"/>
    <w:rsid w:val="001A3A17"/>
    <w:rsid w:val="001A45B7"/>
    <w:rsid w:val="001A466C"/>
    <w:rsid w:val="001A470C"/>
    <w:rsid w:val="001A48C7"/>
    <w:rsid w:val="001A4A94"/>
    <w:rsid w:val="001A4D89"/>
    <w:rsid w:val="001A4E70"/>
    <w:rsid w:val="001A4FD8"/>
    <w:rsid w:val="001A5295"/>
    <w:rsid w:val="001A53D1"/>
    <w:rsid w:val="001A56F1"/>
    <w:rsid w:val="001A571F"/>
    <w:rsid w:val="001A589C"/>
    <w:rsid w:val="001A59E3"/>
    <w:rsid w:val="001A5A75"/>
    <w:rsid w:val="001A5D0E"/>
    <w:rsid w:val="001A61EB"/>
    <w:rsid w:val="001A65AB"/>
    <w:rsid w:val="001A67FD"/>
    <w:rsid w:val="001A6E37"/>
    <w:rsid w:val="001A6F99"/>
    <w:rsid w:val="001A7001"/>
    <w:rsid w:val="001A7704"/>
    <w:rsid w:val="001A7957"/>
    <w:rsid w:val="001A7DB9"/>
    <w:rsid w:val="001B000E"/>
    <w:rsid w:val="001B01C8"/>
    <w:rsid w:val="001B06AD"/>
    <w:rsid w:val="001B090A"/>
    <w:rsid w:val="001B09B5"/>
    <w:rsid w:val="001B0B52"/>
    <w:rsid w:val="001B0EE4"/>
    <w:rsid w:val="001B0EFE"/>
    <w:rsid w:val="001B10A3"/>
    <w:rsid w:val="001B12C8"/>
    <w:rsid w:val="001B13F6"/>
    <w:rsid w:val="001B148D"/>
    <w:rsid w:val="001B1747"/>
    <w:rsid w:val="001B176F"/>
    <w:rsid w:val="001B1BB1"/>
    <w:rsid w:val="001B1DAF"/>
    <w:rsid w:val="001B1DBF"/>
    <w:rsid w:val="001B24AB"/>
    <w:rsid w:val="001B262A"/>
    <w:rsid w:val="001B273E"/>
    <w:rsid w:val="001B2C9B"/>
    <w:rsid w:val="001B2D32"/>
    <w:rsid w:val="001B2D44"/>
    <w:rsid w:val="001B2DFA"/>
    <w:rsid w:val="001B3114"/>
    <w:rsid w:val="001B32D2"/>
    <w:rsid w:val="001B36C2"/>
    <w:rsid w:val="001B3B2E"/>
    <w:rsid w:val="001B3CB4"/>
    <w:rsid w:val="001B3E73"/>
    <w:rsid w:val="001B4144"/>
    <w:rsid w:val="001B4CB1"/>
    <w:rsid w:val="001B4CDE"/>
    <w:rsid w:val="001B4DB4"/>
    <w:rsid w:val="001B4F3D"/>
    <w:rsid w:val="001B5155"/>
    <w:rsid w:val="001B52B8"/>
    <w:rsid w:val="001B5397"/>
    <w:rsid w:val="001B5583"/>
    <w:rsid w:val="001B5975"/>
    <w:rsid w:val="001B5A6A"/>
    <w:rsid w:val="001B5CE2"/>
    <w:rsid w:val="001B5E1E"/>
    <w:rsid w:val="001B5FC9"/>
    <w:rsid w:val="001B610A"/>
    <w:rsid w:val="001B696C"/>
    <w:rsid w:val="001B70E6"/>
    <w:rsid w:val="001B72E7"/>
    <w:rsid w:val="001B73D2"/>
    <w:rsid w:val="001B7400"/>
    <w:rsid w:val="001B752A"/>
    <w:rsid w:val="001B782D"/>
    <w:rsid w:val="001B78FF"/>
    <w:rsid w:val="001B7B44"/>
    <w:rsid w:val="001B7C69"/>
    <w:rsid w:val="001B7CE4"/>
    <w:rsid w:val="001B7D4C"/>
    <w:rsid w:val="001C0350"/>
    <w:rsid w:val="001C036C"/>
    <w:rsid w:val="001C06E6"/>
    <w:rsid w:val="001C0C09"/>
    <w:rsid w:val="001C12FB"/>
    <w:rsid w:val="001C174E"/>
    <w:rsid w:val="001C19CF"/>
    <w:rsid w:val="001C1AE8"/>
    <w:rsid w:val="001C2BDA"/>
    <w:rsid w:val="001C2DB4"/>
    <w:rsid w:val="001C2FDC"/>
    <w:rsid w:val="001C30DF"/>
    <w:rsid w:val="001C3228"/>
    <w:rsid w:val="001C32C1"/>
    <w:rsid w:val="001C332A"/>
    <w:rsid w:val="001C3596"/>
    <w:rsid w:val="001C35E9"/>
    <w:rsid w:val="001C36BD"/>
    <w:rsid w:val="001C3733"/>
    <w:rsid w:val="001C37ED"/>
    <w:rsid w:val="001C3946"/>
    <w:rsid w:val="001C3A27"/>
    <w:rsid w:val="001C3CBF"/>
    <w:rsid w:val="001C3DDC"/>
    <w:rsid w:val="001C3DE0"/>
    <w:rsid w:val="001C3FFF"/>
    <w:rsid w:val="001C41F2"/>
    <w:rsid w:val="001C4963"/>
    <w:rsid w:val="001C49B3"/>
    <w:rsid w:val="001C5541"/>
    <w:rsid w:val="001C5B30"/>
    <w:rsid w:val="001C5B97"/>
    <w:rsid w:val="001C6353"/>
    <w:rsid w:val="001C66D6"/>
    <w:rsid w:val="001C685F"/>
    <w:rsid w:val="001C69EB"/>
    <w:rsid w:val="001C706D"/>
    <w:rsid w:val="001C715B"/>
    <w:rsid w:val="001C7796"/>
    <w:rsid w:val="001C7861"/>
    <w:rsid w:val="001C7A60"/>
    <w:rsid w:val="001C7D15"/>
    <w:rsid w:val="001C7EAE"/>
    <w:rsid w:val="001D02DA"/>
    <w:rsid w:val="001D041D"/>
    <w:rsid w:val="001D0907"/>
    <w:rsid w:val="001D0F56"/>
    <w:rsid w:val="001D129E"/>
    <w:rsid w:val="001D1606"/>
    <w:rsid w:val="001D1802"/>
    <w:rsid w:val="001D1820"/>
    <w:rsid w:val="001D1917"/>
    <w:rsid w:val="001D1B3E"/>
    <w:rsid w:val="001D1D6F"/>
    <w:rsid w:val="001D1DDD"/>
    <w:rsid w:val="001D1E12"/>
    <w:rsid w:val="001D1EBF"/>
    <w:rsid w:val="001D20AA"/>
    <w:rsid w:val="001D2433"/>
    <w:rsid w:val="001D2889"/>
    <w:rsid w:val="001D2892"/>
    <w:rsid w:val="001D294E"/>
    <w:rsid w:val="001D2953"/>
    <w:rsid w:val="001D2A6C"/>
    <w:rsid w:val="001D2D12"/>
    <w:rsid w:val="001D2E13"/>
    <w:rsid w:val="001D2E4E"/>
    <w:rsid w:val="001D2EEC"/>
    <w:rsid w:val="001D30DA"/>
    <w:rsid w:val="001D3135"/>
    <w:rsid w:val="001D3B92"/>
    <w:rsid w:val="001D3C05"/>
    <w:rsid w:val="001D3DB9"/>
    <w:rsid w:val="001D3E29"/>
    <w:rsid w:val="001D4377"/>
    <w:rsid w:val="001D4402"/>
    <w:rsid w:val="001D472E"/>
    <w:rsid w:val="001D4754"/>
    <w:rsid w:val="001D4972"/>
    <w:rsid w:val="001D49C9"/>
    <w:rsid w:val="001D5146"/>
    <w:rsid w:val="001D5897"/>
    <w:rsid w:val="001D5909"/>
    <w:rsid w:val="001D59C8"/>
    <w:rsid w:val="001D5B51"/>
    <w:rsid w:val="001D5DE7"/>
    <w:rsid w:val="001D600D"/>
    <w:rsid w:val="001D61A4"/>
    <w:rsid w:val="001D61AA"/>
    <w:rsid w:val="001D6967"/>
    <w:rsid w:val="001D69BD"/>
    <w:rsid w:val="001D6AF4"/>
    <w:rsid w:val="001D6D0B"/>
    <w:rsid w:val="001D712C"/>
    <w:rsid w:val="001D72BB"/>
    <w:rsid w:val="001D72E9"/>
    <w:rsid w:val="001D7A6B"/>
    <w:rsid w:val="001D7F9C"/>
    <w:rsid w:val="001E016A"/>
    <w:rsid w:val="001E01C5"/>
    <w:rsid w:val="001E024A"/>
    <w:rsid w:val="001E0586"/>
    <w:rsid w:val="001E075F"/>
    <w:rsid w:val="001E07D8"/>
    <w:rsid w:val="001E0A43"/>
    <w:rsid w:val="001E0BF2"/>
    <w:rsid w:val="001E0CC1"/>
    <w:rsid w:val="001E0CC5"/>
    <w:rsid w:val="001E0D6C"/>
    <w:rsid w:val="001E0DF3"/>
    <w:rsid w:val="001E133B"/>
    <w:rsid w:val="001E1432"/>
    <w:rsid w:val="001E1C10"/>
    <w:rsid w:val="001E1E85"/>
    <w:rsid w:val="001E1E94"/>
    <w:rsid w:val="001E2371"/>
    <w:rsid w:val="001E273B"/>
    <w:rsid w:val="001E2988"/>
    <w:rsid w:val="001E2F9C"/>
    <w:rsid w:val="001E3160"/>
    <w:rsid w:val="001E3315"/>
    <w:rsid w:val="001E3CC0"/>
    <w:rsid w:val="001E3D50"/>
    <w:rsid w:val="001E4017"/>
    <w:rsid w:val="001E42D9"/>
    <w:rsid w:val="001E4562"/>
    <w:rsid w:val="001E4719"/>
    <w:rsid w:val="001E4D1D"/>
    <w:rsid w:val="001E5182"/>
    <w:rsid w:val="001E59AC"/>
    <w:rsid w:val="001E60D3"/>
    <w:rsid w:val="001E64ED"/>
    <w:rsid w:val="001E6510"/>
    <w:rsid w:val="001E6578"/>
    <w:rsid w:val="001E6742"/>
    <w:rsid w:val="001E67C8"/>
    <w:rsid w:val="001E7112"/>
    <w:rsid w:val="001E71B5"/>
    <w:rsid w:val="001E77C3"/>
    <w:rsid w:val="001E793B"/>
    <w:rsid w:val="001E7A68"/>
    <w:rsid w:val="001E7E36"/>
    <w:rsid w:val="001E7EC4"/>
    <w:rsid w:val="001F0705"/>
    <w:rsid w:val="001F090B"/>
    <w:rsid w:val="001F0B26"/>
    <w:rsid w:val="001F0BDD"/>
    <w:rsid w:val="001F0CD8"/>
    <w:rsid w:val="001F1197"/>
    <w:rsid w:val="001F167D"/>
    <w:rsid w:val="001F180A"/>
    <w:rsid w:val="001F1885"/>
    <w:rsid w:val="001F1A28"/>
    <w:rsid w:val="001F1AD0"/>
    <w:rsid w:val="001F1B90"/>
    <w:rsid w:val="001F1D3C"/>
    <w:rsid w:val="001F1D4A"/>
    <w:rsid w:val="001F266D"/>
    <w:rsid w:val="001F26A8"/>
    <w:rsid w:val="001F27EB"/>
    <w:rsid w:val="001F28F7"/>
    <w:rsid w:val="001F30A4"/>
    <w:rsid w:val="001F32AC"/>
    <w:rsid w:val="001F32CD"/>
    <w:rsid w:val="001F339B"/>
    <w:rsid w:val="001F35E8"/>
    <w:rsid w:val="001F3822"/>
    <w:rsid w:val="001F3E03"/>
    <w:rsid w:val="001F3F33"/>
    <w:rsid w:val="001F4014"/>
    <w:rsid w:val="001F4084"/>
    <w:rsid w:val="001F40D9"/>
    <w:rsid w:val="001F445E"/>
    <w:rsid w:val="001F49B9"/>
    <w:rsid w:val="001F4A57"/>
    <w:rsid w:val="001F4AA3"/>
    <w:rsid w:val="001F4B44"/>
    <w:rsid w:val="001F4E01"/>
    <w:rsid w:val="001F4F01"/>
    <w:rsid w:val="001F4FB1"/>
    <w:rsid w:val="001F5048"/>
    <w:rsid w:val="001F5298"/>
    <w:rsid w:val="001F5780"/>
    <w:rsid w:val="001F5A00"/>
    <w:rsid w:val="001F5BD1"/>
    <w:rsid w:val="001F5CA4"/>
    <w:rsid w:val="001F5F1D"/>
    <w:rsid w:val="001F5FE6"/>
    <w:rsid w:val="001F5FF4"/>
    <w:rsid w:val="001F6423"/>
    <w:rsid w:val="001F698A"/>
    <w:rsid w:val="001F6A0F"/>
    <w:rsid w:val="001F6D54"/>
    <w:rsid w:val="001F6E7E"/>
    <w:rsid w:val="001F6FB5"/>
    <w:rsid w:val="001F76C2"/>
    <w:rsid w:val="001F770C"/>
    <w:rsid w:val="001F771A"/>
    <w:rsid w:val="001F77D8"/>
    <w:rsid w:val="001F788C"/>
    <w:rsid w:val="001F7D65"/>
    <w:rsid w:val="001F7FA7"/>
    <w:rsid w:val="002002CF"/>
    <w:rsid w:val="0020079F"/>
    <w:rsid w:val="00200828"/>
    <w:rsid w:val="0020093A"/>
    <w:rsid w:val="002009EF"/>
    <w:rsid w:val="00200DBA"/>
    <w:rsid w:val="00200DD9"/>
    <w:rsid w:val="00200E6C"/>
    <w:rsid w:val="002011EB"/>
    <w:rsid w:val="002011EC"/>
    <w:rsid w:val="00201213"/>
    <w:rsid w:val="0020129F"/>
    <w:rsid w:val="002012BE"/>
    <w:rsid w:val="0020153B"/>
    <w:rsid w:val="0020165E"/>
    <w:rsid w:val="0020166A"/>
    <w:rsid w:val="00201919"/>
    <w:rsid w:val="00201F65"/>
    <w:rsid w:val="00202146"/>
    <w:rsid w:val="0020272E"/>
    <w:rsid w:val="00202A0C"/>
    <w:rsid w:val="00202B83"/>
    <w:rsid w:val="00202E50"/>
    <w:rsid w:val="00203213"/>
    <w:rsid w:val="0020324A"/>
    <w:rsid w:val="002037F1"/>
    <w:rsid w:val="00203A88"/>
    <w:rsid w:val="00203E2B"/>
    <w:rsid w:val="00203E57"/>
    <w:rsid w:val="002040E9"/>
    <w:rsid w:val="00204115"/>
    <w:rsid w:val="0020422B"/>
    <w:rsid w:val="002042AC"/>
    <w:rsid w:val="002046F2"/>
    <w:rsid w:val="002046F6"/>
    <w:rsid w:val="00204AAB"/>
    <w:rsid w:val="00204BB6"/>
    <w:rsid w:val="00204BCC"/>
    <w:rsid w:val="00205180"/>
    <w:rsid w:val="00205376"/>
    <w:rsid w:val="00205586"/>
    <w:rsid w:val="00205688"/>
    <w:rsid w:val="00205A9D"/>
    <w:rsid w:val="00205AB4"/>
    <w:rsid w:val="00205F9E"/>
    <w:rsid w:val="002061AF"/>
    <w:rsid w:val="002063CD"/>
    <w:rsid w:val="002065AD"/>
    <w:rsid w:val="00206650"/>
    <w:rsid w:val="00207130"/>
    <w:rsid w:val="002072EE"/>
    <w:rsid w:val="002078FA"/>
    <w:rsid w:val="0020799F"/>
    <w:rsid w:val="00207F81"/>
    <w:rsid w:val="0021018C"/>
    <w:rsid w:val="002104A4"/>
    <w:rsid w:val="00210565"/>
    <w:rsid w:val="0021065C"/>
    <w:rsid w:val="002109F4"/>
    <w:rsid w:val="00210A44"/>
    <w:rsid w:val="00210B56"/>
    <w:rsid w:val="0021103D"/>
    <w:rsid w:val="00211192"/>
    <w:rsid w:val="0021159F"/>
    <w:rsid w:val="00211B9A"/>
    <w:rsid w:val="00211C45"/>
    <w:rsid w:val="00211CFF"/>
    <w:rsid w:val="00211E44"/>
    <w:rsid w:val="00211FDA"/>
    <w:rsid w:val="00212430"/>
    <w:rsid w:val="00212BEF"/>
    <w:rsid w:val="00212D2A"/>
    <w:rsid w:val="00212E76"/>
    <w:rsid w:val="002135F6"/>
    <w:rsid w:val="002138D8"/>
    <w:rsid w:val="00213961"/>
    <w:rsid w:val="00213A77"/>
    <w:rsid w:val="00213D13"/>
    <w:rsid w:val="00213E4C"/>
    <w:rsid w:val="00213FAE"/>
    <w:rsid w:val="002141A3"/>
    <w:rsid w:val="00214314"/>
    <w:rsid w:val="00214852"/>
    <w:rsid w:val="00214B41"/>
    <w:rsid w:val="00214D70"/>
    <w:rsid w:val="00214E9B"/>
    <w:rsid w:val="0021539A"/>
    <w:rsid w:val="002154BE"/>
    <w:rsid w:val="002156E7"/>
    <w:rsid w:val="002158BE"/>
    <w:rsid w:val="00215BA4"/>
    <w:rsid w:val="00215FDA"/>
    <w:rsid w:val="00216050"/>
    <w:rsid w:val="002160C2"/>
    <w:rsid w:val="0021633F"/>
    <w:rsid w:val="002166FF"/>
    <w:rsid w:val="002167A8"/>
    <w:rsid w:val="00216885"/>
    <w:rsid w:val="00216EFB"/>
    <w:rsid w:val="00217230"/>
    <w:rsid w:val="0021735C"/>
    <w:rsid w:val="00217492"/>
    <w:rsid w:val="0021776C"/>
    <w:rsid w:val="0021781F"/>
    <w:rsid w:val="002178DC"/>
    <w:rsid w:val="002200FF"/>
    <w:rsid w:val="002204E4"/>
    <w:rsid w:val="0022070B"/>
    <w:rsid w:val="00220B60"/>
    <w:rsid w:val="0022107E"/>
    <w:rsid w:val="0022175B"/>
    <w:rsid w:val="002218B2"/>
    <w:rsid w:val="002218E1"/>
    <w:rsid w:val="00221F19"/>
    <w:rsid w:val="0022219F"/>
    <w:rsid w:val="002228F3"/>
    <w:rsid w:val="00222B84"/>
    <w:rsid w:val="00222BB9"/>
    <w:rsid w:val="00222CD0"/>
    <w:rsid w:val="00222D5A"/>
    <w:rsid w:val="00223172"/>
    <w:rsid w:val="00223189"/>
    <w:rsid w:val="00223279"/>
    <w:rsid w:val="002232C4"/>
    <w:rsid w:val="00223317"/>
    <w:rsid w:val="00223465"/>
    <w:rsid w:val="002234FA"/>
    <w:rsid w:val="00223592"/>
    <w:rsid w:val="00223B7D"/>
    <w:rsid w:val="00223C69"/>
    <w:rsid w:val="00223D40"/>
    <w:rsid w:val="00224300"/>
    <w:rsid w:val="002243D1"/>
    <w:rsid w:val="00224494"/>
    <w:rsid w:val="0022492C"/>
    <w:rsid w:val="00224A07"/>
    <w:rsid w:val="00224F14"/>
    <w:rsid w:val="00225172"/>
    <w:rsid w:val="00225266"/>
    <w:rsid w:val="00225669"/>
    <w:rsid w:val="002258D6"/>
    <w:rsid w:val="00225B32"/>
    <w:rsid w:val="00225EDE"/>
    <w:rsid w:val="002260EB"/>
    <w:rsid w:val="002262C5"/>
    <w:rsid w:val="00226B80"/>
    <w:rsid w:val="00226C65"/>
    <w:rsid w:val="00226F32"/>
    <w:rsid w:val="002271CC"/>
    <w:rsid w:val="00227283"/>
    <w:rsid w:val="002274CD"/>
    <w:rsid w:val="002274FB"/>
    <w:rsid w:val="002275C6"/>
    <w:rsid w:val="002277D4"/>
    <w:rsid w:val="00227AD7"/>
    <w:rsid w:val="00227D17"/>
    <w:rsid w:val="00227DF4"/>
    <w:rsid w:val="00227E2E"/>
    <w:rsid w:val="0023059C"/>
    <w:rsid w:val="002306DB"/>
    <w:rsid w:val="002309D2"/>
    <w:rsid w:val="002310B5"/>
    <w:rsid w:val="002317C3"/>
    <w:rsid w:val="002317C6"/>
    <w:rsid w:val="0023190E"/>
    <w:rsid w:val="00231AD3"/>
    <w:rsid w:val="00231B47"/>
    <w:rsid w:val="00231B61"/>
    <w:rsid w:val="00231F0F"/>
    <w:rsid w:val="00232112"/>
    <w:rsid w:val="00232140"/>
    <w:rsid w:val="00232305"/>
    <w:rsid w:val="00232492"/>
    <w:rsid w:val="00232CBF"/>
    <w:rsid w:val="0023315B"/>
    <w:rsid w:val="00233769"/>
    <w:rsid w:val="0023379F"/>
    <w:rsid w:val="00233B84"/>
    <w:rsid w:val="0023472E"/>
    <w:rsid w:val="002347FE"/>
    <w:rsid w:val="00234977"/>
    <w:rsid w:val="002349B9"/>
    <w:rsid w:val="00234CA3"/>
    <w:rsid w:val="00234E6F"/>
    <w:rsid w:val="0023548B"/>
    <w:rsid w:val="0023549F"/>
    <w:rsid w:val="002358B1"/>
    <w:rsid w:val="00235FDE"/>
    <w:rsid w:val="002360D3"/>
    <w:rsid w:val="002361F0"/>
    <w:rsid w:val="002365C7"/>
    <w:rsid w:val="00236624"/>
    <w:rsid w:val="00236788"/>
    <w:rsid w:val="002368F5"/>
    <w:rsid w:val="00236E36"/>
    <w:rsid w:val="0023704E"/>
    <w:rsid w:val="002370B4"/>
    <w:rsid w:val="002373CD"/>
    <w:rsid w:val="00237A80"/>
    <w:rsid w:val="00237B01"/>
    <w:rsid w:val="00237B14"/>
    <w:rsid w:val="002402F4"/>
    <w:rsid w:val="00240368"/>
    <w:rsid w:val="00240608"/>
    <w:rsid w:val="002406AA"/>
    <w:rsid w:val="00240701"/>
    <w:rsid w:val="00240A88"/>
    <w:rsid w:val="00240B8D"/>
    <w:rsid w:val="00240DF3"/>
    <w:rsid w:val="00241060"/>
    <w:rsid w:val="002415E2"/>
    <w:rsid w:val="002415F2"/>
    <w:rsid w:val="0024178D"/>
    <w:rsid w:val="00241974"/>
    <w:rsid w:val="00241CC0"/>
    <w:rsid w:val="002421AF"/>
    <w:rsid w:val="0024225E"/>
    <w:rsid w:val="00242518"/>
    <w:rsid w:val="00242584"/>
    <w:rsid w:val="00242782"/>
    <w:rsid w:val="002427E1"/>
    <w:rsid w:val="00242841"/>
    <w:rsid w:val="00243873"/>
    <w:rsid w:val="0024392B"/>
    <w:rsid w:val="00243958"/>
    <w:rsid w:val="002439E7"/>
    <w:rsid w:val="00243B85"/>
    <w:rsid w:val="00243F62"/>
    <w:rsid w:val="0024419C"/>
    <w:rsid w:val="0024442D"/>
    <w:rsid w:val="00244505"/>
    <w:rsid w:val="00244520"/>
    <w:rsid w:val="00244562"/>
    <w:rsid w:val="002449F8"/>
    <w:rsid w:val="002450C6"/>
    <w:rsid w:val="00245605"/>
    <w:rsid w:val="00245719"/>
    <w:rsid w:val="00245951"/>
    <w:rsid w:val="002459DC"/>
    <w:rsid w:val="00245B5E"/>
    <w:rsid w:val="00245DCF"/>
    <w:rsid w:val="00245F7B"/>
    <w:rsid w:val="00245F7C"/>
    <w:rsid w:val="00246420"/>
    <w:rsid w:val="002464E7"/>
    <w:rsid w:val="0024673D"/>
    <w:rsid w:val="00246751"/>
    <w:rsid w:val="00246772"/>
    <w:rsid w:val="00246810"/>
    <w:rsid w:val="002469FF"/>
    <w:rsid w:val="00246ABF"/>
    <w:rsid w:val="00246C65"/>
    <w:rsid w:val="00246C87"/>
    <w:rsid w:val="00246E69"/>
    <w:rsid w:val="00246EF4"/>
    <w:rsid w:val="0024717C"/>
    <w:rsid w:val="0024721F"/>
    <w:rsid w:val="0024723E"/>
    <w:rsid w:val="00247597"/>
    <w:rsid w:val="00247656"/>
    <w:rsid w:val="002478D7"/>
    <w:rsid w:val="002478EA"/>
    <w:rsid w:val="00247F89"/>
    <w:rsid w:val="0025022C"/>
    <w:rsid w:val="002503C4"/>
    <w:rsid w:val="0025051C"/>
    <w:rsid w:val="00250AB3"/>
    <w:rsid w:val="00250D69"/>
    <w:rsid w:val="00250E79"/>
    <w:rsid w:val="00251342"/>
    <w:rsid w:val="00251485"/>
    <w:rsid w:val="00251A10"/>
    <w:rsid w:val="00251AAB"/>
    <w:rsid w:val="00251AFB"/>
    <w:rsid w:val="002520D4"/>
    <w:rsid w:val="002529B1"/>
    <w:rsid w:val="00252B88"/>
    <w:rsid w:val="00252BFF"/>
    <w:rsid w:val="0025340E"/>
    <w:rsid w:val="0025349D"/>
    <w:rsid w:val="00253502"/>
    <w:rsid w:val="0025372D"/>
    <w:rsid w:val="00253732"/>
    <w:rsid w:val="00253A05"/>
    <w:rsid w:val="00253ADC"/>
    <w:rsid w:val="00253C32"/>
    <w:rsid w:val="00253E85"/>
    <w:rsid w:val="00253F4E"/>
    <w:rsid w:val="00254119"/>
    <w:rsid w:val="00254198"/>
    <w:rsid w:val="00254256"/>
    <w:rsid w:val="002542A8"/>
    <w:rsid w:val="002545E9"/>
    <w:rsid w:val="00254665"/>
    <w:rsid w:val="0025470E"/>
    <w:rsid w:val="00254B3B"/>
    <w:rsid w:val="00255320"/>
    <w:rsid w:val="0025548D"/>
    <w:rsid w:val="00255652"/>
    <w:rsid w:val="00255C75"/>
    <w:rsid w:val="00255D97"/>
    <w:rsid w:val="0025605F"/>
    <w:rsid w:val="00256344"/>
    <w:rsid w:val="002564E9"/>
    <w:rsid w:val="00256858"/>
    <w:rsid w:val="0025689C"/>
    <w:rsid w:val="0025692F"/>
    <w:rsid w:val="00256E28"/>
    <w:rsid w:val="002570DF"/>
    <w:rsid w:val="0025736A"/>
    <w:rsid w:val="00257425"/>
    <w:rsid w:val="002574EC"/>
    <w:rsid w:val="002606C0"/>
    <w:rsid w:val="002606FC"/>
    <w:rsid w:val="00260A0B"/>
    <w:rsid w:val="00260A11"/>
    <w:rsid w:val="00260C35"/>
    <w:rsid w:val="00260C39"/>
    <w:rsid w:val="00260DE2"/>
    <w:rsid w:val="0026128B"/>
    <w:rsid w:val="0026169A"/>
    <w:rsid w:val="0026187A"/>
    <w:rsid w:val="00261AD8"/>
    <w:rsid w:val="00261B2D"/>
    <w:rsid w:val="00262763"/>
    <w:rsid w:val="00262AFB"/>
    <w:rsid w:val="00263008"/>
    <w:rsid w:val="00263256"/>
    <w:rsid w:val="00263278"/>
    <w:rsid w:val="002633B7"/>
    <w:rsid w:val="002633BA"/>
    <w:rsid w:val="00263822"/>
    <w:rsid w:val="00263C42"/>
    <w:rsid w:val="00263C68"/>
    <w:rsid w:val="00263CBC"/>
    <w:rsid w:val="00263CFC"/>
    <w:rsid w:val="00263FF8"/>
    <w:rsid w:val="00264159"/>
    <w:rsid w:val="00264169"/>
    <w:rsid w:val="002643D6"/>
    <w:rsid w:val="00264458"/>
    <w:rsid w:val="002646B7"/>
    <w:rsid w:val="00264B89"/>
    <w:rsid w:val="00264BEA"/>
    <w:rsid w:val="00264D5E"/>
    <w:rsid w:val="00265214"/>
    <w:rsid w:val="00265771"/>
    <w:rsid w:val="002659E4"/>
    <w:rsid w:val="00265F74"/>
    <w:rsid w:val="00266079"/>
    <w:rsid w:val="00266411"/>
    <w:rsid w:val="00266517"/>
    <w:rsid w:val="002666E7"/>
    <w:rsid w:val="00266D07"/>
    <w:rsid w:val="00266ED3"/>
    <w:rsid w:val="002673FF"/>
    <w:rsid w:val="00267727"/>
    <w:rsid w:val="00267850"/>
    <w:rsid w:val="00267A6A"/>
    <w:rsid w:val="0027029D"/>
    <w:rsid w:val="0027033D"/>
    <w:rsid w:val="00270499"/>
    <w:rsid w:val="002704A9"/>
    <w:rsid w:val="002704AD"/>
    <w:rsid w:val="0027093E"/>
    <w:rsid w:val="00270EF5"/>
    <w:rsid w:val="00271032"/>
    <w:rsid w:val="002713E8"/>
    <w:rsid w:val="002714CD"/>
    <w:rsid w:val="00271FB5"/>
    <w:rsid w:val="002723C1"/>
    <w:rsid w:val="002725FC"/>
    <w:rsid w:val="0027275D"/>
    <w:rsid w:val="00272D02"/>
    <w:rsid w:val="00272F17"/>
    <w:rsid w:val="00272FE0"/>
    <w:rsid w:val="00273360"/>
    <w:rsid w:val="00273594"/>
    <w:rsid w:val="0027376B"/>
    <w:rsid w:val="00273E3E"/>
    <w:rsid w:val="00274147"/>
    <w:rsid w:val="00274261"/>
    <w:rsid w:val="00274350"/>
    <w:rsid w:val="0027451D"/>
    <w:rsid w:val="002745EE"/>
    <w:rsid w:val="002745F5"/>
    <w:rsid w:val="002747FF"/>
    <w:rsid w:val="002748D8"/>
    <w:rsid w:val="00275189"/>
    <w:rsid w:val="002756DC"/>
    <w:rsid w:val="00275A64"/>
    <w:rsid w:val="00275BEB"/>
    <w:rsid w:val="00275CBC"/>
    <w:rsid w:val="00275D3E"/>
    <w:rsid w:val="00276021"/>
    <w:rsid w:val="00276412"/>
    <w:rsid w:val="00276437"/>
    <w:rsid w:val="0027686A"/>
    <w:rsid w:val="002768F3"/>
    <w:rsid w:val="00276BB8"/>
    <w:rsid w:val="00276C1B"/>
    <w:rsid w:val="00276F1B"/>
    <w:rsid w:val="002770EE"/>
    <w:rsid w:val="00277713"/>
    <w:rsid w:val="00277717"/>
    <w:rsid w:val="00277EE5"/>
    <w:rsid w:val="00277F6A"/>
    <w:rsid w:val="00280053"/>
    <w:rsid w:val="00280071"/>
    <w:rsid w:val="0028031E"/>
    <w:rsid w:val="0028042A"/>
    <w:rsid w:val="0028063F"/>
    <w:rsid w:val="00280740"/>
    <w:rsid w:val="002808D7"/>
    <w:rsid w:val="00280B46"/>
    <w:rsid w:val="00280DC0"/>
    <w:rsid w:val="00280F9E"/>
    <w:rsid w:val="002816FC"/>
    <w:rsid w:val="00281CBC"/>
    <w:rsid w:val="00281E63"/>
    <w:rsid w:val="00282049"/>
    <w:rsid w:val="00282050"/>
    <w:rsid w:val="0028232D"/>
    <w:rsid w:val="00282441"/>
    <w:rsid w:val="00282498"/>
    <w:rsid w:val="0028260D"/>
    <w:rsid w:val="00282BB0"/>
    <w:rsid w:val="0028344A"/>
    <w:rsid w:val="00283517"/>
    <w:rsid w:val="0028371C"/>
    <w:rsid w:val="002838F8"/>
    <w:rsid w:val="00283B02"/>
    <w:rsid w:val="00283B88"/>
    <w:rsid w:val="00283C5D"/>
    <w:rsid w:val="002844B0"/>
    <w:rsid w:val="002844BB"/>
    <w:rsid w:val="00284A60"/>
    <w:rsid w:val="00284BA2"/>
    <w:rsid w:val="00284F12"/>
    <w:rsid w:val="002854D5"/>
    <w:rsid w:val="0028564E"/>
    <w:rsid w:val="0028583D"/>
    <w:rsid w:val="002858E4"/>
    <w:rsid w:val="00285907"/>
    <w:rsid w:val="00285B52"/>
    <w:rsid w:val="00285BD0"/>
    <w:rsid w:val="00286111"/>
    <w:rsid w:val="00286168"/>
    <w:rsid w:val="00286322"/>
    <w:rsid w:val="00286A50"/>
    <w:rsid w:val="00286A75"/>
    <w:rsid w:val="00286BE9"/>
    <w:rsid w:val="00287339"/>
    <w:rsid w:val="0028748F"/>
    <w:rsid w:val="002876FB"/>
    <w:rsid w:val="00287E97"/>
    <w:rsid w:val="00287EFD"/>
    <w:rsid w:val="00287F27"/>
    <w:rsid w:val="00290470"/>
    <w:rsid w:val="002905CD"/>
    <w:rsid w:val="00290895"/>
    <w:rsid w:val="00290CA8"/>
    <w:rsid w:val="00290DA2"/>
    <w:rsid w:val="002910BD"/>
    <w:rsid w:val="0029119D"/>
    <w:rsid w:val="002913F9"/>
    <w:rsid w:val="00291429"/>
    <w:rsid w:val="002917FA"/>
    <w:rsid w:val="00291D2B"/>
    <w:rsid w:val="002924A6"/>
    <w:rsid w:val="002925A7"/>
    <w:rsid w:val="00292A37"/>
    <w:rsid w:val="00292CD4"/>
    <w:rsid w:val="0029314F"/>
    <w:rsid w:val="002933C4"/>
    <w:rsid w:val="00293445"/>
    <w:rsid w:val="00293457"/>
    <w:rsid w:val="00293555"/>
    <w:rsid w:val="002935A2"/>
    <w:rsid w:val="00293F41"/>
    <w:rsid w:val="002941EB"/>
    <w:rsid w:val="00294215"/>
    <w:rsid w:val="002943AC"/>
    <w:rsid w:val="002943B4"/>
    <w:rsid w:val="0029490F"/>
    <w:rsid w:val="00294B5A"/>
    <w:rsid w:val="00294B74"/>
    <w:rsid w:val="00294FB0"/>
    <w:rsid w:val="0029505A"/>
    <w:rsid w:val="002950D1"/>
    <w:rsid w:val="002953E0"/>
    <w:rsid w:val="00295611"/>
    <w:rsid w:val="00295736"/>
    <w:rsid w:val="00296005"/>
    <w:rsid w:val="00296123"/>
    <w:rsid w:val="002966FD"/>
    <w:rsid w:val="002967FD"/>
    <w:rsid w:val="00296AB9"/>
    <w:rsid w:val="00296B03"/>
    <w:rsid w:val="00296C1F"/>
    <w:rsid w:val="00296E1B"/>
    <w:rsid w:val="00296ECE"/>
    <w:rsid w:val="00296FCA"/>
    <w:rsid w:val="00297138"/>
    <w:rsid w:val="00297139"/>
    <w:rsid w:val="00297399"/>
    <w:rsid w:val="002979D9"/>
    <w:rsid w:val="002A0061"/>
    <w:rsid w:val="002A01FC"/>
    <w:rsid w:val="002A0526"/>
    <w:rsid w:val="002A0AAE"/>
    <w:rsid w:val="002A0D3E"/>
    <w:rsid w:val="002A1194"/>
    <w:rsid w:val="002A12B0"/>
    <w:rsid w:val="002A12B5"/>
    <w:rsid w:val="002A1393"/>
    <w:rsid w:val="002A13C0"/>
    <w:rsid w:val="002A22B5"/>
    <w:rsid w:val="002A273E"/>
    <w:rsid w:val="002A27D1"/>
    <w:rsid w:val="002A2972"/>
    <w:rsid w:val="002A3766"/>
    <w:rsid w:val="002A3BC5"/>
    <w:rsid w:val="002A40CE"/>
    <w:rsid w:val="002A41E6"/>
    <w:rsid w:val="002A436A"/>
    <w:rsid w:val="002A44C8"/>
    <w:rsid w:val="002A45CE"/>
    <w:rsid w:val="002A46C9"/>
    <w:rsid w:val="002A4AC8"/>
    <w:rsid w:val="002A4B85"/>
    <w:rsid w:val="002A4E83"/>
    <w:rsid w:val="002A4FC0"/>
    <w:rsid w:val="002A545A"/>
    <w:rsid w:val="002A567F"/>
    <w:rsid w:val="002A5C7C"/>
    <w:rsid w:val="002A5CF5"/>
    <w:rsid w:val="002A5E48"/>
    <w:rsid w:val="002A6A00"/>
    <w:rsid w:val="002A6D0B"/>
    <w:rsid w:val="002A6E9D"/>
    <w:rsid w:val="002A6EF7"/>
    <w:rsid w:val="002A7575"/>
    <w:rsid w:val="002A759B"/>
    <w:rsid w:val="002A7782"/>
    <w:rsid w:val="002A7F57"/>
    <w:rsid w:val="002A8C0B"/>
    <w:rsid w:val="002B0059"/>
    <w:rsid w:val="002B00E7"/>
    <w:rsid w:val="002B0401"/>
    <w:rsid w:val="002B0455"/>
    <w:rsid w:val="002B05A2"/>
    <w:rsid w:val="002B0601"/>
    <w:rsid w:val="002B0852"/>
    <w:rsid w:val="002B0C8B"/>
    <w:rsid w:val="002B1077"/>
    <w:rsid w:val="002B1151"/>
    <w:rsid w:val="002B1474"/>
    <w:rsid w:val="002B19FA"/>
    <w:rsid w:val="002B1B5C"/>
    <w:rsid w:val="002B1D6C"/>
    <w:rsid w:val="002B1E75"/>
    <w:rsid w:val="002B1F47"/>
    <w:rsid w:val="002B261C"/>
    <w:rsid w:val="002B27AA"/>
    <w:rsid w:val="002B29DA"/>
    <w:rsid w:val="002B2BEE"/>
    <w:rsid w:val="002B3110"/>
    <w:rsid w:val="002B31E2"/>
    <w:rsid w:val="002B3388"/>
    <w:rsid w:val="002B35C5"/>
    <w:rsid w:val="002B3935"/>
    <w:rsid w:val="002B3BB5"/>
    <w:rsid w:val="002B3BE4"/>
    <w:rsid w:val="002B406A"/>
    <w:rsid w:val="002B41CB"/>
    <w:rsid w:val="002B41D4"/>
    <w:rsid w:val="002B44AB"/>
    <w:rsid w:val="002B46FF"/>
    <w:rsid w:val="002B486A"/>
    <w:rsid w:val="002B48F9"/>
    <w:rsid w:val="002B4B5B"/>
    <w:rsid w:val="002B4D5D"/>
    <w:rsid w:val="002B51DB"/>
    <w:rsid w:val="002B5431"/>
    <w:rsid w:val="002B543F"/>
    <w:rsid w:val="002B59D6"/>
    <w:rsid w:val="002B6165"/>
    <w:rsid w:val="002B61D3"/>
    <w:rsid w:val="002B61E5"/>
    <w:rsid w:val="002B674D"/>
    <w:rsid w:val="002B69D1"/>
    <w:rsid w:val="002B69D6"/>
    <w:rsid w:val="002B6B77"/>
    <w:rsid w:val="002B6D1C"/>
    <w:rsid w:val="002B6E8D"/>
    <w:rsid w:val="002B71A6"/>
    <w:rsid w:val="002B71DE"/>
    <w:rsid w:val="002B73B0"/>
    <w:rsid w:val="002B745D"/>
    <w:rsid w:val="002B77E4"/>
    <w:rsid w:val="002B7B1E"/>
    <w:rsid w:val="002B7D73"/>
    <w:rsid w:val="002B7FF1"/>
    <w:rsid w:val="002C06E3"/>
    <w:rsid w:val="002C0801"/>
    <w:rsid w:val="002C09A3"/>
    <w:rsid w:val="002C0B9B"/>
    <w:rsid w:val="002C0BFC"/>
    <w:rsid w:val="002C0C95"/>
    <w:rsid w:val="002C0DDD"/>
    <w:rsid w:val="002C0F8C"/>
    <w:rsid w:val="002C145F"/>
    <w:rsid w:val="002C169D"/>
    <w:rsid w:val="002C181C"/>
    <w:rsid w:val="002C1B0C"/>
    <w:rsid w:val="002C1B93"/>
    <w:rsid w:val="002C2267"/>
    <w:rsid w:val="002C231E"/>
    <w:rsid w:val="002C2487"/>
    <w:rsid w:val="002C2791"/>
    <w:rsid w:val="002C281A"/>
    <w:rsid w:val="002C2893"/>
    <w:rsid w:val="002C2E98"/>
    <w:rsid w:val="002C30E7"/>
    <w:rsid w:val="002C3144"/>
    <w:rsid w:val="002C33B3"/>
    <w:rsid w:val="002C3502"/>
    <w:rsid w:val="002C371F"/>
    <w:rsid w:val="002C44B0"/>
    <w:rsid w:val="002C4CCA"/>
    <w:rsid w:val="002C4DF4"/>
    <w:rsid w:val="002C4E07"/>
    <w:rsid w:val="002C4E8E"/>
    <w:rsid w:val="002C51D3"/>
    <w:rsid w:val="002C55AD"/>
    <w:rsid w:val="002C5BF9"/>
    <w:rsid w:val="002C5CF6"/>
    <w:rsid w:val="002C6C72"/>
    <w:rsid w:val="002C709A"/>
    <w:rsid w:val="002C70B6"/>
    <w:rsid w:val="002C7157"/>
    <w:rsid w:val="002C779D"/>
    <w:rsid w:val="002C7A0F"/>
    <w:rsid w:val="002C7F44"/>
    <w:rsid w:val="002D03E9"/>
    <w:rsid w:val="002D0586"/>
    <w:rsid w:val="002D071A"/>
    <w:rsid w:val="002D0E5B"/>
    <w:rsid w:val="002D1023"/>
    <w:rsid w:val="002D1459"/>
    <w:rsid w:val="002D1470"/>
    <w:rsid w:val="002D1C40"/>
    <w:rsid w:val="002D21CF"/>
    <w:rsid w:val="002D21FE"/>
    <w:rsid w:val="002D22FA"/>
    <w:rsid w:val="002D2559"/>
    <w:rsid w:val="002D2583"/>
    <w:rsid w:val="002D2643"/>
    <w:rsid w:val="002D2839"/>
    <w:rsid w:val="002D285A"/>
    <w:rsid w:val="002D2C51"/>
    <w:rsid w:val="002D2D2C"/>
    <w:rsid w:val="002D308F"/>
    <w:rsid w:val="002D312D"/>
    <w:rsid w:val="002D34DD"/>
    <w:rsid w:val="002D381B"/>
    <w:rsid w:val="002D3B8A"/>
    <w:rsid w:val="002D3DB7"/>
    <w:rsid w:val="002D4251"/>
    <w:rsid w:val="002D42D0"/>
    <w:rsid w:val="002D44F3"/>
    <w:rsid w:val="002D4705"/>
    <w:rsid w:val="002D473E"/>
    <w:rsid w:val="002D48A5"/>
    <w:rsid w:val="002D4C0E"/>
    <w:rsid w:val="002D5087"/>
    <w:rsid w:val="002D5B56"/>
    <w:rsid w:val="002D5B65"/>
    <w:rsid w:val="002D6396"/>
    <w:rsid w:val="002D6412"/>
    <w:rsid w:val="002D6AB8"/>
    <w:rsid w:val="002D6E17"/>
    <w:rsid w:val="002D71DE"/>
    <w:rsid w:val="002D74C1"/>
    <w:rsid w:val="002D74E0"/>
    <w:rsid w:val="002D7E5E"/>
    <w:rsid w:val="002E01A7"/>
    <w:rsid w:val="002E045A"/>
    <w:rsid w:val="002E0655"/>
    <w:rsid w:val="002E07BA"/>
    <w:rsid w:val="002E07D1"/>
    <w:rsid w:val="002E07EF"/>
    <w:rsid w:val="002E0A6F"/>
    <w:rsid w:val="002E0C64"/>
    <w:rsid w:val="002E0D06"/>
    <w:rsid w:val="002E0F36"/>
    <w:rsid w:val="002E127E"/>
    <w:rsid w:val="002E1405"/>
    <w:rsid w:val="002E1560"/>
    <w:rsid w:val="002E1810"/>
    <w:rsid w:val="002E1839"/>
    <w:rsid w:val="002E1ACA"/>
    <w:rsid w:val="002E1F5C"/>
    <w:rsid w:val="002E1FE5"/>
    <w:rsid w:val="002E221F"/>
    <w:rsid w:val="002E22A5"/>
    <w:rsid w:val="002E26D6"/>
    <w:rsid w:val="002E2703"/>
    <w:rsid w:val="002E2831"/>
    <w:rsid w:val="002E2C8D"/>
    <w:rsid w:val="002E2F65"/>
    <w:rsid w:val="002E3380"/>
    <w:rsid w:val="002E3929"/>
    <w:rsid w:val="002E3AB8"/>
    <w:rsid w:val="002E3C37"/>
    <w:rsid w:val="002E44F2"/>
    <w:rsid w:val="002E48EF"/>
    <w:rsid w:val="002E4B96"/>
    <w:rsid w:val="002E4E94"/>
    <w:rsid w:val="002E507F"/>
    <w:rsid w:val="002E544B"/>
    <w:rsid w:val="002E591E"/>
    <w:rsid w:val="002E5F14"/>
    <w:rsid w:val="002E5F48"/>
    <w:rsid w:val="002E5FB9"/>
    <w:rsid w:val="002E5FCD"/>
    <w:rsid w:val="002E6006"/>
    <w:rsid w:val="002E6797"/>
    <w:rsid w:val="002E6A36"/>
    <w:rsid w:val="002E6AA6"/>
    <w:rsid w:val="002E6B22"/>
    <w:rsid w:val="002E6D44"/>
    <w:rsid w:val="002E6E06"/>
    <w:rsid w:val="002E6EE1"/>
    <w:rsid w:val="002E712E"/>
    <w:rsid w:val="002E7573"/>
    <w:rsid w:val="002E7859"/>
    <w:rsid w:val="002E7A54"/>
    <w:rsid w:val="002F0204"/>
    <w:rsid w:val="002F028D"/>
    <w:rsid w:val="002F05E2"/>
    <w:rsid w:val="002F0DA4"/>
    <w:rsid w:val="002F0FBB"/>
    <w:rsid w:val="002F0FD9"/>
    <w:rsid w:val="002F0FF4"/>
    <w:rsid w:val="002F11FE"/>
    <w:rsid w:val="002F1296"/>
    <w:rsid w:val="002F153A"/>
    <w:rsid w:val="002F16D5"/>
    <w:rsid w:val="002F186E"/>
    <w:rsid w:val="002F1B83"/>
    <w:rsid w:val="002F1F28"/>
    <w:rsid w:val="002F1F49"/>
    <w:rsid w:val="002F23F1"/>
    <w:rsid w:val="002F25C5"/>
    <w:rsid w:val="002F28F0"/>
    <w:rsid w:val="002F2986"/>
    <w:rsid w:val="002F2AB0"/>
    <w:rsid w:val="002F2B7E"/>
    <w:rsid w:val="002F2BE0"/>
    <w:rsid w:val="002F2E64"/>
    <w:rsid w:val="002F2E6F"/>
    <w:rsid w:val="002F2EFC"/>
    <w:rsid w:val="002F34D0"/>
    <w:rsid w:val="002F366A"/>
    <w:rsid w:val="002F3790"/>
    <w:rsid w:val="002F3A8B"/>
    <w:rsid w:val="002F3AC1"/>
    <w:rsid w:val="002F40D7"/>
    <w:rsid w:val="002F4361"/>
    <w:rsid w:val="002F43CA"/>
    <w:rsid w:val="002F4933"/>
    <w:rsid w:val="002F4A7F"/>
    <w:rsid w:val="002F4B08"/>
    <w:rsid w:val="002F4F0D"/>
    <w:rsid w:val="002F57AA"/>
    <w:rsid w:val="002F5894"/>
    <w:rsid w:val="002F5C74"/>
    <w:rsid w:val="002F5D0C"/>
    <w:rsid w:val="002F5D21"/>
    <w:rsid w:val="002F5DAA"/>
    <w:rsid w:val="002F5F34"/>
    <w:rsid w:val="002F5F9B"/>
    <w:rsid w:val="002F60B2"/>
    <w:rsid w:val="002F6381"/>
    <w:rsid w:val="002F6841"/>
    <w:rsid w:val="002F6EF7"/>
    <w:rsid w:val="002F714C"/>
    <w:rsid w:val="002F734C"/>
    <w:rsid w:val="002F77BF"/>
    <w:rsid w:val="002F7BD0"/>
    <w:rsid w:val="00300190"/>
    <w:rsid w:val="003004A2"/>
    <w:rsid w:val="003004E4"/>
    <w:rsid w:val="003008A9"/>
    <w:rsid w:val="003009B3"/>
    <w:rsid w:val="00300A75"/>
    <w:rsid w:val="00300BDF"/>
    <w:rsid w:val="00300C9C"/>
    <w:rsid w:val="00300D6A"/>
    <w:rsid w:val="00301201"/>
    <w:rsid w:val="003012DA"/>
    <w:rsid w:val="0030147D"/>
    <w:rsid w:val="0030158D"/>
    <w:rsid w:val="00301691"/>
    <w:rsid w:val="003016A7"/>
    <w:rsid w:val="003019AB"/>
    <w:rsid w:val="003019E5"/>
    <w:rsid w:val="00301E0B"/>
    <w:rsid w:val="00301F8F"/>
    <w:rsid w:val="00301FDB"/>
    <w:rsid w:val="0030270D"/>
    <w:rsid w:val="00302B41"/>
    <w:rsid w:val="00302B60"/>
    <w:rsid w:val="00302D93"/>
    <w:rsid w:val="00303DB2"/>
    <w:rsid w:val="00303DD5"/>
    <w:rsid w:val="003046D0"/>
    <w:rsid w:val="00304A8A"/>
    <w:rsid w:val="00305045"/>
    <w:rsid w:val="00305670"/>
    <w:rsid w:val="003056CB"/>
    <w:rsid w:val="0030572C"/>
    <w:rsid w:val="0030579F"/>
    <w:rsid w:val="00305834"/>
    <w:rsid w:val="00305B37"/>
    <w:rsid w:val="00305D38"/>
    <w:rsid w:val="0030602A"/>
    <w:rsid w:val="0030661B"/>
    <w:rsid w:val="0030665C"/>
    <w:rsid w:val="003066E8"/>
    <w:rsid w:val="00306B6D"/>
    <w:rsid w:val="00306D43"/>
    <w:rsid w:val="00307556"/>
    <w:rsid w:val="003079D8"/>
    <w:rsid w:val="003079F8"/>
    <w:rsid w:val="00307B74"/>
    <w:rsid w:val="00307F23"/>
    <w:rsid w:val="00310764"/>
    <w:rsid w:val="00310831"/>
    <w:rsid w:val="00310E57"/>
    <w:rsid w:val="00311206"/>
    <w:rsid w:val="0031172A"/>
    <w:rsid w:val="00311783"/>
    <w:rsid w:val="00311A9A"/>
    <w:rsid w:val="00311AF2"/>
    <w:rsid w:val="00311BFD"/>
    <w:rsid w:val="0031279C"/>
    <w:rsid w:val="00312DEE"/>
    <w:rsid w:val="00313110"/>
    <w:rsid w:val="003131EC"/>
    <w:rsid w:val="003135E8"/>
    <w:rsid w:val="003136BB"/>
    <w:rsid w:val="00313CB4"/>
    <w:rsid w:val="0031426B"/>
    <w:rsid w:val="0031453E"/>
    <w:rsid w:val="003145D5"/>
    <w:rsid w:val="003146F4"/>
    <w:rsid w:val="00314718"/>
    <w:rsid w:val="00314855"/>
    <w:rsid w:val="0031488A"/>
    <w:rsid w:val="003157A5"/>
    <w:rsid w:val="003158CB"/>
    <w:rsid w:val="00315AA0"/>
    <w:rsid w:val="00315DC9"/>
    <w:rsid w:val="00315E3E"/>
    <w:rsid w:val="00315FE3"/>
    <w:rsid w:val="003163F1"/>
    <w:rsid w:val="00316477"/>
    <w:rsid w:val="00316794"/>
    <w:rsid w:val="00316D08"/>
    <w:rsid w:val="00316F8A"/>
    <w:rsid w:val="00317088"/>
    <w:rsid w:val="00317597"/>
    <w:rsid w:val="003175E1"/>
    <w:rsid w:val="003179A1"/>
    <w:rsid w:val="00317CB0"/>
    <w:rsid w:val="00320203"/>
    <w:rsid w:val="003206D2"/>
    <w:rsid w:val="00320723"/>
    <w:rsid w:val="00320952"/>
    <w:rsid w:val="003209F3"/>
    <w:rsid w:val="00320A73"/>
    <w:rsid w:val="003213EF"/>
    <w:rsid w:val="00321523"/>
    <w:rsid w:val="003218C9"/>
    <w:rsid w:val="00321A80"/>
    <w:rsid w:val="00321AA5"/>
    <w:rsid w:val="00321EDA"/>
    <w:rsid w:val="00322002"/>
    <w:rsid w:val="003222B8"/>
    <w:rsid w:val="003225A4"/>
    <w:rsid w:val="003227A0"/>
    <w:rsid w:val="00322F68"/>
    <w:rsid w:val="00322FD7"/>
    <w:rsid w:val="0032305E"/>
    <w:rsid w:val="003230BB"/>
    <w:rsid w:val="00323379"/>
    <w:rsid w:val="003233F2"/>
    <w:rsid w:val="00323764"/>
    <w:rsid w:val="003237A1"/>
    <w:rsid w:val="00323BBA"/>
    <w:rsid w:val="00324110"/>
    <w:rsid w:val="00324250"/>
    <w:rsid w:val="00324349"/>
    <w:rsid w:val="0032456B"/>
    <w:rsid w:val="003247B0"/>
    <w:rsid w:val="00324AC4"/>
    <w:rsid w:val="00324FA1"/>
    <w:rsid w:val="0032504A"/>
    <w:rsid w:val="00325809"/>
    <w:rsid w:val="003258DE"/>
    <w:rsid w:val="00325E6F"/>
    <w:rsid w:val="00325E81"/>
    <w:rsid w:val="00326244"/>
    <w:rsid w:val="00326349"/>
    <w:rsid w:val="00326948"/>
    <w:rsid w:val="00326BFE"/>
    <w:rsid w:val="00327052"/>
    <w:rsid w:val="00327258"/>
    <w:rsid w:val="00327586"/>
    <w:rsid w:val="0032764B"/>
    <w:rsid w:val="003276B8"/>
    <w:rsid w:val="00327701"/>
    <w:rsid w:val="00327C09"/>
    <w:rsid w:val="00327C0A"/>
    <w:rsid w:val="00327D75"/>
    <w:rsid w:val="00327EB8"/>
    <w:rsid w:val="0033007E"/>
    <w:rsid w:val="00330379"/>
    <w:rsid w:val="003304E5"/>
    <w:rsid w:val="003306F6"/>
    <w:rsid w:val="00330A2F"/>
    <w:rsid w:val="00330A77"/>
    <w:rsid w:val="0033150C"/>
    <w:rsid w:val="00331538"/>
    <w:rsid w:val="00331653"/>
    <w:rsid w:val="00331752"/>
    <w:rsid w:val="003318C0"/>
    <w:rsid w:val="00331FC9"/>
    <w:rsid w:val="003321E3"/>
    <w:rsid w:val="0033224D"/>
    <w:rsid w:val="00332797"/>
    <w:rsid w:val="0033294D"/>
    <w:rsid w:val="00332B97"/>
    <w:rsid w:val="00332C1C"/>
    <w:rsid w:val="003335CF"/>
    <w:rsid w:val="00333907"/>
    <w:rsid w:val="0033399D"/>
    <w:rsid w:val="00333EDC"/>
    <w:rsid w:val="0033486D"/>
    <w:rsid w:val="003349D4"/>
    <w:rsid w:val="00334A6D"/>
    <w:rsid w:val="00334B25"/>
    <w:rsid w:val="00334E1B"/>
    <w:rsid w:val="00335228"/>
    <w:rsid w:val="0033564B"/>
    <w:rsid w:val="00335C4F"/>
    <w:rsid w:val="00335D47"/>
    <w:rsid w:val="00335EC1"/>
    <w:rsid w:val="00336067"/>
    <w:rsid w:val="003360D8"/>
    <w:rsid w:val="003367C4"/>
    <w:rsid w:val="003367CC"/>
    <w:rsid w:val="00336956"/>
    <w:rsid w:val="00336B70"/>
    <w:rsid w:val="00336D8E"/>
    <w:rsid w:val="00336DD4"/>
    <w:rsid w:val="00336E58"/>
    <w:rsid w:val="00337012"/>
    <w:rsid w:val="003376B3"/>
    <w:rsid w:val="003379F6"/>
    <w:rsid w:val="00337EDD"/>
    <w:rsid w:val="003405C8"/>
    <w:rsid w:val="00340650"/>
    <w:rsid w:val="0034065F"/>
    <w:rsid w:val="00340EF8"/>
    <w:rsid w:val="00341D37"/>
    <w:rsid w:val="00341ECB"/>
    <w:rsid w:val="00342086"/>
    <w:rsid w:val="003420F7"/>
    <w:rsid w:val="0034254B"/>
    <w:rsid w:val="003425E1"/>
    <w:rsid w:val="00342794"/>
    <w:rsid w:val="00342A17"/>
    <w:rsid w:val="00342A91"/>
    <w:rsid w:val="00342D2E"/>
    <w:rsid w:val="00342DBA"/>
    <w:rsid w:val="00342DFE"/>
    <w:rsid w:val="00343765"/>
    <w:rsid w:val="00343800"/>
    <w:rsid w:val="00343F84"/>
    <w:rsid w:val="00344188"/>
    <w:rsid w:val="00344400"/>
    <w:rsid w:val="0034453F"/>
    <w:rsid w:val="00344555"/>
    <w:rsid w:val="003448C9"/>
    <w:rsid w:val="00344B66"/>
    <w:rsid w:val="00344F47"/>
    <w:rsid w:val="00345065"/>
    <w:rsid w:val="00345218"/>
    <w:rsid w:val="0034527D"/>
    <w:rsid w:val="0034538C"/>
    <w:rsid w:val="00345D75"/>
    <w:rsid w:val="00345F56"/>
    <w:rsid w:val="00345F79"/>
    <w:rsid w:val="00345F9C"/>
    <w:rsid w:val="00346055"/>
    <w:rsid w:val="0034646C"/>
    <w:rsid w:val="00346567"/>
    <w:rsid w:val="0034657C"/>
    <w:rsid w:val="00346668"/>
    <w:rsid w:val="003466B1"/>
    <w:rsid w:val="00346DFC"/>
    <w:rsid w:val="00346F84"/>
    <w:rsid w:val="00346FEE"/>
    <w:rsid w:val="00347776"/>
    <w:rsid w:val="003478DC"/>
    <w:rsid w:val="00347A61"/>
    <w:rsid w:val="00347AA7"/>
    <w:rsid w:val="00347AD5"/>
    <w:rsid w:val="00347E4E"/>
    <w:rsid w:val="00350201"/>
    <w:rsid w:val="00350987"/>
    <w:rsid w:val="0035099B"/>
    <w:rsid w:val="003509CA"/>
    <w:rsid w:val="00350E7E"/>
    <w:rsid w:val="00350F45"/>
    <w:rsid w:val="0035151D"/>
    <w:rsid w:val="00351A91"/>
    <w:rsid w:val="00351FE8"/>
    <w:rsid w:val="003520C4"/>
    <w:rsid w:val="00352255"/>
    <w:rsid w:val="003526F0"/>
    <w:rsid w:val="003533AE"/>
    <w:rsid w:val="003533F4"/>
    <w:rsid w:val="0035354A"/>
    <w:rsid w:val="00353715"/>
    <w:rsid w:val="00353780"/>
    <w:rsid w:val="00353802"/>
    <w:rsid w:val="00353C58"/>
    <w:rsid w:val="00353F9D"/>
    <w:rsid w:val="003546DC"/>
    <w:rsid w:val="00354A5B"/>
    <w:rsid w:val="00354E8A"/>
    <w:rsid w:val="00354FDF"/>
    <w:rsid w:val="00355182"/>
    <w:rsid w:val="003553B6"/>
    <w:rsid w:val="0035549E"/>
    <w:rsid w:val="00355E14"/>
    <w:rsid w:val="00355FFD"/>
    <w:rsid w:val="003560E2"/>
    <w:rsid w:val="003565D8"/>
    <w:rsid w:val="003565E1"/>
    <w:rsid w:val="00356F60"/>
    <w:rsid w:val="00356F77"/>
    <w:rsid w:val="003570A5"/>
    <w:rsid w:val="0035714D"/>
    <w:rsid w:val="0035787F"/>
    <w:rsid w:val="00357916"/>
    <w:rsid w:val="003579F9"/>
    <w:rsid w:val="00357C5E"/>
    <w:rsid w:val="00357CAD"/>
    <w:rsid w:val="00357DAB"/>
    <w:rsid w:val="003605EE"/>
    <w:rsid w:val="00360643"/>
    <w:rsid w:val="0036071D"/>
    <w:rsid w:val="003608BD"/>
    <w:rsid w:val="003608C8"/>
    <w:rsid w:val="00360E71"/>
    <w:rsid w:val="00361280"/>
    <w:rsid w:val="003614EB"/>
    <w:rsid w:val="003615E5"/>
    <w:rsid w:val="003615F1"/>
    <w:rsid w:val="00361902"/>
    <w:rsid w:val="00361A6E"/>
    <w:rsid w:val="00361B7E"/>
    <w:rsid w:val="00361EEB"/>
    <w:rsid w:val="00361F10"/>
    <w:rsid w:val="00362493"/>
    <w:rsid w:val="003626AF"/>
    <w:rsid w:val="003626B3"/>
    <w:rsid w:val="00363353"/>
    <w:rsid w:val="00363421"/>
    <w:rsid w:val="00363572"/>
    <w:rsid w:val="0036369E"/>
    <w:rsid w:val="00363B82"/>
    <w:rsid w:val="00363BFE"/>
    <w:rsid w:val="00363C36"/>
    <w:rsid w:val="00363D7F"/>
    <w:rsid w:val="00363EAB"/>
    <w:rsid w:val="00363FDE"/>
    <w:rsid w:val="00364201"/>
    <w:rsid w:val="00364723"/>
    <w:rsid w:val="00364A45"/>
    <w:rsid w:val="00364B8D"/>
    <w:rsid w:val="00364BCF"/>
    <w:rsid w:val="00364CC6"/>
    <w:rsid w:val="00365531"/>
    <w:rsid w:val="00365549"/>
    <w:rsid w:val="003659B6"/>
    <w:rsid w:val="00365B62"/>
    <w:rsid w:val="00365F26"/>
    <w:rsid w:val="00365F49"/>
    <w:rsid w:val="00365F7F"/>
    <w:rsid w:val="0036605E"/>
    <w:rsid w:val="003662B9"/>
    <w:rsid w:val="0036655E"/>
    <w:rsid w:val="00366571"/>
    <w:rsid w:val="0036679D"/>
    <w:rsid w:val="0036683C"/>
    <w:rsid w:val="003668A0"/>
    <w:rsid w:val="003669AC"/>
    <w:rsid w:val="00366A49"/>
    <w:rsid w:val="00366AAD"/>
    <w:rsid w:val="0036722B"/>
    <w:rsid w:val="003673F5"/>
    <w:rsid w:val="00367484"/>
    <w:rsid w:val="003675DE"/>
    <w:rsid w:val="00367C66"/>
    <w:rsid w:val="00367C9C"/>
    <w:rsid w:val="003700B2"/>
    <w:rsid w:val="00370316"/>
    <w:rsid w:val="0037050A"/>
    <w:rsid w:val="0037078C"/>
    <w:rsid w:val="00370E5E"/>
    <w:rsid w:val="003710C1"/>
    <w:rsid w:val="0037128C"/>
    <w:rsid w:val="003713BE"/>
    <w:rsid w:val="0037146D"/>
    <w:rsid w:val="00371E0A"/>
    <w:rsid w:val="00371E26"/>
    <w:rsid w:val="00371EEC"/>
    <w:rsid w:val="0037233D"/>
    <w:rsid w:val="003728AA"/>
    <w:rsid w:val="00372C4F"/>
    <w:rsid w:val="00372CD6"/>
    <w:rsid w:val="00372E6E"/>
    <w:rsid w:val="00372F40"/>
    <w:rsid w:val="003730F0"/>
    <w:rsid w:val="00373509"/>
    <w:rsid w:val="003736EF"/>
    <w:rsid w:val="003737E3"/>
    <w:rsid w:val="00373932"/>
    <w:rsid w:val="00373941"/>
    <w:rsid w:val="003739CC"/>
    <w:rsid w:val="00373BDB"/>
    <w:rsid w:val="003748B4"/>
    <w:rsid w:val="00374AC1"/>
    <w:rsid w:val="00374EE2"/>
    <w:rsid w:val="00375975"/>
    <w:rsid w:val="00375A49"/>
    <w:rsid w:val="00375C00"/>
    <w:rsid w:val="00376138"/>
    <w:rsid w:val="0037687B"/>
    <w:rsid w:val="00376ABD"/>
    <w:rsid w:val="00376C69"/>
    <w:rsid w:val="00376DD2"/>
    <w:rsid w:val="0037700D"/>
    <w:rsid w:val="0037738D"/>
    <w:rsid w:val="00377571"/>
    <w:rsid w:val="003776B8"/>
    <w:rsid w:val="00377BDF"/>
    <w:rsid w:val="00377BEB"/>
    <w:rsid w:val="00377F78"/>
    <w:rsid w:val="00377F97"/>
    <w:rsid w:val="0038088B"/>
    <w:rsid w:val="00380A1A"/>
    <w:rsid w:val="00380A8F"/>
    <w:rsid w:val="00380D80"/>
    <w:rsid w:val="00381134"/>
    <w:rsid w:val="0038140E"/>
    <w:rsid w:val="00381563"/>
    <w:rsid w:val="003815C2"/>
    <w:rsid w:val="00381E5A"/>
    <w:rsid w:val="003820A3"/>
    <w:rsid w:val="0038210B"/>
    <w:rsid w:val="0038243C"/>
    <w:rsid w:val="003826EE"/>
    <w:rsid w:val="00382769"/>
    <w:rsid w:val="00382D0E"/>
    <w:rsid w:val="003832C0"/>
    <w:rsid w:val="00383348"/>
    <w:rsid w:val="003836E4"/>
    <w:rsid w:val="0038371B"/>
    <w:rsid w:val="003838CA"/>
    <w:rsid w:val="00383926"/>
    <w:rsid w:val="00383CF3"/>
    <w:rsid w:val="00383E9C"/>
    <w:rsid w:val="00384145"/>
    <w:rsid w:val="00384292"/>
    <w:rsid w:val="003842FE"/>
    <w:rsid w:val="00384856"/>
    <w:rsid w:val="00384B5E"/>
    <w:rsid w:val="00384BBD"/>
    <w:rsid w:val="00384DB4"/>
    <w:rsid w:val="0038500E"/>
    <w:rsid w:val="003853B8"/>
    <w:rsid w:val="003854E5"/>
    <w:rsid w:val="003858AF"/>
    <w:rsid w:val="00385E77"/>
    <w:rsid w:val="00386360"/>
    <w:rsid w:val="00386366"/>
    <w:rsid w:val="00387043"/>
    <w:rsid w:val="0038761D"/>
    <w:rsid w:val="00387A69"/>
    <w:rsid w:val="00387F81"/>
    <w:rsid w:val="0039028B"/>
    <w:rsid w:val="003902DE"/>
    <w:rsid w:val="00390526"/>
    <w:rsid w:val="003906F8"/>
    <w:rsid w:val="003907E3"/>
    <w:rsid w:val="00390826"/>
    <w:rsid w:val="00390A04"/>
    <w:rsid w:val="00390D19"/>
    <w:rsid w:val="00390DCC"/>
    <w:rsid w:val="00390F60"/>
    <w:rsid w:val="00390F7B"/>
    <w:rsid w:val="0039103D"/>
    <w:rsid w:val="003910D8"/>
    <w:rsid w:val="00391A02"/>
    <w:rsid w:val="00391A90"/>
    <w:rsid w:val="00391C63"/>
    <w:rsid w:val="00391E9B"/>
    <w:rsid w:val="00392143"/>
    <w:rsid w:val="00392465"/>
    <w:rsid w:val="0039277B"/>
    <w:rsid w:val="003927F0"/>
    <w:rsid w:val="00392822"/>
    <w:rsid w:val="00392F53"/>
    <w:rsid w:val="00393247"/>
    <w:rsid w:val="003935EE"/>
    <w:rsid w:val="00393787"/>
    <w:rsid w:val="00393D0A"/>
    <w:rsid w:val="00393EE9"/>
    <w:rsid w:val="0039408A"/>
    <w:rsid w:val="003940A1"/>
    <w:rsid w:val="003945F5"/>
    <w:rsid w:val="00394795"/>
    <w:rsid w:val="003948BB"/>
    <w:rsid w:val="00394A64"/>
    <w:rsid w:val="00394D78"/>
    <w:rsid w:val="00394FB4"/>
    <w:rsid w:val="003955E5"/>
    <w:rsid w:val="003957CE"/>
    <w:rsid w:val="00395C96"/>
    <w:rsid w:val="00395C98"/>
    <w:rsid w:val="00395D3F"/>
    <w:rsid w:val="00395F9A"/>
    <w:rsid w:val="003961CD"/>
    <w:rsid w:val="00396494"/>
    <w:rsid w:val="0039673D"/>
    <w:rsid w:val="003968CB"/>
    <w:rsid w:val="00396995"/>
    <w:rsid w:val="003972F5"/>
    <w:rsid w:val="003975DA"/>
    <w:rsid w:val="003976B0"/>
    <w:rsid w:val="003976B2"/>
    <w:rsid w:val="00397893"/>
    <w:rsid w:val="00397957"/>
    <w:rsid w:val="003A0162"/>
    <w:rsid w:val="003A0378"/>
    <w:rsid w:val="003A0560"/>
    <w:rsid w:val="003A08B1"/>
    <w:rsid w:val="003A0B62"/>
    <w:rsid w:val="003A0E8A"/>
    <w:rsid w:val="003A10EB"/>
    <w:rsid w:val="003A153D"/>
    <w:rsid w:val="003A1759"/>
    <w:rsid w:val="003A1CC6"/>
    <w:rsid w:val="003A1F4F"/>
    <w:rsid w:val="003A2060"/>
    <w:rsid w:val="003A2169"/>
    <w:rsid w:val="003A2407"/>
    <w:rsid w:val="003A2627"/>
    <w:rsid w:val="003A2912"/>
    <w:rsid w:val="003A2C18"/>
    <w:rsid w:val="003A2CF0"/>
    <w:rsid w:val="003A2D7C"/>
    <w:rsid w:val="003A2ED2"/>
    <w:rsid w:val="003A3278"/>
    <w:rsid w:val="003A33D3"/>
    <w:rsid w:val="003A342B"/>
    <w:rsid w:val="003A35E0"/>
    <w:rsid w:val="003A382B"/>
    <w:rsid w:val="003A3880"/>
    <w:rsid w:val="003A38A5"/>
    <w:rsid w:val="003A38F1"/>
    <w:rsid w:val="003A3CF4"/>
    <w:rsid w:val="003A3E56"/>
    <w:rsid w:val="003A3F3C"/>
    <w:rsid w:val="003A41E9"/>
    <w:rsid w:val="003A4B52"/>
    <w:rsid w:val="003A4F02"/>
    <w:rsid w:val="003A51DE"/>
    <w:rsid w:val="003A5451"/>
    <w:rsid w:val="003A5455"/>
    <w:rsid w:val="003A549D"/>
    <w:rsid w:val="003A5BC5"/>
    <w:rsid w:val="003A5D55"/>
    <w:rsid w:val="003A66DF"/>
    <w:rsid w:val="003A691E"/>
    <w:rsid w:val="003A6959"/>
    <w:rsid w:val="003A6A2C"/>
    <w:rsid w:val="003A6D3D"/>
    <w:rsid w:val="003A6DB4"/>
    <w:rsid w:val="003A6E86"/>
    <w:rsid w:val="003A75E6"/>
    <w:rsid w:val="003A7A43"/>
    <w:rsid w:val="003B01AC"/>
    <w:rsid w:val="003B0565"/>
    <w:rsid w:val="003B0611"/>
    <w:rsid w:val="003B06D3"/>
    <w:rsid w:val="003B07C1"/>
    <w:rsid w:val="003B0ABD"/>
    <w:rsid w:val="003B0CFA"/>
    <w:rsid w:val="003B0DF4"/>
    <w:rsid w:val="003B0E90"/>
    <w:rsid w:val="003B13C2"/>
    <w:rsid w:val="003B178D"/>
    <w:rsid w:val="003B1D62"/>
    <w:rsid w:val="003B21DB"/>
    <w:rsid w:val="003B255B"/>
    <w:rsid w:val="003B2AB5"/>
    <w:rsid w:val="003B2AFF"/>
    <w:rsid w:val="003B2CD7"/>
    <w:rsid w:val="003B2E25"/>
    <w:rsid w:val="003B2F82"/>
    <w:rsid w:val="003B3068"/>
    <w:rsid w:val="003B3085"/>
    <w:rsid w:val="003B3218"/>
    <w:rsid w:val="003B3239"/>
    <w:rsid w:val="003B3317"/>
    <w:rsid w:val="003B3630"/>
    <w:rsid w:val="003B36BC"/>
    <w:rsid w:val="003B3744"/>
    <w:rsid w:val="003B377F"/>
    <w:rsid w:val="003B3A9A"/>
    <w:rsid w:val="003B3D1C"/>
    <w:rsid w:val="003B3ED6"/>
    <w:rsid w:val="003B4754"/>
    <w:rsid w:val="003B4B0C"/>
    <w:rsid w:val="003B4B2F"/>
    <w:rsid w:val="003B4C50"/>
    <w:rsid w:val="003B4C9E"/>
    <w:rsid w:val="003B4ED2"/>
    <w:rsid w:val="003B52D4"/>
    <w:rsid w:val="003B52DD"/>
    <w:rsid w:val="003B5310"/>
    <w:rsid w:val="003B5408"/>
    <w:rsid w:val="003B5663"/>
    <w:rsid w:val="003B592C"/>
    <w:rsid w:val="003B5EBD"/>
    <w:rsid w:val="003B60F9"/>
    <w:rsid w:val="003B6348"/>
    <w:rsid w:val="003B69BB"/>
    <w:rsid w:val="003B6A3A"/>
    <w:rsid w:val="003B6D34"/>
    <w:rsid w:val="003B7611"/>
    <w:rsid w:val="003B7EC3"/>
    <w:rsid w:val="003C00DA"/>
    <w:rsid w:val="003C01D5"/>
    <w:rsid w:val="003C0231"/>
    <w:rsid w:val="003C11B0"/>
    <w:rsid w:val="003C1397"/>
    <w:rsid w:val="003C159C"/>
    <w:rsid w:val="003C1617"/>
    <w:rsid w:val="003C1CA5"/>
    <w:rsid w:val="003C1EC7"/>
    <w:rsid w:val="003C2080"/>
    <w:rsid w:val="003C2105"/>
    <w:rsid w:val="003C257A"/>
    <w:rsid w:val="003C2662"/>
    <w:rsid w:val="003C28C7"/>
    <w:rsid w:val="003C2AB6"/>
    <w:rsid w:val="003C2B47"/>
    <w:rsid w:val="003C2B4E"/>
    <w:rsid w:val="003C2DA8"/>
    <w:rsid w:val="003C2E01"/>
    <w:rsid w:val="003C3356"/>
    <w:rsid w:val="003C37FA"/>
    <w:rsid w:val="003C390E"/>
    <w:rsid w:val="003C3D8E"/>
    <w:rsid w:val="003C3FA0"/>
    <w:rsid w:val="003C41E3"/>
    <w:rsid w:val="003C4956"/>
    <w:rsid w:val="003C4989"/>
    <w:rsid w:val="003C4E70"/>
    <w:rsid w:val="003C512A"/>
    <w:rsid w:val="003C5261"/>
    <w:rsid w:val="003C52B1"/>
    <w:rsid w:val="003C561B"/>
    <w:rsid w:val="003C5945"/>
    <w:rsid w:val="003C5E61"/>
    <w:rsid w:val="003C62A8"/>
    <w:rsid w:val="003C64A0"/>
    <w:rsid w:val="003C6667"/>
    <w:rsid w:val="003C6CA8"/>
    <w:rsid w:val="003C6F0B"/>
    <w:rsid w:val="003C76EC"/>
    <w:rsid w:val="003C7864"/>
    <w:rsid w:val="003C7941"/>
    <w:rsid w:val="003C7AA8"/>
    <w:rsid w:val="003C7BA3"/>
    <w:rsid w:val="003C7C30"/>
    <w:rsid w:val="003C7EBE"/>
    <w:rsid w:val="003C7EFF"/>
    <w:rsid w:val="003C7F2E"/>
    <w:rsid w:val="003D0700"/>
    <w:rsid w:val="003D0974"/>
    <w:rsid w:val="003D0C3D"/>
    <w:rsid w:val="003D0F3F"/>
    <w:rsid w:val="003D0F7F"/>
    <w:rsid w:val="003D106A"/>
    <w:rsid w:val="003D15E2"/>
    <w:rsid w:val="003D1C81"/>
    <w:rsid w:val="003D1CC8"/>
    <w:rsid w:val="003D1E82"/>
    <w:rsid w:val="003D1F14"/>
    <w:rsid w:val="003D2CAE"/>
    <w:rsid w:val="003D33CF"/>
    <w:rsid w:val="003D3642"/>
    <w:rsid w:val="003D37B7"/>
    <w:rsid w:val="003D3ADE"/>
    <w:rsid w:val="003D4468"/>
    <w:rsid w:val="003D480F"/>
    <w:rsid w:val="003D484D"/>
    <w:rsid w:val="003D491C"/>
    <w:rsid w:val="003D4B8F"/>
    <w:rsid w:val="003D4C55"/>
    <w:rsid w:val="003D4D5B"/>
    <w:rsid w:val="003D4E9C"/>
    <w:rsid w:val="003D50B5"/>
    <w:rsid w:val="003D5199"/>
    <w:rsid w:val="003D5EE8"/>
    <w:rsid w:val="003D628E"/>
    <w:rsid w:val="003D63CD"/>
    <w:rsid w:val="003D6CEB"/>
    <w:rsid w:val="003D6EA9"/>
    <w:rsid w:val="003D7447"/>
    <w:rsid w:val="003D757A"/>
    <w:rsid w:val="003D7CA7"/>
    <w:rsid w:val="003E0D78"/>
    <w:rsid w:val="003E104C"/>
    <w:rsid w:val="003E1101"/>
    <w:rsid w:val="003E1602"/>
    <w:rsid w:val="003E1643"/>
    <w:rsid w:val="003E17F1"/>
    <w:rsid w:val="003E18EB"/>
    <w:rsid w:val="003E1CB1"/>
    <w:rsid w:val="003E1F10"/>
    <w:rsid w:val="003E1FEE"/>
    <w:rsid w:val="003E2658"/>
    <w:rsid w:val="003E2D5D"/>
    <w:rsid w:val="003E3335"/>
    <w:rsid w:val="003E351A"/>
    <w:rsid w:val="003E35D2"/>
    <w:rsid w:val="003E3A1D"/>
    <w:rsid w:val="003E3B4E"/>
    <w:rsid w:val="003E3E1F"/>
    <w:rsid w:val="003E3EE4"/>
    <w:rsid w:val="003E4576"/>
    <w:rsid w:val="003E46D9"/>
    <w:rsid w:val="003E491B"/>
    <w:rsid w:val="003E4C9A"/>
    <w:rsid w:val="003E5347"/>
    <w:rsid w:val="003E5576"/>
    <w:rsid w:val="003E57E7"/>
    <w:rsid w:val="003E592A"/>
    <w:rsid w:val="003E5996"/>
    <w:rsid w:val="003E5AAE"/>
    <w:rsid w:val="003E5CCC"/>
    <w:rsid w:val="003E5EFD"/>
    <w:rsid w:val="003E5F4B"/>
    <w:rsid w:val="003E6273"/>
    <w:rsid w:val="003E637F"/>
    <w:rsid w:val="003E6818"/>
    <w:rsid w:val="003E683D"/>
    <w:rsid w:val="003E6891"/>
    <w:rsid w:val="003E6CA0"/>
    <w:rsid w:val="003E6CE3"/>
    <w:rsid w:val="003E72E9"/>
    <w:rsid w:val="003E7838"/>
    <w:rsid w:val="003F029A"/>
    <w:rsid w:val="003F099D"/>
    <w:rsid w:val="003F0A9F"/>
    <w:rsid w:val="003F0B57"/>
    <w:rsid w:val="003F0BAD"/>
    <w:rsid w:val="003F0C6F"/>
    <w:rsid w:val="003F0CFB"/>
    <w:rsid w:val="003F0F30"/>
    <w:rsid w:val="003F11CB"/>
    <w:rsid w:val="003F183D"/>
    <w:rsid w:val="003F18DB"/>
    <w:rsid w:val="003F1F41"/>
    <w:rsid w:val="003F2052"/>
    <w:rsid w:val="003F21B7"/>
    <w:rsid w:val="003F2332"/>
    <w:rsid w:val="003F2432"/>
    <w:rsid w:val="003F2723"/>
    <w:rsid w:val="003F2731"/>
    <w:rsid w:val="003F28B5"/>
    <w:rsid w:val="003F2FDE"/>
    <w:rsid w:val="003F330B"/>
    <w:rsid w:val="003F34E4"/>
    <w:rsid w:val="003F3708"/>
    <w:rsid w:val="003F38AC"/>
    <w:rsid w:val="003F39AB"/>
    <w:rsid w:val="003F3A1C"/>
    <w:rsid w:val="003F3C09"/>
    <w:rsid w:val="003F40A4"/>
    <w:rsid w:val="003F447E"/>
    <w:rsid w:val="003F451E"/>
    <w:rsid w:val="003F4B75"/>
    <w:rsid w:val="003F4B7E"/>
    <w:rsid w:val="003F4D4E"/>
    <w:rsid w:val="003F4F9B"/>
    <w:rsid w:val="003F58B9"/>
    <w:rsid w:val="003F5937"/>
    <w:rsid w:val="003F5B10"/>
    <w:rsid w:val="003F5B2B"/>
    <w:rsid w:val="003F63F4"/>
    <w:rsid w:val="003F65E5"/>
    <w:rsid w:val="003F67E9"/>
    <w:rsid w:val="003F6890"/>
    <w:rsid w:val="003F6A6F"/>
    <w:rsid w:val="003F6DE2"/>
    <w:rsid w:val="003F6FDF"/>
    <w:rsid w:val="003F7735"/>
    <w:rsid w:val="003F780D"/>
    <w:rsid w:val="003F7A7D"/>
    <w:rsid w:val="003F7E1B"/>
    <w:rsid w:val="0040008E"/>
    <w:rsid w:val="00400617"/>
    <w:rsid w:val="00400735"/>
    <w:rsid w:val="00400791"/>
    <w:rsid w:val="00400879"/>
    <w:rsid w:val="00400C98"/>
    <w:rsid w:val="00400F45"/>
    <w:rsid w:val="00401107"/>
    <w:rsid w:val="004013E0"/>
    <w:rsid w:val="004016F5"/>
    <w:rsid w:val="0040186F"/>
    <w:rsid w:val="00402489"/>
    <w:rsid w:val="00402D66"/>
    <w:rsid w:val="00402EDF"/>
    <w:rsid w:val="00403336"/>
    <w:rsid w:val="004034B8"/>
    <w:rsid w:val="00403592"/>
    <w:rsid w:val="00403798"/>
    <w:rsid w:val="004038FC"/>
    <w:rsid w:val="00403DAC"/>
    <w:rsid w:val="00403F50"/>
    <w:rsid w:val="00403FBB"/>
    <w:rsid w:val="00404322"/>
    <w:rsid w:val="0040440B"/>
    <w:rsid w:val="004044AC"/>
    <w:rsid w:val="0040451C"/>
    <w:rsid w:val="00404568"/>
    <w:rsid w:val="004045AA"/>
    <w:rsid w:val="0040474F"/>
    <w:rsid w:val="0040489A"/>
    <w:rsid w:val="00404B2E"/>
    <w:rsid w:val="00404CD5"/>
    <w:rsid w:val="0040516C"/>
    <w:rsid w:val="004052B2"/>
    <w:rsid w:val="0040549A"/>
    <w:rsid w:val="00405994"/>
    <w:rsid w:val="00405A50"/>
    <w:rsid w:val="00405AB0"/>
    <w:rsid w:val="00405CC9"/>
    <w:rsid w:val="00405E30"/>
    <w:rsid w:val="00405EEA"/>
    <w:rsid w:val="004060E7"/>
    <w:rsid w:val="0040612F"/>
    <w:rsid w:val="0040614C"/>
    <w:rsid w:val="00406183"/>
    <w:rsid w:val="00406813"/>
    <w:rsid w:val="00406842"/>
    <w:rsid w:val="00406B2E"/>
    <w:rsid w:val="00406DDB"/>
    <w:rsid w:val="0040711E"/>
    <w:rsid w:val="00407215"/>
    <w:rsid w:val="0040744E"/>
    <w:rsid w:val="00407B41"/>
    <w:rsid w:val="00407BEC"/>
    <w:rsid w:val="00407C35"/>
    <w:rsid w:val="00407D15"/>
    <w:rsid w:val="00407D67"/>
    <w:rsid w:val="00407E63"/>
    <w:rsid w:val="0041024F"/>
    <w:rsid w:val="004103C4"/>
    <w:rsid w:val="00410510"/>
    <w:rsid w:val="00410905"/>
    <w:rsid w:val="00410924"/>
    <w:rsid w:val="00410F52"/>
    <w:rsid w:val="00410FCF"/>
    <w:rsid w:val="0041177B"/>
    <w:rsid w:val="00411843"/>
    <w:rsid w:val="00411901"/>
    <w:rsid w:val="00411A8E"/>
    <w:rsid w:val="00411B9A"/>
    <w:rsid w:val="00411E89"/>
    <w:rsid w:val="00411FFE"/>
    <w:rsid w:val="00412052"/>
    <w:rsid w:val="004121E5"/>
    <w:rsid w:val="00412450"/>
    <w:rsid w:val="00412945"/>
    <w:rsid w:val="00412C44"/>
    <w:rsid w:val="00412F29"/>
    <w:rsid w:val="004135A1"/>
    <w:rsid w:val="004135DA"/>
    <w:rsid w:val="00413733"/>
    <w:rsid w:val="004138DE"/>
    <w:rsid w:val="00413A12"/>
    <w:rsid w:val="00413B39"/>
    <w:rsid w:val="00413BAB"/>
    <w:rsid w:val="00413CF4"/>
    <w:rsid w:val="00413E3A"/>
    <w:rsid w:val="00414098"/>
    <w:rsid w:val="00414414"/>
    <w:rsid w:val="00414488"/>
    <w:rsid w:val="00414539"/>
    <w:rsid w:val="00414A8A"/>
    <w:rsid w:val="00414B2F"/>
    <w:rsid w:val="00414CD2"/>
    <w:rsid w:val="00414D14"/>
    <w:rsid w:val="00414F55"/>
    <w:rsid w:val="004154EB"/>
    <w:rsid w:val="0041562D"/>
    <w:rsid w:val="004156B0"/>
    <w:rsid w:val="004158B2"/>
    <w:rsid w:val="00415977"/>
    <w:rsid w:val="00415E0F"/>
    <w:rsid w:val="00415E58"/>
    <w:rsid w:val="00415E65"/>
    <w:rsid w:val="00415E7E"/>
    <w:rsid w:val="0041600C"/>
    <w:rsid w:val="0041608D"/>
    <w:rsid w:val="004160F3"/>
    <w:rsid w:val="00416231"/>
    <w:rsid w:val="00416534"/>
    <w:rsid w:val="004169BC"/>
    <w:rsid w:val="00416A41"/>
    <w:rsid w:val="00416E02"/>
    <w:rsid w:val="00416E72"/>
    <w:rsid w:val="00416FB4"/>
    <w:rsid w:val="00417127"/>
    <w:rsid w:val="0041718B"/>
    <w:rsid w:val="0041747D"/>
    <w:rsid w:val="004174B4"/>
    <w:rsid w:val="004175CD"/>
    <w:rsid w:val="0041799D"/>
    <w:rsid w:val="004203DE"/>
    <w:rsid w:val="00420411"/>
    <w:rsid w:val="004208AB"/>
    <w:rsid w:val="004208CA"/>
    <w:rsid w:val="004209A1"/>
    <w:rsid w:val="004209AF"/>
    <w:rsid w:val="00420A40"/>
    <w:rsid w:val="00420A9A"/>
    <w:rsid w:val="00420DDE"/>
    <w:rsid w:val="00421229"/>
    <w:rsid w:val="00421659"/>
    <w:rsid w:val="00421745"/>
    <w:rsid w:val="00421894"/>
    <w:rsid w:val="004218BA"/>
    <w:rsid w:val="004219EF"/>
    <w:rsid w:val="00421A72"/>
    <w:rsid w:val="00421B87"/>
    <w:rsid w:val="0042207C"/>
    <w:rsid w:val="004220A1"/>
    <w:rsid w:val="0042224A"/>
    <w:rsid w:val="00422479"/>
    <w:rsid w:val="004226D4"/>
    <w:rsid w:val="00422FF9"/>
    <w:rsid w:val="00423231"/>
    <w:rsid w:val="0042357C"/>
    <w:rsid w:val="0042368D"/>
    <w:rsid w:val="00423ED1"/>
    <w:rsid w:val="004240F5"/>
    <w:rsid w:val="0042415E"/>
    <w:rsid w:val="004242B5"/>
    <w:rsid w:val="00424348"/>
    <w:rsid w:val="0042480E"/>
    <w:rsid w:val="004248A1"/>
    <w:rsid w:val="00424B63"/>
    <w:rsid w:val="00424C79"/>
    <w:rsid w:val="004255C9"/>
    <w:rsid w:val="00425A29"/>
    <w:rsid w:val="00425B8D"/>
    <w:rsid w:val="00425BFB"/>
    <w:rsid w:val="004265CE"/>
    <w:rsid w:val="00426643"/>
    <w:rsid w:val="00426CD9"/>
    <w:rsid w:val="004272EC"/>
    <w:rsid w:val="004274C6"/>
    <w:rsid w:val="0042774A"/>
    <w:rsid w:val="00427848"/>
    <w:rsid w:val="00427A18"/>
    <w:rsid w:val="00427CFB"/>
    <w:rsid w:val="00427D9E"/>
    <w:rsid w:val="00427E49"/>
    <w:rsid w:val="00430216"/>
    <w:rsid w:val="004305BB"/>
    <w:rsid w:val="00430699"/>
    <w:rsid w:val="004306D6"/>
    <w:rsid w:val="00430731"/>
    <w:rsid w:val="004308A4"/>
    <w:rsid w:val="0043094A"/>
    <w:rsid w:val="00430980"/>
    <w:rsid w:val="00430ACA"/>
    <w:rsid w:val="00430B5A"/>
    <w:rsid w:val="00430C00"/>
    <w:rsid w:val="00430C3E"/>
    <w:rsid w:val="00430FEB"/>
    <w:rsid w:val="004310A4"/>
    <w:rsid w:val="004310EE"/>
    <w:rsid w:val="004311CE"/>
    <w:rsid w:val="004316F3"/>
    <w:rsid w:val="004319AB"/>
    <w:rsid w:val="0043253B"/>
    <w:rsid w:val="004325C3"/>
    <w:rsid w:val="0043273C"/>
    <w:rsid w:val="00432861"/>
    <w:rsid w:val="00432D58"/>
    <w:rsid w:val="00432EA9"/>
    <w:rsid w:val="00432FBF"/>
    <w:rsid w:val="004330F2"/>
    <w:rsid w:val="00433184"/>
    <w:rsid w:val="004334CC"/>
    <w:rsid w:val="004335EC"/>
    <w:rsid w:val="00433677"/>
    <w:rsid w:val="004339B9"/>
    <w:rsid w:val="00433D2D"/>
    <w:rsid w:val="004340D5"/>
    <w:rsid w:val="004342E8"/>
    <w:rsid w:val="004347F1"/>
    <w:rsid w:val="00434880"/>
    <w:rsid w:val="00434A21"/>
    <w:rsid w:val="0043526D"/>
    <w:rsid w:val="004353D6"/>
    <w:rsid w:val="00435955"/>
    <w:rsid w:val="00435BF1"/>
    <w:rsid w:val="00435C1D"/>
    <w:rsid w:val="004361F9"/>
    <w:rsid w:val="00436260"/>
    <w:rsid w:val="004369B7"/>
    <w:rsid w:val="00436B23"/>
    <w:rsid w:val="00436CC3"/>
    <w:rsid w:val="00437A70"/>
    <w:rsid w:val="00437C32"/>
    <w:rsid w:val="00437E95"/>
    <w:rsid w:val="004400A6"/>
    <w:rsid w:val="00440643"/>
    <w:rsid w:val="00440785"/>
    <w:rsid w:val="00440828"/>
    <w:rsid w:val="00440AFF"/>
    <w:rsid w:val="00440C65"/>
    <w:rsid w:val="00440F91"/>
    <w:rsid w:val="004417A4"/>
    <w:rsid w:val="00441880"/>
    <w:rsid w:val="00442104"/>
    <w:rsid w:val="00442505"/>
    <w:rsid w:val="0044258C"/>
    <w:rsid w:val="00442D74"/>
    <w:rsid w:val="00442F9F"/>
    <w:rsid w:val="00443129"/>
    <w:rsid w:val="004437FC"/>
    <w:rsid w:val="00443930"/>
    <w:rsid w:val="00443945"/>
    <w:rsid w:val="00443C07"/>
    <w:rsid w:val="00443C2E"/>
    <w:rsid w:val="00443D81"/>
    <w:rsid w:val="00443FDC"/>
    <w:rsid w:val="00444415"/>
    <w:rsid w:val="004446BA"/>
    <w:rsid w:val="00444916"/>
    <w:rsid w:val="00444B7F"/>
    <w:rsid w:val="00444BBD"/>
    <w:rsid w:val="00445255"/>
    <w:rsid w:val="0044530E"/>
    <w:rsid w:val="0044544A"/>
    <w:rsid w:val="004454C2"/>
    <w:rsid w:val="00445521"/>
    <w:rsid w:val="0044568D"/>
    <w:rsid w:val="004458ED"/>
    <w:rsid w:val="00445963"/>
    <w:rsid w:val="00445B3B"/>
    <w:rsid w:val="00445C6C"/>
    <w:rsid w:val="00445D7A"/>
    <w:rsid w:val="00446009"/>
    <w:rsid w:val="004460E9"/>
    <w:rsid w:val="00446400"/>
    <w:rsid w:val="0044672B"/>
    <w:rsid w:val="004468ED"/>
    <w:rsid w:val="00446DD7"/>
    <w:rsid w:val="00446F48"/>
    <w:rsid w:val="004471E1"/>
    <w:rsid w:val="00447423"/>
    <w:rsid w:val="004476C1"/>
    <w:rsid w:val="0044786F"/>
    <w:rsid w:val="00447B6F"/>
    <w:rsid w:val="004500A0"/>
    <w:rsid w:val="00450502"/>
    <w:rsid w:val="00450885"/>
    <w:rsid w:val="0045098E"/>
    <w:rsid w:val="00450AE6"/>
    <w:rsid w:val="00450DAC"/>
    <w:rsid w:val="00450FEC"/>
    <w:rsid w:val="00451241"/>
    <w:rsid w:val="0045153D"/>
    <w:rsid w:val="00451590"/>
    <w:rsid w:val="0045174F"/>
    <w:rsid w:val="00451B63"/>
    <w:rsid w:val="00451F94"/>
    <w:rsid w:val="004522D0"/>
    <w:rsid w:val="004523CF"/>
    <w:rsid w:val="00452780"/>
    <w:rsid w:val="004527BC"/>
    <w:rsid w:val="00452960"/>
    <w:rsid w:val="004530F0"/>
    <w:rsid w:val="00453623"/>
    <w:rsid w:val="004536CF"/>
    <w:rsid w:val="00453C11"/>
    <w:rsid w:val="00453CD2"/>
    <w:rsid w:val="00453E6B"/>
    <w:rsid w:val="00453EE7"/>
    <w:rsid w:val="004540C7"/>
    <w:rsid w:val="004542C9"/>
    <w:rsid w:val="00454500"/>
    <w:rsid w:val="0045465C"/>
    <w:rsid w:val="00454A41"/>
    <w:rsid w:val="00454BD1"/>
    <w:rsid w:val="00454C5F"/>
    <w:rsid w:val="00454DA2"/>
    <w:rsid w:val="00454F9A"/>
    <w:rsid w:val="004555EA"/>
    <w:rsid w:val="00455685"/>
    <w:rsid w:val="004557B0"/>
    <w:rsid w:val="0045583B"/>
    <w:rsid w:val="00455DD2"/>
    <w:rsid w:val="00455E38"/>
    <w:rsid w:val="00455FED"/>
    <w:rsid w:val="004562B3"/>
    <w:rsid w:val="00456573"/>
    <w:rsid w:val="00456BB3"/>
    <w:rsid w:val="00457394"/>
    <w:rsid w:val="00457450"/>
    <w:rsid w:val="00457575"/>
    <w:rsid w:val="004575AE"/>
    <w:rsid w:val="00457737"/>
    <w:rsid w:val="00457946"/>
    <w:rsid w:val="00457991"/>
    <w:rsid w:val="00457C26"/>
    <w:rsid w:val="00457D8B"/>
    <w:rsid w:val="00457FB8"/>
    <w:rsid w:val="00460077"/>
    <w:rsid w:val="00460144"/>
    <w:rsid w:val="00460159"/>
    <w:rsid w:val="004603EF"/>
    <w:rsid w:val="00460A17"/>
    <w:rsid w:val="00460E32"/>
    <w:rsid w:val="00461007"/>
    <w:rsid w:val="0046120A"/>
    <w:rsid w:val="0046148A"/>
    <w:rsid w:val="00461754"/>
    <w:rsid w:val="004618DD"/>
    <w:rsid w:val="004624AA"/>
    <w:rsid w:val="00462614"/>
    <w:rsid w:val="00462E64"/>
    <w:rsid w:val="00462F2C"/>
    <w:rsid w:val="00462F79"/>
    <w:rsid w:val="00463172"/>
    <w:rsid w:val="00463438"/>
    <w:rsid w:val="00463878"/>
    <w:rsid w:val="004638C5"/>
    <w:rsid w:val="00463CC2"/>
    <w:rsid w:val="00463ECE"/>
    <w:rsid w:val="0046433C"/>
    <w:rsid w:val="00464354"/>
    <w:rsid w:val="0046462E"/>
    <w:rsid w:val="004649E9"/>
    <w:rsid w:val="00464D75"/>
    <w:rsid w:val="0046504C"/>
    <w:rsid w:val="004652A8"/>
    <w:rsid w:val="0046530D"/>
    <w:rsid w:val="00465388"/>
    <w:rsid w:val="004656A5"/>
    <w:rsid w:val="004656B8"/>
    <w:rsid w:val="00465B9F"/>
    <w:rsid w:val="00466033"/>
    <w:rsid w:val="00466154"/>
    <w:rsid w:val="004661FA"/>
    <w:rsid w:val="0046626C"/>
    <w:rsid w:val="00466279"/>
    <w:rsid w:val="004662CF"/>
    <w:rsid w:val="00466416"/>
    <w:rsid w:val="00466842"/>
    <w:rsid w:val="00466A3A"/>
    <w:rsid w:val="00466C9F"/>
    <w:rsid w:val="00466F60"/>
    <w:rsid w:val="0046700C"/>
    <w:rsid w:val="0046708C"/>
    <w:rsid w:val="0046755D"/>
    <w:rsid w:val="0046757C"/>
    <w:rsid w:val="004675FF"/>
    <w:rsid w:val="004676E1"/>
    <w:rsid w:val="004677C9"/>
    <w:rsid w:val="004677F2"/>
    <w:rsid w:val="004700DF"/>
    <w:rsid w:val="00470348"/>
    <w:rsid w:val="0047064B"/>
    <w:rsid w:val="004706A9"/>
    <w:rsid w:val="0047079C"/>
    <w:rsid w:val="0047094B"/>
    <w:rsid w:val="00470CB5"/>
    <w:rsid w:val="00470F7D"/>
    <w:rsid w:val="00470FC8"/>
    <w:rsid w:val="00471478"/>
    <w:rsid w:val="0047149C"/>
    <w:rsid w:val="00471C43"/>
    <w:rsid w:val="00471C9A"/>
    <w:rsid w:val="00471EAB"/>
    <w:rsid w:val="00472026"/>
    <w:rsid w:val="00472300"/>
    <w:rsid w:val="004723EE"/>
    <w:rsid w:val="0047247C"/>
    <w:rsid w:val="00472497"/>
    <w:rsid w:val="00472571"/>
    <w:rsid w:val="00473CF4"/>
    <w:rsid w:val="00473F77"/>
    <w:rsid w:val="004743BF"/>
    <w:rsid w:val="0047448C"/>
    <w:rsid w:val="00475613"/>
    <w:rsid w:val="00475A92"/>
    <w:rsid w:val="00475C91"/>
    <w:rsid w:val="00475DA8"/>
    <w:rsid w:val="00476264"/>
    <w:rsid w:val="004762D3"/>
    <w:rsid w:val="004763D3"/>
    <w:rsid w:val="00476626"/>
    <w:rsid w:val="0047668B"/>
    <w:rsid w:val="00476A03"/>
    <w:rsid w:val="0047751F"/>
    <w:rsid w:val="0047756D"/>
    <w:rsid w:val="0047770B"/>
    <w:rsid w:val="00477BB9"/>
    <w:rsid w:val="00477F95"/>
    <w:rsid w:val="0048016B"/>
    <w:rsid w:val="004802A8"/>
    <w:rsid w:val="004803F0"/>
    <w:rsid w:val="00480898"/>
    <w:rsid w:val="00480B90"/>
    <w:rsid w:val="00480BC3"/>
    <w:rsid w:val="00480D63"/>
    <w:rsid w:val="00481E29"/>
    <w:rsid w:val="004821DC"/>
    <w:rsid w:val="004825D5"/>
    <w:rsid w:val="00482A1D"/>
    <w:rsid w:val="004834F8"/>
    <w:rsid w:val="004835F7"/>
    <w:rsid w:val="004837F9"/>
    <w:rsid w:val="004838C3"/>
    <w:rsid w:val="004840ED"/>
    <w:rsid w:val="00484296"/>
    <w:rsid w:val="0048445D"/>
    <w:rsid w:val="004845D8"/>
    <w:rsid w:val="004847F5"/>
    <w:rsid w:val="0048491C"/>
    <w:rsid w:val="00484DB6"/>
    <w:rsid w:val="00484E56"/>
    <w:rsid w:val="004857EE"/>
    <w:rsid w:val="004859EE"/>
    <w:rsid w:val="00485AC0"/>
    <w:rsid w:val="00485F24"/>
    <w:rsid w:val="00486080"/>
    <w:rsid w:val="00486394"/>
    <w:rsid w:val="004863D2"/>
    <w:rsid w:val="004866E4"/>
    <w:rsid w:val="004867C7"/>
    <w:rsid w:val="00486863"/>
    <w:rsid w:val="00486E30"/>
    <w:rsid w:val="00487109"/>
    <w:rsid w:val="00487128"/>
    <w:rsid w:val="004871C1"/>
    <w:rsid w:val="00487366"/>
    <w:rsid w:val="004873E4"/>
    <w:rsid w:val="004873EA"/>
    <w:rsid w:val="00487446"/>
    <w:rsid w:val="00487AF5"/>
    <w:rsid w:val="00487C3E"/>
    <w:rsid w:val="00487E7E"/>
    <w:rsid w:val="00487F22"/>
    <w:rsid w:val="00487FA8"/>
    <w:rsid w:val="00490034"/>
    <w:rsid w:val="00490139"/>
    <w:rsid w:val="00490201"/>
    <w:rsid w:val="0049037B"/>
    <w:rsid w:val="0049072C"/>
    <w:rsid w:val="00490D32"/>
    <w:rsid w:val="00490FD1"/>
    <w:rsid w:val="00491532"/>
    <w:rsid w:val="00491AD2"/>
    <w:rsid w:val="00491DF0"/>
    <w:rsid w:val="0049214E"/>
    <w:rsid w:val="0049218B"/>
    <w:rsid w:val="004935C0"/>
    <w:rsid w:val="004938F8"/>
    <w:rsid w:val="00493A0C"/>
    <w:rsid w:val="00493B27"/>
    <w:rsid w:val="00493B43"/>
    <w:rsid w:val="0049438C"/>
    <w:rsid w:val="0049489B"/>
    <w:rsid w:val="00494B21"/>
    <w:rsid w:val="00494BCD"/>
    <w:rsid w:val="00494D2A"/>
    <w:rsid w:val="00494EB1"/>
    <w:rsid w:val="00494F1C"/>
    <w:rsid w:val="00494F45"/>
    <w:rsid w:val="004955B8"/>
    <w:rsid w:val="00495685"/>
    <w:rsid w:val="004956A2"/>
    <w:rsid w:val="004956D4"/>
    <w:rsid w:val="004959D1"/>
    <w:rsid w:val="00495A86"/>
    <w:rsid w:val="00495B2F"/>
    <w:rsid w:val="00495D03"/>
    <w:rsid w:val="00496414"/>
    <w:rsid w:val="00496530"/>
    <w:rsid w:val="00496C91"/>
    <w:rsid w:val="00496C9C"/>
    <w:rsid w:val="00497731"/>
    <w:rsid w:val="004979E5"/>
    <w:rsid w:val="00497A38"/>
    <w:rsid w:val="00497B34"/>
    <w:rsid w:val="00497C28"/>
    <w:rsid w:val="00497C91"/>
    <w:rsid w:val="00497D8C"/>
    <w:rsid w:val="00497F99"/>
    <w:rsid w:val="004A0522"/>
    <w:rsid w:val="004A052B"/>
    <w:rsid w:val="004A05B2"/>
    <w:rsid w:val="004A1170"/>
    <w:rsid w:val="004A1381"/>
    <w:rsid w:val="004A138C"/>
    <w:rsid w:val="004A140C"/>
    <w:rsid w:val="004A180D"/>
    <w:rsid w:val="004A1820"/>
    <w:rsid w:val="004A18DE"/>
    <w:rsid w:val="004A19F6"/>
    <w:rsid w:val="004A1E07"/>
    <w:rsid w:val="004A2100"/>
    <w:rsid w:val="004A21E3"/>
    <w:rsid w:val="004A250A"/>
    <w:rsid w:val="004A25FC"/>
    <w:rsid w:val="004A2889"/>
    <w:rsid w:val="004A303D"/>
    <w:rsid w:val="004A32CB"/>
    <w:rsid w:val="004A333E"/>
    <w:rsid w:val="004A3390"/>
    <w:rsid w:val="004A33D3"/>
    <w:rsid w:val="004A3C20"/>
    <w:rsid w:val="004A3C8B"/>
    <w:rsid w:val="004A3CDC"/>
    <w:rsid w:val="004A3E45"/>
    <w:rsid w:val="004A4136"/>
    <w:rsid w:val="004A4306"/>
    <w:rsid w:val="004A432C"/>
    <w:rsid w:val="004A43C5"/>
    <w:rsid w:val="004A45BD"/>
    <w:rsid w:val="004A4656"/>
    <w:rsid w:val="004A4D5E"/>
    <w:rsid w:val="004A4E80"/>
    <w:rsid w:val="004A4EDF"/>
    <w:rsid w:val="004A5331"/>
    <w:rsid w:val="004A56FC"/>
    <w:rsid w:val="004A58FA"/>
    <w:rsid w:val="004A5A78"/>
    <w:rsid w:val="004A5BAC"/>
    <w:rsid w:val="004A5DE6"/>
    <w:rsid w:val="004A5F93"/>
    <w:rsid w:val="004A6135"/>
    <w:rsid w:val="004A63AF"/>
    <w:rsid w:val="004A68D4"/>
    <w:rsid w:val="004A693C"/>
    <w:rsid w:val="004A69E7"/>
    <w:rsid w:val="004A6D82"/>
    <w:rsid w:val="004A7264"/>
    <w:rsid w:val="004A761D"/>
    <w:rsid w:val="004A77B0"/>
    <w:rsid w:val="004B009B"/>
    <w:rsid w:val="004B00CC"/>
    <w:rsid w:val="004B0101"/>
    <w:rsid w:val="004B0340"/>
    <w:rsid w:val="004B0448"/>
    <w:rsid w:val="004B0570"/>
    <w:rsid w:val="004B0602"/>
    <w:rsid w:val="004B07D4"/>
    <w:rsid w:val="004B0848"/>
    <w:rsid w:val="004B08A9"/>
    <w:rsid w:val="004B08F4"/>
    <w:rsid w:val="004B0BF8"/>
    <w:rsid w:val="004B0C99"/>
    <w:rsid w:val="004B0D3D"/>
    <w:rsid w:val="004B0DA2"/>
    <w:rsid w:val="004B0E14"/>
    <w:rsid w:val="004B1845"/>
    <w:rsid w:val="004B1C6D"/>
    <w:rsid w:val="004B1CED"/>
    <w:rsid w:val="004B20B9"/>
    <w:rsid w:val="004B2626"/>
    <w:rsid w:val="004B2E6C"/>
    <w:rsid w:val="004B2F8E"/>
    <w:rsid w:val="004B30B9"/>
    <w:rsid w:val="004B32E1"/>
    <w:rsid w:val="004B34A7"/>
    <w:rsid w:val="004B3B06"/>
    <w:rsid w:val="004B3C80"/>
    <w:rsid w:val="004B3CC4"/>
    <w:rsid w:val="004B3ED5"/>
    <w:rsid w:val="004B4078"/>
    <w:rsid w:val="004B4580"/>
    <w:rsid w:val="004B4643"/>
    <w:rsid w:val="004B48C6"/>
    <w:rsid w:val="004B4C31"/>
    <w:rsid w:val="004B4E1F"/>
    <w:rsid w:val="004B4EB0"/>
    <w:rsid w:val="004B5166"/>
    <w:rsid w:val="004B5433"/>
    <w:rsid w:val="004B5519"/>
    <w:rsid w:val="004B5ADD"/>
    <w:rsid w:val="004B6095"/>
    <w:rsid w:val="004B6F91"/>
    <w:rsid w:val="004B7542"/>
    <w:rsid w:val="004B7595"/>
    <w:rsid w:val="004B7A6E"/>
    <w:rsid w:val="004B7BE5"/>
    <w:rsid w:val="004B7C3C"/>
    <w:rsid w:val="004B7F67"/>
    <w:rsid w:val="004C05B2"/>
    <w:rsid w:val="004C06BE"/>
    <w:rsid w:val="004C07E8"/>
    <w:rsid w:val="004C08FF"/>
    <w:rsid w:val="004C092F"/>
    <w:rsid w:val="004C0938"/>
    <w:rsid w:val="004C101A"/>
    <w:rsid w:val="004C140C"/>
    <w:rsid w:val="004C1994"/>
    <w:rsid w:val="004C1A23"/>
    <w:rsid w:val="004C1C0E"/>
    <w:rsid w:val="004C20D3"/>
    <w:rsid w:val="004C20E4"/>
    <w:rsid w:val="004C2914"/>
    <w:rsid w:val="004C2A41"/>
    <w:rsid w:val="004C2B11"/>
    <w:rsid w:val="004C3052"/>
    <w:rsid w:val="004C31FD"/>
    <w:rsid w:val="004C3517"/>
    <w:rsid w:val="004C38E6"/>
    <w:rsid w:val="004C3B0C"/>
    <w:rsid w:val="004C3D9D"/>
    <w:rsid w:val="004C4294"/>
    <w:rsid w:val="004C4353"/>
    <w:rsid w:val="004C4710"/>
    <w:rsid w:val="004C4749"/>
    <w:rsid w:val="004C48BE"/>
    <w:rsid w:val="004C4B2A"/>
    <w:rsid w:val="004C4FAE"/>
    <w:rsid w:val="004C501E"/>
    <w:rsid w:val="004C5174"/>
    <w:rsid w:val="004C5784"/>
    <w:rsid w:val="004C5D84"/>
    <w:rsid w:val="004C5FCE"/>
    <w:rsid w:val="004C618E"/>
    <w:rsid w:val="004C6359"/>
    <w:rsid w:val="004C66F5"/>
    <w:rsid w:val="004C6CA1"/>
    <w:rsid w:val="004C70FC"/>
    <w:rsid w:val="004C724E"/>
    <w:rsid w:val="004C7254"/>
    <w:rsid w:val="004C7311"/>
    <w:rsid w:val="004C745E"/>
    <w:rsid w:val="004C75FE"/>
    <w:rsid w:val="004C78F3"/>
    <w:rsid w:val="004C7EAA"/>
    <w:rsid w:val="004C7F3B"/>
    <w:rsid w:val="004C7FC3"/>
    <w:rsid w:val="004D0079"/>
    <w:rsid w:val="004D0219"/>
    <w:rsid w:val="004D022C"/>
    <w:rsid w:val="004D066E"/>
    <w:rsid w:val="004D0929"/>
    <w:rsid w:val="004D0936"/>
    <w:rsid w:val="004D0E66"/>
    <w:rsid w:val="004D1057"/>
    <w:rsid w:val="004D105C"/>
    <w:rsid w:val="004D14D6"/>
    <w:rsid w:val="004D163E"/>
    <w:rsid w:val="004D1851"/>
    <w:rsid w:val="004D1899"/>
    <w:rsid w:val="004D1EA4"/>
    <w:rsid w:val="004D23A1"/>
    <w:rsid w:val="004D2675"/>
    <w:rsid w:val="004D2E62"/>
    <w:rsid w:val="004D2F8E"/>
    <w:rsid w:val="004D3045"/>
    <w:rsid w:val="004D30D8"/>
    <w:rsid w:val="004D3310"/>
    <w:rsid w:val="004D3AFF"/>
    <w:rsid w:val="004D4080"/>
    <w:rsid w:val="004D4362"/>
    <w:rsid w:val="004D4736"/>
    <w:rsid w:val="004D4AA7"/>
    <w:rsid w:val="004D50BA"/>
    <w:rsid w:val="004D520B"/>
    <w:rsid w:val="004D5243"/>
    <w:rsid w:val="004D5285"/>
    <w:rsid w:val="004D5374"/>
    <w:rsid w:val="004D5433"/>
    <w:rsid w:val="004D54F7"/>
    <w:rsid w:val="004D5595"/>
    <w:rsid w:val="004D5A3E"/>
    <w:rsid w:val="004D5BF3"/>
    <w:rsid w:val="004D6111"/>
    <w:rsid w:val="004D6300"/>
    <w:rsid w:val="004D672F"/>
    <w:rsid w:val="004D682C"/>
    <w:rsid w:val="004D6A10"/>
    <w:rsid w:val="004D6A12"/>
    <w:rsid w:val="004D6C1C"/>
    <w:rsid w:val="004D6E30"/>
    <w:rsid w:val="004D744C"/>
    <w:rsid w:val="004D7C8C"/>
    <w:rsid w:val="004D7E98"/>
    <w:rsid w:val="004D7EC6"/>
    <w:rsid w:val="004E02F5"/>
    <w:rsid w:val="004E05FD"/>
    <w:rsid w:val="004E07B5"/>
    <w:rsid w:val="004E0B1B"/>
    <w:rsid w:val="004E0BAC"/>
    <w:rsid w:val="004E0C11"/>
    <w:rsid w:val="004E0E7C"/>
    <w:rsid w:val="004E1587"/>
    <w:rsid w:val="004E165A"/>
    <w:rsid w:val="004E1689"/>
    <w:rsid w:val="004E1A0D"/>
    <w:rsid w:val="004E1A49"/>
    <w:rsid w:val="004E1B6A"/>
    <w:rsid w:val="004E1BD6"/>
    <w:rsid w:val="004E1DE8"/>
    <w:rsid w:val="004E21D6"/>
    <w:rsid w:val="004E23F5"/>
    <w:rsid w:val="004E25B6"/>
    <w:rsid w:val="004E271D"/>
    <w:rsid w:val="004E28E3"/>
    <w:rsid w:val="004E2AC6"/>
    <w:rsid w:val="004E2B6D"/>
    <w:rsid w:val="004E2CED"/>
    <w:rsid w:val="004E30E5"/>
    <w:rsid w:val="004E31AF"/>
    <w:rsid w:val="004E3767"/>
    <w:rsid w:val="004E39BA"/>
    <w:rsid w:val="004E3EDA"/>
    <w:rsid w:val="004E48E5"/>
    <w:rsid w:val="004E4943"/>
    <w:rsid w:val="004E4A76"/>
    <w:rsid w:val="004E4BF0"/>
    <w:rsid w:val="004E4CCB"/>
    <w:rsid w:val="004E4DF1"/>
    <w:rsid w:val="004E4F92"/>
    <w:rsid w:val="004E505D"/>
    <w:rsid w:val="004E5132"/>
    <w:rsid w:val="004E5418"/>
    <w:rsid w:val="004E563B"/>
    <w:rsid w:val="004E5832"/>
    <w:rsid w:val="004E5EB3"/>
    <w:rsid w:val="004E5FF4"/>
    <w:rsid w:val="004E63E5"/>
    <w:rsid w:val="004E64FD"/>
    <w:rsid w:val="004E6A47"/>
    <w:rsid w:val="004E6B76"/>
    <w:rsid w:val="004E6FAD"/>
    <w:rsid w:val="004E705D"/>
    <w:rsid w:val="004E7207"/>
    <w:rsid w:val="004E74D4"/>
    <w:rsid w:val="004E7533"/>
    <w:rsid w:val="004E75F0"/>
    <w:rsid w:val="004E792E"/>
    <w:rsid w:val="004E7AFC"/>
    <w:rsid w:val="004F04DD"/>
    <w:rsid w:val="004F0615"/>
    <w:rsid w:val="004F0732"/>
    <w:rsid w:val="004F0736"/>
    <w:rsid w:val="004F07E4"/>
    <w:rsid w:val="004F0B3E"/>
    <w:rsid w:val="004F11ED"/>
    <w:rsid w:val="004F1262"/>
    <w:rsid w:val="004F1331"/>
    <w:rsid w:val="004F1437"/>
    <w:rsid w:val="004F18C1"/>
    <w:rsid w:val="004F1ABB"/>
    <w:rsid w:val="004F1D5D"/>
    <w:rsid w:val="004F1FE0"/>
    <w:rsid w:val="004F229F"/>
    <w:rsid w:val="004F2386"/>
    <w:rsid w:val="004F25BB"/>
    <w:rsid w:val="004F2764"/>
    <w:rsid w:val="004F2778"/>
    <w:rsid w:val="004F2EA2"/>
    <w:rsid w:val="004F3080"/>
    <w:rsid w:val="004F323B"/>
    <w:rsid w:val="004F3372"/>
    <w:rsid w:val="004F33BC"/>
    <w:rsid w:val="004F3540"/>
    <w:rsid w:val="004F39BB"/>
    <w:rsid w:val="004F41F2"/>
    <w:rsid w:val="004F438A"/>
    <w:rsid w:val="004F4536"/>
    <w:rsid w:val="004F461E"/>
    <w:rsid w:val="004F4953"/>
    <w:rsid w:val="004F4A3A"/>
    <w:rsid w:val="004F4DCE"/>
    <w:rsid w:val="004F4FE2"/>
    <w:rsid w:val="004F5127"/>
    <w:rsid w:val="004F52DB"/>
    <w:rsid w:val="004F5361"/>
    <w:rsid w:val="004F54B6"/>
    <w:rsid w:val="004F5624"/>
    <w:rsid w:val="004F579C"/>
    <w:rsid w:val="004F5BF7"/>
    <w:rsid w:val="004F5DA4"/>
    <w:rsid w:val="004F62B2"/>
    <w:rsid w:val="004F6424"/>
    <w:rsid w:val="004F67B1"/>
    <w:rsid w:val="004F6C0D"/>
    <w:rsid w:val="004F6D76"/>
    <w:rsid w:val="004F7268"/>
    <w:rsid w:val="004F72B5"/>
    <w:rsid w:val="004F79F0"/>
    <w:rsid w:val="004F7A0C"/>
    <w:rsid w:val="004F7A79"/>
    <w:rsid w:val="004F7B9C"/>
    <w:rsid w:val="004F7BFC"/>
    <w:rsid w:val="004F7F35"/>
    <w:rsid w:val="004F7FD6"/>
    <w:rsid w:val="0050007E"/>
    <w:rsid w:val="0050025E"/>
    <w:rsid w:val="00500388"/>
    <w:rsid w:val="00500731"/>
    <w:rsid w:val="00500DD7"/>
    <w:rsid w:val="005012A5"/>
    <w:rsid w:val="00501714"/>
    <w:rsid w:val="00501854"/>
    <w:rsid w:val="00501AA6"/>
    <w:rsid w:val="00501D5C"/>
    <w:rsid w:val="0050230E"/>
    <w:rsid w:val="00502523"/>
    <w:rsid w:val="00502673"/>
    <w:rsid w:val="00503180"/>
    <w:rsid w:val="0050319B"/>
    <w:rsid w:val="005033EA"/>
    <w:rsid w:val="00503502"/>
    <w:rsid w:val="0050353B"/>
    <w:rsid w:val="0050370C"/>
    <w:rsid w:val="00503A4F"/>
    <w:rsid w:val="00503D97"/>
    <w:rsid w:val="00504044"/>
    <w:rsid w:val="00504067"/>
    <w:rsid w:val="005040CD"/>
    <w:rsid w:val="00504225"/>
    <w:rsid w:val="00504229"/>
    <w:rsid w:val="005042D0"/>
    <w:rsid w:val="005042E4"/>
    <w:rsid w:val="005043B4"/>
    <w:rsid w:val="0050463C"/>
    <w:rsid w:val="0050464C"/>
    <w:rsid w:val="005046DE"/>
    <w:rsid w:val="00504904"/>
    <w:rsid w:val="00504BDD"/>
    <w:rsid w:val="00504CB4"/>
    <w:rsid w:val="00504E7A"/>
    <w:rsid w:val="00505166"/>
    <w:rsid w:val="00505192"/>
    <w:rsid w:val="00505229"/>
    <w:rsid w:val="005052D4"/>
    <w:rsid w:val="00505786"/>
    <w:rsid w:val="00505950"/>
    <w:rsid w:val="005059F2"/>
    <w:rsid w:val="00505B45"/>
    <w:rsid w:val="00505D07"/>
    <w:rsid w:val="00505E91"/>
    <w:rsid w:val="00506CAB"/>
    <w:rsid w:val="00506D2C"/>
    <w:rsid w:val="0050727D"/>
    <w:rsid w:val="00507351"/>
    <w:rsid w:val="005077C8"/>
    <w:rsid w:val="00507D90"/>
    <w:rsid w:val="00507EA0"/>
    <w:rsid w:val="00507F98"/>
    <w:rsid w:val="0051007E"/>
    <w:rsid w:val="005101F5"/>
    <w:rsid w:val="005104C5"/>
    <w:rsid w:val="005106BA"/>
    <w:rsid w:val="0051070A"/>
    <w:rsid w:val="0051077F"/>
    <w:rsid w:val="005108A3"/>
    <w:rsid w:val="005108F9"/>
    <w:rsid w:val="00510B3F"/>
    <w:rsid w:val="00510BDB"/>
    <w:rsid w:val="00510DB5"/>
    <w:rsid w:val="00510F6E"/>
    <w:rsid w:val="005111DF"/>
    <w:rsid w:val="00511422"/>
    <w:rsid w:val="0051144E"/>
    <w:rsid w:val="0051173A"/>
    <w:rsid w:val="0051185C"/>
    <w:rsid w:val="005118AE"/>
    <w:rsid w:val="00511AB5"/>
    <w:rsid w:val="005120C5"/>
    <w:rsid w:val="0051212F"/>
    <w:rsid w:val="00512476"/>
    <w:rsid w:val="00512555"/>
    <w:rsid w:val="00512765"/>
    <w:rsid w:val="00512B34"/>
    <w:rsid w:val="005131C0"/>
    <w:rsid w:val="00513245"/>
    <w:rsid w:val="005133E5"/>
    <w:rsid w:val="0051347B"/>
    <w:rsid w:val="005135A6"/>
    <w:rsid w:val="005139A3"/>
    <w:rsid w:val="00513B30"/>
    <w:rsid w:val="00514774"/>
    <w:rsid w:val="00514F32"/>
    <w:rsid w:val="00514F76"/>
    <w:rsid w:val="0051565C"/>
    <w:rsid w:val="0051573F"/>
    <w:rsid w:val="00515856"/>
    <w:rsid w:val="0051587A"/>
    <w:rsid w:val="005158FA"/>
    <w:rsid w:val="00515ED2"/>
    <w:rsid w:val="005164EE"/>
    <w:rsid w:val="00516711"/>
    <w:rsid w:val="005169AD"/>
    <w:rsid w:val="00516ABA"/>
    <w:rsid w:val="00516F76"/>
    <w:rsid w:val="005179E1"/>
    <w:rsid w:val="00517DCF"/>
    <w:rsid w:val="00517E27"/>
    <w:rsid w:val="00517EA6"/>
    <w:rsid w:val="00517F69"/>
    <w:rsid w:val="00517FA2"/>
    <w:rsid w:val="005200D2"/>
    <w:rsid w:val="0052050A"/>
    <w:rsid w:val="00520595"/>
    <w:rsid w:val="005205FD"/>
    <w:rsid w:val="0052087D"/>
    <w:rsid w:val="005208B9"/>
    <w:rsid w:val="00521020"/>
    <w:rsid w:val="0052109C"/>
    <w:rsid w:val="005211BC"/>
    <w:rsid w:val="0052151B"/>
    <w:rsid w:val="005218A1"/>
    <w:rsid w:val="00521D6C"/>
    <w:rsid w:val="00521F04"/>
    <w:rsid w:val="005221F0"/>
    <w:rsid w:val="00522690"/>
    <w:rsid w:val="005226AE"/>
    <w:rsid w:val="005227D3"/>
    <w:rsid w:val="0052290A"/>
    <w:rsid w:val="00522A5C"/>
    <w:rsid w:val="00522B49"/>
    <w:rsid w:val="00522B89"/>
    <w:rsid w:val="00523112"/>
    <w:rsid w:val="00523172"/>
    <w:rsid w:val="00523CB9"/>
    <w:rsid w:val="00524157"/>
    <w:rsid w:val="005244A9"/>
    <w:rsid w:val="005245A1"/>
    <w:rsid w:val="00524807"/>
    <w:rsid w:val="0052491D"/>
    <w:rsid w:val="00524B11"/>
    <w:rsid w:val="00524E89"/>
    <w:rsid w:val="005252BB"/>
    <w:rsid w:val="005252FE"/>
    <w:rsid w:val="0052551C"/>
    <w:rsid w:val="00525549"/>
    <w:rsid w:val="0052557F"/>
    <w:rsid w:val="00525634"/>
    <w:rsid w:val="0052577F"/>
    <w:rsid w:val="005257A1"/>
    <w:rsid w:val="00525CD6"/>
    <w:rsid w:val="00525EFA"/>
    <w:rsid w:val="00525F81"/>
    <w:rsid w:val="00525FF9"/>
    <w:rsid w:val="005262ED"/>
    <w:rsid w:val="00526402"/>
    <w:rsid w:val="005264C7"/>
    <w:rsid w:val="0052655E"/>
    <w:rsid w:val="00526A6B"/>
    <w:rsid w:val="00526F2E"/>
    <w:rsid w:val="0052700F"/>
    <w:rsid w:val="00527060"/>
    <w:rsid w:val="0052748A"/>
    <w:rsid w:val="005274B0"/>
    <w:rsid w:val="0052756E"/>
    <w:rsid w:val="00527B43"/>
    <w:rsid w:val="00527DEF"/>
    <w:rsid w:val="005302D6"/>
    <w:rsid w:val="005309E0"/>
    <w:rsid w:val="00530A74"/>
    <w:rsid w:val="00530BBF"/>
    <w:rsid w:val="00530F18"/>
    <w:rsid w:val="0053119C"/>
    <w:rsid w:val="00531784"/>
    <w:rsid w:val="00531ED1"/>
    <w:rsid w:val="00531F76"/>
    <w:rsid w:val="0053216F"/>
    <w:rsid w:val="0053221A"/>
    <w:rsid w:val="005323D3"/>
    <w:rsid w:val="0053281D"/>
    <w:rsid w:val="005328F0"/>
    <w:rsid w:val="00532C23"/>
    <w:rsid w:val="00532C41"/>
    <w:rsid w:val="00532D3F"/>
    <w:rsid w:val="00532F21"/>
    <w:rsid w:val="0053320A"/>
    <w:rsid w:val="0053358C"/>
    <w:rsid w:val="0053386D"/>
    <w:rsid w:val="00533BCB"/>
    <w:rsid w:val="00533C1C"/>
    <w:rsid w:val="00533E77"/>
    <w:rsid w:val="00533FF8"/>
    <w:rsid w:val="00534004"/>
    <w:rsid w:val="00534700"/>
    <w:rsid w:val="005356F9"/>
    <w:rsid w:val="00535C49"/>
    <w:rsid w:val="0053607B"/>
    <w:rsid w:val="005362D9"/>
    <w:rsid w:val="005364A2"/>
    <w:rsid w:val="00536A27"/>
    <w:rsid w:val="00536ED4"/>
    <w:rsid w:val="00537235"/>
    <w:rsid w:val="00537284"/>
    <w:rsid w:val="005374E4"/>
    <w:rsid w:val="005377DF"/>
    <w:rsid w:val="0053791F"/>
    <w:rsid w:val="00537A0A"/>
    <w:rsid w:val="00537A48"/>
    <w:rsid w:val="00537BA6"/>
    <w:rsid w:val="00537C2B"/>
    <w:rsid w:val="00540107"/>
    <w:rsid w:val="00540453"/>
    <w:rsid w:val="0054058F"/>
    <w:rsid w:val="005408C2"/>
    <w:rsid w:val="005409E0"/>
    <w:rsid w:val="00540DD6"/>
    <w:rsid w:val="00540E03"/>
    <w:rsid w:val="00540F93"/>
    <w:rsid w:val="00540FAE"/>
    <w:rsid w:val="0054153E"/>
    <w:rsid w:val="005416D5"/>
    <w:rsid w:val="0054185C"/>
    <w:rsid w:val="005418FE"/>
    <w:rsid w:val="00541927"/>
    <w:rsid w:val="00541F47"/>
    <w:rsid w:val="005420DF"/>
    <w:rsid w:val="0054255C"/>
    <w:rsid w:val="00542E6A"/>
    <w:rsid w:val="00542EEF"/>
    <w:rsid w:val="00543097"/>
    <w:rsid w:val="005435CA"/>
    <w:rsid w:val="00543636"/>
    <w:rsid w:val="005439E1"/>
    <w:rsid w:val="00543A2E"/>
    <w:rsid w:val="00543E6A"/>
    <w:rsid w:val="00544196"/>
    <w:rsid w:val="005442D8"/>
    <w:rsid w:val="0054466F"/>
    <w:rsid w:val="005448F7"/>
    <w:rsid w:val="00544AE6"/>
    <w:rsid w:val="00544B6B"/>
    <w:rsid w:val="00544F1A"/>
    <w:rsid w:val="005451FA"/>
    <w:rsid w:val="005454C6"/>
    <w:rsid w:val="00545F87"/>
    <w:rsid w:val="005461F9"/>
    <w:rsid w:val="00546297"/>
    <w:rsid w:val="00546622"/>
    <w:rsid w:val="005467DB"/>
    <w:rsid w:val="0054683D"/>
    <w:rsid w:val="005469C1"/>
    <w:rsid w:val="00546AA0"/>
    <w:rsid w:val="00546D67"/>
    <w:rsid w:val="00547111"/>
    <w:rsid w:val="00547538"/>
    <w:rsid w:val="00547579"/>
    <w:rsid w:val="005477E7"/>
    <w:rsid w:val="00547A1B"/>
    <w:rsid w:val="00547A27"/>
    <w:rsid w:val="00547BEC"/>
    <w:rsid w:val="00547F0F"/>
    <w:rsid w:val="00550128"/>
    <w:rsid w:val="0055093D"/>
    <w:rsid w:val="00550A0B"/>
    <w:rsid w:val="00550A10"/>
    <w:rsid w:val="00550A7F"/>
    <w:rsid w:val="005511F6"/>
    <w:rsid w:val="005512C6"/>
    <w:rsid w:val="0055188E"/>
    <w:rsid w:val="00551E49"/>
    <w:rsid w:val="00551E66"/>
    <w:rsid w:val="0055244A"/>
    <w:rsid w:val="0055272A"/>
    <w:rsid w:val="005528FD"/>
    <w:rsid w:val="005529C2"/>
    <w:rsid w:val="00552D8A"/>
    <w:rsid w:val="00552F29"/>
    <w:rsid w:val="00553134"/>
    <w:rsid w:val="00553605"/>
    <w:rsid w:val="005536AE"/>
    <w:rsid w:val="005536D6"/>
    <w:rsid w:val="00553BFA"/>
    <w:rsid w:val="00553C67"/>
    <w:rsid w:val="00553ED7"/>
    <w:rsid w:val="005546BA"/>
    <w:rsid w:val="005547AA"/>
    <w:rsid w:val="0055488A"/>
    <w:rsid w:val="00554D05"/>
    <w:rsid w:val="00555118"/>
    <w:rsid w:val="0055514C"/>
    <w:rsid w:val="005553E9"/>
    <w:rsid w:val="005555F2"/>
    <w:rsid w:val="00555755"/>
    <w:rsid w:val="00555823"/>
    <w:rsid w:val="00555955"/>
    <w:rsid w:val="0055596B"/>
    <w:rsid w:val="00555CED"/>
    <w:rsid w:val="00555D50"/>
    <w:rsid w:val="00555FF4"/>
    <w:rsid w:val="00556083"/>
    <w:rsid w:val="005565FD"/>
    <w:rsid w:val="00556A73"/>
    <w:rsid w:val="00556BFE"/>
    <w:rsid w:val="00556D63"/>
    <w:rsid w:val="00556DF4"/>
    <w:rsid w:val="00556F7E"/>
    <w:rsid w:val="00556FDA"/>
    <w:rsid w:val="00557304"/>
    <w:rsid w:val="00557316"/>
    <w:rsid w:val="005573E6"/>
    <w:rsid w:val="005574AA"/>
    <w:rsid w:val="005575A4"/>
    <w:rsid w:val="005578C5"/>
    <w:rsid w:val="00557908"/>
    <w:rsid w:val="00560304"/>
    <w:rsid w:val="00560419"/>
    <w:rsid w:val="00560505"/>
    <w:rsid w:val="00560665"/>
    <w:rsid w:val="0056077E"/>
    <w:rsid w:val="00560784"/>
    <w:rsid w:val="005608DE"/>
    <w:rsid w:val="00560CA7"/>
    <w:rsid w:val="00560D77"/>
    <w:rsid w:val="00560EDA"/>
    <w:rsid w:val="00561181"/>
    <w:rsid w:val="00561242"/>
    <w:rsid w:val="005614EF"/>
    <w:rsid w:val="005618EE"/>
    <w:rsid w:val="00561EC9"/>
    <w:rsid w:val="0056214C"/>
    <w:rsid w:val="005623AD"/>
    <w:rsid w:val="005629EE"/>
    <w:rsid w:val="00562B7C"/>
    <w:rsid w:val="00562E87"/>
    <w:rsid w:val="00563019"/>
    <w:rsid w:val="00563136"/>
    <w:rsid w:val="005638B9"/>
    <w:rsid w:val="005638F8"/>
    <w:rsid w:val="00563A62"/>
    <w:rsid w:val="00563BF1"/>
    <w:rsid w:val="00563CEE"/>
    <w:rsid w:val="00563E1D"/>
    <w:rsid w:val="00564146"/>
    <w:rsid w:val="005641CD"/>
    <w:rsid w:val="00564303"/>
    <w:rsid w:val="00564453"/>
    <w:rsid w:val="005644D9"/>
    <w:rsid w:val="00564670"/>
    <w:rsid w:val="005646A3"/>
    <w:rsid w:val="005648FA"/>
    <w:rsid w:val="005649DF"/>
    <w:rsid w:val="00564D50"/>
    <w:rsid w:val="005652A2"/>
    <w:rsid w:val="005652EF"/>
    <w:rsid w:val="00565786"/>
    <w:rsid w:val="005657A9"/>
    <w:rsid w:val="00565F7D"/>
    <w:rsid w:val="00565F8D"/>
    <w:rsid w:val="00566146"/>
    <w:rsid w:val="005661C3"/>
    <w:rsid w:val="0056637A"/>
    <w:rsid w:val="005666F2"/>
    <w:rsid w:val="00566970"/>
    <w:rsid w:val="00566BC5"/>
    <w:rsid w:val="00567346"/>
    <w:rsid w:val="005678B5"/>
    <w:rsid w:val="00567B2A"/>
    <w:rsid w:val="00567CD3"/>
    <w:rsid w:val="00567E3B"/>
    <w:rsid w:val="005700A8"/>
    <w:rsid w:val="00570601"/>
    <w:rsid w:val="005709B7"/>
    <w:rsid w:val="00570CDC"/>
    <w:rsid w:val="0057101E"/>
    <w:rsid w:val="005713B0"/>
    <w:rsid w:val="00571531"/>
    <w:rsid w:val="00571EBC"/>
    <w:rsid w:val="00571FC2"/>
    <w:rsid w:val="0057222E"/>
    <w:rsid w:val="005723BB"/>
    <w:rsid w:val="00572961"/>
    <w:rsid w:val="00573094"/>
    <w:rsid w:val="00573658"/>
    <w:rsid w:val="0057371B"/>
    <w:rsid w:val="00573728"/>
    <w:rsid w:val="005737F3"/>
    <w:rsid w:val="005739F1"/>
    <w:rsid w:val="00573AC2"/>
    <w:rsid w:val="00573C67"/>
    <w:rsid w:val="005742EB"/>
    <w:rsid w:val="0057537A"/>
    <w:rsid w:val="00575E72"/>
    <w:rsid w:val="00575EB8"/>
    <w:rsid w:val="00575FCC"/>
    <w:rsid w:val="0057613A"/>
    <w:rsid w:val="005761B8"/>
    <w:rsid w:val="00576343"/>
    <w:rsid w:val="00576E75"/>
    <w:rsid w:val="00576F69"/>
    <w:rsid w:val="0057767A"/>
    <w:rsid w:val="005777D7"/>
    <w:rsid w:val="00577880"/>
    <w:rsid w:val="00577958"/>
    <w:rsid w:val="00577AFA"/>
    <w:rsid w:val="00577D02"/>
    <w:rsid w:val="00580332"/>
    <w:rsid w:val="00580347"/>
    <w:rsid w:val="005805FB"/>
    <w:rsid w:val="005806E8"/>
    <w:rsid w:val="00580EDF"/>
    <w:rsid w:val="0058105E"/>
    <w:rsid w:val="00581235"/>
    <w:rsid w:val="0058126F"/>
    <w:rsid w:val="005814D3"/>
    <w:rsid w:val="005814D5"/>
    <w:rsid w:val="00581646"/>
    <w:rsid w:val="005816C7"/>
    <w:rsid w:val="00581707"/>
    <w:rsid w:val="005818D9"/>
    <w:rsid w:val="005819AF"/>
    <w:rsid w:val="005819B3"/>
    <w:rsid w:val="00581B53"/>
    <w:rsid w:val="00581DF7"/>
    <w:rsid w:val="00581F15"/>
    <w:rsid w:val="00582005"/>
    <w:rsid w:val="005820C3"/>
    <w:rsid w:val="005825BD"/>
    <w:rsid w:val="00582849"/>
    <w:rsid w:val="00582963"/>
    <w:rsid w:val="00582A9B"/>
    <w:rsid w:val="00582CD9"/>
    <w:rsid w:val="00583246"/>
    <w:rsid w:val="005832AB"/>
    <w:rsid w:val="00583863"/>
    <w:rsid w:val="00583C36"/>
    <w:rsid w:val="00583FEC"/>
    <w:rsid w:val="00584310"/>
    <w:rsid w:val="0058437C"/>
    <w:rsid w:val="00584434"/>
    <w:rsid w:val="00584473"/>
    <w:rsid w:val="00584509"/>
    <w:rsid w:val="00584935"/>
    <w:rsid w:val="00584B0B"/>
    <w:rsid w:val="00584BC1"/>
    <w:rsid w:val="00584D15"/>
    <w:rsid w:val="00584D22"/>
    <w:rsid w:val="00585389"/>
    <w:rsid w:val="00585424"/>
    <w:rsid w:val="005854A4"/>
    <w:rsid w:val="005854BA"/>
    <w:rsid w:val="00585525"/>
    <w:rsid w:val="00585570"/>
    <w:rsid w:val="005856B9"/>
    <w:rsid w:val="00585C0E"/>
    <w:rsid w:val="00585FB6"/>
    <w:rsid w:val="00586312"/>
    <w:rsid w:val="005864CD"/>
    <w:rsid w:val="0058653F"/>
    <w:rsid w:val="00586842"/>
    <w:rsid w:val="0058699A"/>
    <w:rsid w:val="00586BC7"/>
    <w:rsid w:val="0058706C"/>
    <w:rsid w:val="0058755B"/>
    <w:rsid w:val="005877A0"/>
    <w:rsid w:val="005877B3"/>
    <w:rsid w:val="005878C5"/>
    <w:rsid w:val="00587CE2"/>
    <w:rsid w:val="00587D66"/>
    <w:rsid w:val="00587D84"/>
    <w:rsid w:val="00587F69"/>
    <w:rsid w:val="0058A326"/>
    <w:rsid w:val="00590CCB"/>
    <w:rsid w:val="0059101E"/>
    <w:rsid w:val="0059109E"/>
    <w:rsid w:val="00591101"/>
    <w:rsid w:val="0059172E"/>
    <w:rsid w:val="00591CF1"/>
    <w:rsid w:val="00591DB3"/>
    <w:rsid w:val="00591FEE"/>
    <w:rsid w:val="005925EA"/>
    <w:rsid w:val="005928A3"/>
    <w:rsid w:val="00592969"/>
    <w:rsid w:val="005929EA"/>
    <w:rsid w:val="00592A02"/>
    <w:rsid w:val="00592D17"/>
    <w:rsid w:val="00592D83"/>
    <w:rsid w:val="005931B4"/>
    <w:rsid w:val="00593460"/>
    <w:rsid w:val="005935F4"/>
    <w:rsid w:val="005939BC"/>
    <w:rsid w:val="00593E0A"/>
    <w:rsid w:val="00594264"/>
    <w:rsid w:val="005944A8"/>
    <w:rsid w:val="00594CDA"/>
    <w:rsid w:val="00594CFE"/>
    <w:rsid w:val="00594E07"/>
    <w:rsid w:val="005952A5"/>
    <w:rsid w:val="00595A62"/>
    <w:rsid w:val="00595B70"/>
    <w:rsid w:val="00595F8A"/>
    <w:rsid w:val="00595FD8"/>
    <w:rsid w:val="005960D2"/>
    <w:rsid w:val="0059629E"/>
    <w:rsid w:val="005963C4"/>
    <w:rsid w:val="0059699F"/>
    <w:rsid w:val="00596F5A"/>
    <w:rsid w:val="005971B0"/>
    <w:rsid w:val="005971F6"/>
    <w:rsid w:val="005972AE"/>
    <w:rsid w:val="00597319"/>
    <w:rsid w:val="00597571"/>
    <w:rsid w:val="00597C87"/>
    <w:rsid w:val="00597DE9"/>
    <w:rsid w:val="005A0066"/>
    <w:rsid w:val="005A01C5"/>
    <w:rsid w:val="005A03E1"/>
    <w:rsid w:val="005A063A"/>
    <w:rsid w:val="005A08B3"/>
    <w:rsid w:val="005A097F"/>
    <w:rsid w:val="005A0A73"/>
    <w:rsid w:val="005A105D"/>
    <w:rsid w:val="005A1227"/>
    <w:rsid w:val="005A1328"/>
    <w:rsid w:val="005A13FF"/>
    <w:rsid w:val="005A1658"/>
    <w:rsid w:val="005A167F"/>
    <w:rsid w:val="005A1730"/>
    <w:rsid w:val="005A190C"/>
    <w:rsid w:val="005A1AD8"/>
    <w:rsid w:val="005A1BBD"/>
    <w:rsid w:val="005A1DE5"/>
    <w:rsid w:val="005A1F59"/>
    <w:rsid w:val="005A205F"/>
    <w:rsid w:val="005A2258"/>
    <w:rsid w:val="005A231C"/>
    <w:rsid w:val="005A252D"/>
    <w:rsid w:val="005A265B"/>
    <w:rsid w:val="005A2828"/>
    <w:rsid w:val="005A285C"/>
    <w:rsid w:val="005A2906"/>
    <w:rsid w:val="005A2C5E"/>
    <w:rsid w:val="005A2C8B"/>
    <w:rsid w:val="005A2EB9"/>
    <w:rsid w:val="005A327E"/>
    <w:rsid w:val="005A346E"/>
    <w:rsid w:val="005A34F0"/>
    <w:rsid w:val="005A36F4"/>
    <w:rsid w:val="005A37AD"/>
    <w:rsid w:val="005A3A1B"/>
    <w:rsid w:val="005A3CB3"/>
    <w:rsid w:val="005A3D1A"/>
    <w:rsid w:val="005A3FC7"/>
    <w:rsid w:val="005A4140"/>
    <w:rsid w:val="005A4184"/>
    <w:rsid w:val="005A447A"/>
    <w:rsid w:val="005A4ADE"/>
    <w:rsid w:val="005A4F39"/>
    <w:rsid w:val="005A4FFC"/>
    <w:rsid w:val="005A50FE"/>
    <w:rsid w:val="005A5499"/>
    <w:rsid w:val="005A5662"/>
    <w:rsid w:val="005A56C3"/>
    <w:rsid w:val="005A5BCD"/>
    <w:rsid w:val="005A603A"/>
    <w:rsid w:val="005A64E2"/>
    <w:rsid w:val="005A65A4"/>
    <w:rsid w:val="005A686C"/>
    <w:rsid w:val="005A690F"/>
    <w:rsid w:val="005A6954"/>
    <w:rsid w:val="005A6D70"/>
    <w:rsid w:val="005A7057"/>
    <w:rsid w:val="005A73CF"/>
    <w:rsid w:val="005A7799"/>
    <w:rsid w:val="005A7947"/>
    <w:rsid w:val="005A7A48"/>
    <w:rsid w:val="005A7EC3"/>
    <w:rsid w:val="005B06C5"/>
    <w:rsid w:val="005B0753"/>
    <w:rsid w:val="005B08E4"/>
    <w:rsid w:val="005B0981"/>
    <w:rsid w:val="005B0CF9"/>
    <w:rsid w:val="005B1409"/>
    <w:rsid w:val="005B1A1C"/>
    <w:rsid w:val="005B1C5A"/>
    <w:rsid w:val="005B1D85"/>
    <w:rsid w:val="005B22BF"/>
    <w:rsid w:val="005B29AB"/>
    <w:rsid w:val="005B39BF"/>
    <w:rsid w:val="005B3EB1"/>
    <w:rsid w:val="005B3F6F"/>
    <w:rsid w:val="005B41A4"/>
    <w:rsid w:val="005B4606"/>
    <w:rsid w:val="005B4E50"/>
    <w:rsid w:val="005B4E8E"/>
    <w:rsid w:val="005B4F30"/>
    <w:rsid w:val="005B4FE5"/>
    <w:rsid w:val="005B52AE"/>
    <w:rsid w:val="005B567D"/>
    <w:rsid w:val="005B599C"/>
    <w:rsid w:val="005B5C99"/>
    <w:rsid w:val="005B5D14"/>
    <w:rsid w:val="005B5E20"/>
    <w:rsid w:val="005B5E4C"/>
    <w:rsid w:val="005B6264"/>
    <w:rsid w:val="005B6266"/>
    <w:rsid w:val="005B6901"/>
    <w:rsid w:val="005B69B2"/>
    <w:rsid w:val="005B6CBC"/>
    <w:rsid w:val="005B6D74"/>
    <w:rsid w:val="005B6F19"/>
    <w:rsid w:val="005B6FCB"/>
    <w:rsid w:val="005B7053"/>
    <w:rsid w:val="005B714A"/>
    <w:rsid w:val="005B72F4"/>
    <w:rsid w:val="005B73E9"/>
    <w:rsid w:val="005B7509"/>
    <w:rsid w:val="005B769D"/>
    <w:rsid w:val="005B7913"/>
    <w:rsid w:val="005B798B"/>
    <w:rsid w:val="005B7C8D"/>
    <w:rsid w:val="005B7FFE"/>
    <w:rsid w:val="005C00BC"/>
    <w:rsid w:val="005C043B"/>
    <w:rsid w:val="005C0577"/>
    <w:rsid w:val="005C0879"/>
    <w:rsid w:val="005C08DD"/>
    <w:rsid w:val="005C0906"/>
    <w:rsid w:val="005C09BA"/>
    <w:rsid w:val="005C0D81"/>
    <w:rsid w:val="005C1262"/>
    <w:rsid w:val="005C1331"/>
    <w:rsid w:val="005C1448"/>
    <w:rsid w:val="005C1DE8"/>
    <w:rsid w:val="005C1FAE"/>
    <w:rsid w:val="005C2075"/>
    <w:rsid w:val="005C26DA"/>
    <w:rsid w:val="005C2770"/>
    <w:rsid w:val="005C27DE"/>
    <w:rsid w:val="005C29FB"/>
    <w:rsid w:val="005C2A69"/>
    <w:rsid w:val="005C2C01"/>
    <w:rsid w:val="005C2CA9"/>
    <w:rsid w:val="005C2DB9"/>
    <w:rsid w:val="005C2E44"/>
    <w:rsid w:val="005C3794"/>
    <w:rsid w:val="005C39E8"/>
    <w:rsid w:val="005C3A96"/>
    <w:rsid w:val="005C4197"/>
    <w:rsid w:val="005C43ED"/>
    <w:rsid w:val="005C44E3"/>
    <w:rsid w:val="005C49FD"/>
    <w:rsid w:val="005C529F"/>
    <w:rsid w:val="005C537A"/>
    <w:rsid w:val="005C54D8"/>
    <w:rsid w:val="005C5660"/>
    <w:rsid w:val="005C57D7"/>
    <w:rsid w:val="005C5850"/>
    <w:rsid w:val="005C5A00"/>
    <w:rsid w:val="005C5C8E"/>
    <w:rsid w:val="005C5DFE"/>
    <w:rsid w:val="005C613D"/>
    <w:rsid w:val="005C631D"/>
    <w:rsid w:val="005C63C9"/>
    <w:rsid w:val="005C64D4"/>
    <w:rsid w:val="005C66BC"/>
    <w:rsid w:val="005C696B"/>
    <w:rsid w:val="005C6B77"/>
    <w:rsid w:val="005C6DA7"/>
    <w:rsid w:val="005C710F"/>
    <w:rsid w:val="005C7181"/>
    <w:rsid w:val="005C71B5"/>
    <w:rsid w:val="005C71E4"/>
    <w:rsid w:val="005C72DD"/>
    <w:rsid w:val="005C72E3"/>
    <w:rsid w:val="005C76EC"/>
    <w:rsid w:val="005C77CB"/>
    <w:rsid w:val="005D003C"/>
    <w:rsid w:val="005D02CE"/>
    <w:rsid w:val="005D0618"/>
    <w:rsid w:val="005D11B2"/>
    <w:rsid w:val="005D1A07"/>
    <w:rsid w:val="005D1ABC"/>
    <w:rsid w:val="005D1E87"/>
    <w:rsid w:val="005D21A0"/>
    <w:rsid w:val="005D232E"/>
    <w:rsid w:val="005D2DE1"/>
    <w:rsid w:val="005D391E"/>
    <w:rsid w:val="005D3B9B"/>
    <w:rsid w:val="005D3B9C"/>
    <w:rsid w:val="005D3BD7"/>
    <w:rsid w:val="005D3BFB"/>
    <w:rsid w:val="005D3C91"/>
    <w:rsid w:val="005D4214"/>
    <w:rsid w:val="005D4308"/>
    <w:rsid w:val="005D43B2"/>
    <w:rsid w:val="005D43F0"/>
    <w:rsid w:val="005D4A99"/>
    <w:rsid w:val="005D4B68"/>
    <w:rsid w:val="005D4D82"/>
    <w:rsid w:val="005D4E43"/>
    <w:rsid w:val="005D58A8"/>
    <w:rsid w:val="005D593E"/>
    <w:rsid w:val="005D5987"/>
    <w:rsid w:val="005D59E3"/>
    <w:rsid w:val="005D5C0F"/>
    <w:rsid w:val="005D5E23"/>
    <w:rsid w:val="005D5F14"/>
    <w:rsid w:val="005D6058"/>
    <w:rsid w:val="005D6233"/>
    <w:rsid w:val="005D624E"/>
    <w:rsid w:val="005D698C"/>
    <w:rsid w:val="005D6D00"/>
    <w:rsid w:val="005D6DED"/>
    <w:rsid w:val="005D7158"/>
    <w:rsid w:val="005D737D"/>
    <w:rsid w:val="005D7BDF"/>
    <w:rsid w:val="005D7D00"/>
    <w:rsid w:val="005D7DEB"/>
    <w:rsid w:val="005D7E84"/>
    <w:rsid w:val="005E0102"/>
    <w:rsid w:val="005E0278"/>
    <w:rsid w:val="005E0C76"/>
    <w:rsid w:val="005E0E3B"/>
    <w:rsid w:val="005E1060"/>
    <w:rsid w:val="005E11C1"/>
    <w:rsid w:val="005E126D"/>
    <w:rsid w:val="005E12E9"/>
    <w:rsid w:val="005E155E"/>
    <w:rsid w:val="005E1684"/>
    <w:rsid w:val="005E171A"/>
    <w:rsid w:val="005E17EF"/>
    <w:rsid w:val="005E1C4A"/>
    <w:rsid w:val="005E1FEF"/>
    <w:rsid w:val="005E214F"/>
    <w:rsid w:val="005E2563"/>
    <w:rsid w:val="005E265A"/>
    <w:rsid w:val="005E26F6"/>
    <w:rsid w:val="005E27CF"/>
    <w:rsid w:val="005E36A3"/>
    <w:rsid w:val="005E376D"/>
    <w:rsid w:val="005E380A"/>
    <w:rsid w:val="005E38A7"/>
    <w:rsid w:val="005E394C"/>
    <w:rsid w:val="005E398C"/>
    <w:rsid w:val="005E39A4"/>
    <w:rsid w:val="005E3BB4"/>
    <w:rsid w:val="005E3D7A"/>
    <w:rsid w:val="005E3EC2"/>
    <w:rsid w:val="005E41ED"/>
    <w:rsid w:val="005E42BF"/>
    <w:rsid w:val="005E4360"/>
    <w:rsid w:val="005E472A"/>
    <w:rsid w:val="005E48A8"/>
    <w:rsid w:val="005E4902"/>
    <w:rsid w:val="005E4990"/>
    <w:rsid w:val="005E4B06"/>
    <w:rsid w:val="005E4C4D"/>
    <w:rsid w:val="005E4E70"/>
    <w:rsid w:val="005E4F93"/>
    <w:rsid w:val="005E52E6"/>
    <w:rsid w:val="005E56A7"/>
    <w:rsid w:val="005E58E2"/>
    <w:rsid w:val="005E5C0D"/>
    <w:rsid w:val="005E6103"/>
    <w:rsid w:val="005E65BB"/>
    <w:rsid w:val="005E6681"/>
    <w:rsid w:val="005E677D"/>
    <w:rsid w:val="005E68CF"/>
    <w:rsid w:val="005E6AE7"/>
    <w:rsid w:val="005E6C19"/>
    <w:rsid w:val="005E7367"/>
    <w:rsid w:val="005E73F4"/>
    <w:rsid w:val="005E764B"/>
    <w:rsid w:val="005F05F2"/>
    <w:rsid w:val="005F07DD"/>
    <w:rsid w:val="005F0DA0"/>
    <w:rsid w:val="005F11DF"/>
    <w:rsid w:val="005F1589"/>
    <w:rsid w:val="005F1F07"/>
    <w:rsid w:val="005F1FD1"/>
    <w:rsid w:val="005F2195"/>
    <w:rsid w:val="005F2658"/>
    <w:rsid w:val="005F2767"/>
    <w:rsid w:val="005F288C"/>
    <w:rsid w:val="005F2B45"/>
    <w:rsid w:val="005F2E8B"/>
    <w:rsid w:val="005F2EBA"/>
    <w:rsid w:val="005F307F"/>
    <w:rsid w:val="005F3402"/>
    <w:rsid w:val="005F34CB"/>
    <w:rsid w:val="005F3578"/>
    <w:rsid w:val="005F3892"/>
    <w:rsid w:val="005F3CD2"/>
    <w:rsid w:val="005F3D79"/>
    <w:rsid w:val="005F4149"/>
    <w:rsid w:val="005F43D6"/>
    <w:rsid w:val="005F4490"/>
    <w:rsid w:val="005F451B"/>
    <w:rsid w:val="005F4790"/>
    <w:rsid w:val="005F4914"/>
    <w:rsid w:val="005F4D25"/>
    <w:rsid w:val="005F4EB5"/>
    <w:rsid w:val="005F4F57"/>
    <w:rsid w:val="005F5180"/>
    <w:rsid w:val="005F53F3"/>
    <w:rsid w:val="005F5653"/>
    <w:rsid w:val="005F5900"/>
    <w:rsid w:val="005F5999"/>
    <w:rsid w:val="005F5BB2"/>
    <w:rsid w:val="005F5CF3"/>
    <w:rsid w:val="005F5D0F"/>
    <w:rsid w:val="005F5D4F"/>
    <w:rsid w:val="005F62B7"/>
    <w:rsid w:val="005F67BB"/>
    <w:rsid w:val="005F67FC"/>
    <w:rsid w:val="005F6869"/>
    <w:rsid w:val="005F696F"/>
    <w:rsid w:val="005F6A90"/>
    <w:rsid w:val="005F6BB9"/>
    <w:rsid w:val="005F7555"/>
    <w:rsid w:val="005F7821"/>
    <w:rsid w:val="005F786C"/>
    <w:rsid w:val="005F79FB"/>
    <w:rsid w:val="005F7DA8"/>
    <w:rsid w:val="0060062E"/>
    <w:rsid w:val="00600672"/>
    <w:rsid w:val="00600943"/>
    <w:rsid w:val="00600C74"/>
    <w:rsid w:val="00600FBC"/>
    <w:rsid w:val="0060140F"/>
    <w:rsid w:val="0060167D"/>
    <w:rsid w:val="00601B3D"/>
    <w:rsid w:val="00601D2C"/>
    <w:rsid w:val="00601F65"/>
    <w:rsid w:val="006022C8"/>
    <w:rsid w:val="0060240D"/>
    <w:rsid w:val="006029B4"/>
    <w:rsid w:val="00602AC4"/>
    <w:rsid w:val="00602D90"/>
    <w:rsid w:val="00602DAB"/>
    <w:rsid w:val="00603148"/>
    <w:rsid w:val="00603370"/>
    <w:rsid w:val="0060337A"/>
    <w:rsid w:val="006036E1"/>
    <w:rsid w:val="00603777"/>
    <w:rsid w:val="00603846"/>
    <w:rsid w:val="00603847"/>
    <w:rsid w:val="00603AC4"/>
    <w:rsid w:val="00603B0C"/>
    <w:rsid w:val="00603CDE"/>
    <w:rsid w:val="00604209"/>
    <w:rsid w:val="006044ED"/>
    <w:rsid w:val="00604776"/>
    <w:rsid w:val="00604CB7"/>
    <w:rsid w:val="00604F22"/>
    <w:rsid w:val="00605225"/>
    <w:rsid w:val="00605543"/>
    <w:rsid w:val="00605607"/>
    <w:rsid w:val="00605784"/>
    <w:rsid w:val="00605797"/>
    <w:rsid w:val="00605878"/>
    <w:rsid w:val="006059C2"/>
    <w:rsid w:val="00605BAC"/>
    <w:rsid w:val="00606032"/>
    <w:rsid w:val="00606081"/>
    <w:rsid w:val="0060613B"/>
    <w:rsid w:val="0060686B"/>
    <w:rsid w:val="006068B8"/>
    <w:rsid w:val="006068BB"/>
    <w:rsid w:val="00606FC7"/>
    <w:rsid w:val="00607252"/>
    <w:rsid w:val="00607BD1"/>
    <w:rsid w:val="00607BEC"/>
    <w:rsid w:val="00607CC2"/>
    <w:rsid w:val="00607DED"/>
    <w:rsid w:val="00607F8D"/>
    <w:rsid w:val="006100C9"/>
    <w:rsid w:val="00610446"/>
    <w:rsid w:val="00610456"/>
    <w:rsid w:val="00610521"/>
    <w:rsid w:val="00610BDD"/>
    <w:rsid w:val="00610FD6"/>
    <w:rsid w:val="00611044"/>
    <w:rsid w:val="00611473"/>
    <w:rsid w:val="00611487"/>
    <w:rsid w:val="0061171D"/>
    <w:rsid w:val="00611B36"/>
    <w:rsid w:val="00611CA3"/>
    <w:rsid w:val="0061229F"/>
    <w:rsid w:val="006125FC"/>
    <w:rsid w:val="0061288A"/>
    <w:rsid w:val="00612C2B"/>
    <w:rsid w:val="00612C9A"/>
    <w:rsid w:val="00612E21"/>
    <w:rsid w:val="006132E7"/>
    <w:rsid w:val="0061342F"/>
    <w:rsid w:val="00613724"/>
    <w:rsid w:val="0061373E"/>
    <w:rsid w:val="00613A34"/>
    <w:rsid w:val="00613CB3"/>
    <w:rsid w:val="00614173"/>
    <w:rsid w:val="006144C9"/>
    <w:rsid w:val="00614534"/>
    <w:rsid w:val="0061458C"/>
    <w:rsid w:val="00614C38"/>
    <w:rsid w:val="00614D97"/>
    <w:rsid w:val="00615078"/>
    <w:rsid w:val="0061534E"/>
    <w:rsid w:val="00615572"/>
    <w:rsid w:val="006159F5"/>
    <w:rsid w:val="00615ADA"/>
    <w:rsid w:val="00615D4E"/>
    <w:rsid w:val="00615DBC"/>
    <w:rsid w:val="00616275"/>
    <w:rsid w:val="0061647C"/>
    <w:rsid w:val="00616731"/>
    <w:rsid w:val="0061683E"/>
    <w:rsid w:val="00616894"/>
    <w:rsid w:val="00616E44"/>
    <w:rsid w:val="00617096"/>
    <w:rsid w:val="006170D0"/>
    <w:rsid w:val="00617380"/>
    <w:rsid w:val="00617B39"/>
    <w:rsid w:val="00617CD1"/>
    <w:rsid w:val="00617D58"/>
    <w:rsid w:val="00617E65"/>
    <w:rsid w:val="0062020F"/>
    <w:rsid w:val="00620463"/>
    <w:rsid w:val="00620516"/>
    <w:rsid w:val="006206C2"/>
    <w:rsid w:val="00620A76"/>
    <w:rsid w:val="00620D53"/>
    <w:rsid w:val="00621334"/>
    <w:rsid w:val="00621437"/>
    <w:rsid w:val="00621558"/>
    <w:rsid w:val="006218C2"/>
    <w:rsid w:val="006218DD"/>
    <w:rsid w:val="00621F33"/>
    <w:rsid w:val="006221CD"/>
    <w:rsid w:val="00622220"/>
    <w:rsid w:val="00622278"/>
    <w:rsid w:val="0062249E"/>
    <w:rsid w:val="00622746"/>
    <w:rsid w:val="006228A4"/>
    <w:rsid w:val="00622921"/>
    <w:rsid w:val="006229DD"/>
    <w:rsid w:val="00622A9C"/>
    <w:rsid w:val="00622BE7"/>
    <w:rsid w:val="00622C9C"/>
    <w:rsid w:val="00623194"/>
    <w:rsid w:val="00623291"/>
    <w:rsid w:val="006235E9"/>
    <w:rsid w:val="00623695"/>
    <w:rsid w:val="00623B42"/>
    <w:rsid w:val="00624246"/>
    <w:rsid w:val="006244E4"/>
    <w:rsid w:val="00624581"/>
    <w:rsid w:val="00624E18"/>
    <w:rsid w:val="00625B11"/>
    <w:rsid w:val="00625BD4"/>
    <w:rsid w:val="00625C5B"/>
    <w:rsid w:val="00625DA6"/>
    <w:rsid w:val="00625E23"/>
    <w:rsid w:val="00625ECF"/>
    <w:rsid w:val="00626593"/>
    <w:rsid w:val="006266A9"/>
    <w:rsid w:val="0062698D"/>
    <w:rsid w:val="00626B5B"/>
    <w:rsid w:val="0062724A"/>
    <w:rsid w:val="00627AED"/>
    <w:rsid w:val="00627C82"/>
    <w:rsid w:val="00627D26"/>
    <w:rsid w:val="00627EE7"/>
    <w:rsid w:val="00630260"/>
    <w:rsid w:val="00630426"/>
    <w:rsid w:val="006305D4"/>
    <w:rsid w:val="00630D6D"/>
    <w:rsid w:val="006312D4"/>
    <w:rsid w:val="0063134E"/>
    <w:rsid w:val="006314F7"/>
    <w:rsid w:val="00631531"/>
    <w:rsid w:val="006316C1"/>
    <w:rsid w:val="006316D2"/>
    <w:rsid w:val="00631A34"/>
    <w:rsid w:val="00631C63"/>
    <w:rsid w:val="00631C7E"/>
    <w:rsid w:val="00631CA3"/>
    <w:rsid w:val="00631D8D"/>
    <w:rsid w:val="00631ED4"/>
    <w:rsid w:val="00631F02"/>
    <w:rsid w:val="00632C8D"/>
    <w:rsid w:val="00632FA9"/>
    <w:rsid w:val="0063309E"/>
    <w:rsid w:val="006331D7"/>
    <w:rsid w:val="006332C1"/>
    <w:rsid w:val="00633B28"/>
    <w:rsid w:val="00633BC7"/>
    <w:rsid w:val="00633D33"/>
    <w:rsid w:val="00634134"/>
    <w:rsid w:val="00634394"/>
    <w:rsid w:val="00634993"/>
    <w:rsid w:val="00634CD4"/>
    <w:rsid w:val="00634E62"/>
    <w:rsid w:val="0063516F"/>
    <w:rsid w:val="006354EE"/>
    <w:rsid w:val="0063563E"/>
    <w:rsid w:val="006356AE"/>
    <w:rsid w:val="006356D9"/>
    <w:rsid w:val="00635AC7"/>
    <w:rsid w:val="00635E9C"/>
    <w:rsid w:val="00636E1F"/>
    <w:rsid w:val="00636E62"/>
    <w:rsid w:val="006374D1"/>
    <w:rsid w:val="0063753F"/>
    <w:rsid w:val="0063771A"/>
    <w:rsid w:val="0063779F"/>
    <w:rsid w:val="00637B41"/>
    <w:rsid w:val="00637C7F"/>
    <w:rsid w:val="00637CE0"/>
    <w:rsid w:val="00637F7F"/>
    <w:rsid w:val="00637FF2"/>
    <w:rsid w:val="00640362"/>
    <w:rsid w:val="00640426"/>
    <w:rsid w:val="00640951"/>
    <w:rsid w:val="00640C26"/>
    <w:rsid w:val="00640DAF"/>
    <w:rsid w:val="006414EE"/>
    <w:rsid w:val="006415D4"/>
    <w:rsid w:val="00641914"/>
    <w:rsid w:val="00641960"/>
    <w:rsid w:val="00641FCA"/>
    <w:rsid w:val="00642224"/>
    <w:rsid w:val="006422EA"/>
    <w:rsid w:val="00642354"/>
    <w:rsid w:val="006423D0"/>
    <w:rsid w:val="00642524"/>
    <w:rsid w:val="0064257B"/>
    <w:rsid w:val="00642826"/>
    <w:rsid w:val="00642994"/>
    <w:rsid w:val="00642C90"/>
    <w:rsid w:val="00642CF8"/>
    <w:rsid w:val="00642D0A"/>
    <w:rsid w:val="00643077"/>
    <w:rsid w:val="006432BD"/>
    <w:rsid w:val="0064332B"/>
    <w:rsid w:val="00643784"/>
    <w:rsid w:val="006446C4"/>
    <w:rsid w:val="0064485C"/>
    <w:rsid w:val="0064498A"/>
    <w:rsid w:val="00644A91"/>
    <w:rsid w:val="00644BB2"/>
    <w:rsid w:val="00644E07"/>
    <w:rsid w:val="00645892"/>
    <w:rsid w:val="00645CC8"/>
    <w:rsid w:val="0064621F"/>
    <w:rsid w:val="0064630E"/>
    <w:rsid w:val="00646313"/>
    <w:rsid w:val="00646C1D"/>
    <w:rsid w:val="00646DC0"/>
    <w:rsid w:val="00646FE1"/>
    <w:rsid w:val="00647075"/>
    <w:rsid w:val="00647726"/>
    <w:rsid w:val="0064788A"/>
    <w:rsid w:val="00647D7A"/>
    <w:rsid w:val="00647D94"/>
    <w:rsid w:val="00647E9B"/>
    <w:rsid w:val="00647ED1"/>
    <w:rsid w:val="00647F09"/>
    <w:rsid w:val="00650224"/>
    <w:rsid w:val="00650406"/>
    <w:rsid w:val="006505DA"/>
    <w:rsid w:val="006505F5"/>
    <w:rsid w:val="0065078F"/>
    <w:rsid w:val="00650816"/>
    <w:rsid w:val="0065086F"/>
    <w:rsid w:val="00650E50"/>
    <w:rsid w:val="00651097"/>
    <w:rsid w:val="00651101"/>
    <w:rsid w:val="0065181F"/>
    <w:rsid w:val="00651862"/>
    <w:rsid w:val="006519C6"/>
    <w:rsid w:val="006521CB"/>
    <w:rsid w:val="006523EA"/>
    <w:rsid w:val="0065253A"/>
    <w:rsid w:val="0065258A"/>
    <w:rsid w:val="00652D14"/>
    <w:rsid w:val="00653182"/>
    <w:rsid w:val="006531BF"/>
    <w:rsid w:val="0065322E"/>
    <w:rsid w:val="006534B9"/>
    <w:rsid w:val="006539C6"/>
    <w:rsid w:val="006539F0"/>
    <w:rsid w:val="00654022"/>
    <w:rsid w:val="006540E7"/>
    <w:rsid w:val="00654524"/>
    <w:rsid w:val="006546DA"/>
    <w:rsid w:val="00654984"/>
    <w:rsid w:val="00654BB5"/>
    <w:rsid w:val="00654E8C"/>
    <w:rsid w:val="00654EC4"/>
    <w:rsid w:val="00654F96"/>
    <w:rsid w:val="0065533F"/>
    <w:rsid w:val="00655522"/>
    <w:rsid w:val="00655781"/>
    <w:rsid w:val="0065581D"/>
    <w:rsid w:val="006558B7"/>
    <w:rsid w:val="00655A18"/>
    <w:rsid w:val="00655C1D"/>
    <w:rsid w:val="00655C2F"/>
    <w:rsid w:val="00655DBE"/>
    <w:rsid w:val="00656263"/>
    <w:rsid w:val="006565BE"/>
    <w:rsid w:val="00656861"/>
    <w:rsid w:val="0065692F"/>
    <w:rsid w:val="00656B4C"/>
    <w:rsid w:val="00656CA1"/>
    <w:rsid w:val="00657169"/>
    <w:rsid w:val="00657193"/>
    <w:rsid w:val="00657206"/>
    <w:rsid w:val="00657849"/>
    <w:rsid w:val="00657E71"/>
    <w:rsid w:val="00657ED8"/>
    <w:rsid w:val="0066005E"/>
    <w:rsid w:val="0066013F"/>
    <w:rsid w:val="00660187"/>
    <w:rsid w:val="006603C7"/>
    <w:rsid w:val="00660403"/>
    <w:rsid w:val="00660627"/>
    <w:rsid w:val="006606D9"/>
    <w:rsid w:val="006606EB"/>
    <w:rsid w:val="006607FD"/>
    <w:rsid w:val="006609C4"/>
    <w:rsid w:val="00660B72"/>
    <w:rsid w:val="00660C19"/>
    <w:rsid w:val="00661140"/>
    <w:rsid w:val="00661258"/>
    <w:rsid w:val="00661450"/>
    <w:rsid w:val="00661650"/>
    <w:rsid w:val="00661B1C"/>
    <w:rsid w:val="00661B97"/>
    <w:rsid w:val="00661DE2"/>
    <w:rsid w:val="00661FC1"/>
    <w:rsid w:val="006621B0"/>
    <w:rsid w:val="00662326"/>
    <w:rsid w:val="00662443"/>
    <w:rsid w:val="006625B7"/>
    <w:rsid w:val="006629B6"/>
    <w:rsid w:val="00662D1D"/>
    <w:rsid w:val="00662DD3"/>
    <w:rsid w:val="0066308A"/>
    <w:rsid w:val="0066311E"/>
    <w:rsid w:val="006633C3"/>
    <w:rsid w:val="006633FD"/>
    <w:rsid w:val="0066340C"/>
    <w:rsid w:val="00663649"/>
    <w:rsid w:val="00663752"/>
    <w:rsid w:val="00663EE8"/>
    <w:rsid w:val="00664176"/>
    <w:rsid w:val="00664573"/>
    <w:rsid w:val="00664596"/>
    <w:rsid w:val="00664652"/>
    <w:rsid w:val="006648F6"/>
    <w:rsid w:val="00664EC7"/>
    <w:rsid w:val="00665090"/>
    <w:rsid w:val="00665346"/>
    <w:rsid w:val="00665431"/>
    <w:rsid w:val="006655AC"/>
    <w:rsid w:val="00665779"/>
    <w:rsid w:val="00665957"/>
    <w:rsid w:val="00665B57"/>
    <w:rsid w:val="00665C9F"/>
    <w:rsid w:val="00665CB7"/>
    <w:rsid w:val="00666055"/>
    <w:rsid w:val="0066618A"/>
    <w:rsid w:val="00666386"/>
    <w:rsid w:val="006664C2"/>
    <w:rsid w:val="006664F0"/>
    <w:rsid w:val="0066671E"/>
    <w:rsid w:val="00666852"/>
    <w:rsid w:val="00666934"/>
    <w:rsid w:val="00666AC8"/>
    <w:rsid w:val="00666B31"/>
    <w:rsid w:val="00666E26"/>
    <w:rsid w:val="00667697"/>
    <w:rsid w:val="0066771A"/>
    <w:rsid w:val="00667918"/>
    <w:rsid w:val="00667970"/>
    <w:rsid w:val="00667BF8"/>
    <w:rsid w:val="00667EE4"/>
    <w:rsid w:val="006700C5"/>
    <w:rsid w:val="006710DD"/>
    <w:rsid w:val="0067162B"/>
    <w:rsid w:val="0067168D"/>
    <w:rsid w:val="00671D33"/>
    <w:rsid w:val="00671E84"/>
    <w:rsid w:val="00671FC9"/>
    <w:rsid w:val="00672628"/>
    <w:rsid w:val="006728B6"/>
    <w:rsid w:val="00672A65"/>
    <w:rsid w:val="00672C18"/>
    <w:rsid w:val="00672CEA"/>
    <w:rsid w:val="0067318B"/>
    <w:rsid w:val="006731D4"/>
    <w:rsid w:val="00673200"/>
    <w:rsid w:val="0067322D"/>
    <w:rsid w:val="00673288"/>
    <w:rsid w:val="00673721"/>
    <w:rsid w:val="00673773"/>
    <w:rsid w:val="00673B4E"/>
    <w:rsid w:val="00673E74"/>
    <w:rsid w:val="00674492"/>
    <w:rsid w:val="006745B7"/>
    <w:rsid w:val="00674958"/>
    <w:rsid w:val="006749C1"/>
    <w:rsid w:val="00674AA2"/>
    <w:rsid w:val="0067501E"/>
    <w:rsid w:val="0067524E"/>
    <w:rsid w:val="0067594C"/>
    <w:rsid w:val="00675DE4"/>
    <w:rsid w:val="00675EBC"/>
    <w:rsid w:val="00675EEE"/>
    <w:rsid w:val="006760AA"/>
    <w:rsid w:val="006768B7"/>
    <w:rsid w:val="00676A22"/>
    <w:rsid w:val="00676B1F"/>
    <w:rsid w:val="00676D9E"/>
    <w:rsid w:val="00676F27"/>
    <w:rsid w:val="00676FB5"/>
    <w:rsid w:val="006773D2"/>
    <w:rsid w:val="00677464"/>
    <w:rsid w:val="00677484"/>
    <w:rsid w:val="006776CF"/>
    <w:rsid w:val="00677FD9"/>
    <w:rsid w:val="0068002A"/>
    <w:rsid w:val="00680581"/>
    <w:rsid w:val="00680A56"/>
    <w:rsid w:val="00680C15"/>
    <w:rsid w:val="00680E6A"/>
    <w:rsid w:val="00680F90"/>
    <w:rsid w:val="006813CE"/>
    <w:rsid w:val="006815B8"/>
    <w:rsid w:val="00681A41"/>
    <w:rsid w:val="00681D16"/>
    <w:rsid w:val="006821B2"/>
    <w:rsid w:val="006821CD"/>
    <w:rsid w:val="006825CB"/>
    <w:rsid w:val="00682B78"/>
    <w:rsid w:val="00682B9E"/>
    <w:rsid w:val="00682E3F"/>
    <w:rsid w:val="00682E9C"/>
    <w:rsid w:val="00682EAD"/>
    <w:rsid w:val="00683013"/>
    <w:rsid w:val="00683247"/>
    <w:rsid w:val="006832C9"/>
    <w:rsid w:val="006837F1"/>
    <w:rsid w:val="00683823"/>
    <w:rsid w:val="00683840"/>
    <w:rsid w:val="006838C0"/>
    <w:rsid w:val="00683A4A"/>
    <w:rsid w:val="00683EDB"/>
    <w:rsid w:val="006841BB"/>
    <w:rsid w:val="0068448C"/>
    <w:rsid w:val="006846E8"/>
    <w:rsid w:val="006850E6"/>
    <w:rsid w:val="006852F3"/>
    <w:rsid w:val="0068547F"/>
    <w:rsid w:val="0068584E"/>
    <w:rsid w:val="00685856"/>
    <w:rsid w:val="00685901"/>
    <w:rsid w:val="00685BB9"/>
    <w:rsid w:val="00685E1B"/>
    <w:rsid w:val="006863CE"/>
    <w:rsid w:val="006863D3"/>
    <w:rsid w:val="0068683E"/>
    <w:rsid w:val="00686CD6"/>
    <w:rsid w:val="006870B4"/>
    <w:rsid w:val="00687347"/>
    <w:rsid w:val="00687359"/>
    <w:rsid w:val="0068740F"/>
    <w:rsid w:val="0068763E"/>
    <w:rsid w:val="00687757"/>
    <w:rsid w:val="006879FF"/>
    <w:rsid w:val="00687D66"/>
    <w:rsid w:val="00687E06"/>
    <w:rsid w:val="0069009C"/>
    <w:rsid w:val="00690127"/>
    <w:rsid w:val="0069038A"/>
    <w:rsid w:val="006907C3"/>
    <w:rsid w:val="00690A05"/>
    <w:rsid w:val="00690B29"/>
    <w:rsid w:val="00690B32"/>
    <w:rsid w:val="00691490"/>
    <w:rsid w:val="006914B7"/>
    <w:rsid w:val="0069153C"/>
    <w:rsid w:val="00691BFF"/>
    <w:rsid w:val="00691E5A"/>
    <w:rsid w:val="00691F74"/>
    <w:rsid w:val="00693329"/>
    <w:rsid w:val="00693430"/>
    <w:rsid w:val="0069344C"/>
    <w:rsid w:val="006935F8"/>
    <w:rsid w:val="0069364F"/>
    <w:rsid w:val="00693ABF"/>
    <w:rsid w:val="00694A58"/>
    <w:rsid w:val="00694B57"/>
    <w:rsid w:val="00694DE8"/>
    <w:rsid w:val="006950B4"/>
    <w:rsid w:val="006953C1"/>
    <w:rsid w:val="006958D5"/>
    <w:rsid w:val="00695A18"/>
    <w:rsid w:val="00695C22"/>
    <w:rsid w:val="00696C24"/>
    <w:rsid w:val="00696DCB"/>
    <w:rsid w:val="00696EB2"/>
    <w:rsid w:val="00696F20"/>
    <w:rsid w:val="00697035"/>
    <w:rsid w:val="0069723A"/>
    <w:rsid w:val="0069741A"/>
    <w:rsid w:val="00697A78"/>
    <w:rsid w:val="006A01FD"/>
    <w:rsid w:val="006A0597"/>
    <w:rsid w:val="006A06A3"/>
    <w:rsid w:val="006A088C"/>
    <w:rsid w:val="006A0B6F"/>
    <w:rsid w:val="006A0BA5"/>
    <w:rsid w:val="006A0CD2"/>
    <w:rsid w:val="006A0DEA"/>
    <w:rsid w:val="006A0E7F"/>
    <w:rsid w:val="006A1019"/>
    <w:rsid w:val="006A16E9"/>
    <w:rsid w:val="006A17F5"/>
    <w:rsid w:val="006A1EC2"/>
    <w:rsid w:val="006A2246"/>
    <w:rsid w:val="006A24D9"/>
    <w:rsid w:val="006A24FB"/>
    <w:rsid w:val="006A2B50"/>
    <w:rsid w:val="006A30B5"/>
    <w:rsid w:val="006A3B12"/>
    <w:rsid w:val="006A3CFF"/>
    <w:rsid w:val="006A3F89"/>
    <w:rsid w:val="006A42CA"/>
    <w:rsid w:val="006A444A"/>
    <w:rsid w:val="006A4541"/>
    <w:rsid w:val="006A4AC2"/>
    <w:rsid w:val="006A4D6A"/>
    <w:rsid w:val="006A4D77"/>
    <w:rsid w:val="006A4EF4"/>
    <w:rsid w:val="006A5223"/>
    <w:rsid w:val="006A531C"/>
    <w:rsid w:val="006A539D"/>
    <w:rsid w:val="006A5450"/>
    <w:rsid w:val="006A546E"/>
    <w:rsid w:val="006A54CD"/>
    <w:rsid w:val="006A54E2"/>
    <w:rsid w:val="006A560E"/>
    <w:rsid w:val="006A5C47"/>
    <w:rsid w:val="006A5F16"/>
    <w:rsid w:val="006A626F"/>
    <w:rsid w:val="006A62B5"/>
    <w:rsid w:val="006A6800"/>
    <w:rsid w:val="006A6978"/>
    <w:rsid w:val="006A6A92"/>
    <w:rsid w:val="006A6C11"/>
    <w:rsid w:val="006A71F8"/>
    <w:rsid w:val="006A7298"/>
    <w:rsid w:val="006A74EF"/>
    <w:rsid w:val="006A771B"/>
    <w:rsid w:val="006A7C09"/>
    <w:rsid w:val="006B0199"/>
    <w:rsid w:val="006B034F"/>
    <w:rsid w:val="006B0A32"/>
    <w:rsid w:val="006B0B1E"/>
    <w:rsid w:val="006B0BD8"/>
    <w:rsid w:val="006B0BEF"/>
    <w:rsid w:val="006B1449"/>
    <w:rsid w:val="006B1C22"/>
    <w:rsid w:val="006B20B4"/>
    <w:rsid w:val="006B23F1"/>
    <w:rsid w:val="006B241C"/>
    <w:rsid w:val="006B2A20"/>
    <w:rsid w:val="006B2A95"/>
    <w:rsid w:val="006B2C82"/>
    <w:rsid w:val="006B39FA"/>
    <w:rsid w:val="006B3CBA"/>
    <w:rsid w:val="006B43C8"/>
    <w:rsid w:val="006B4557"/>
    <w:rsid w:val="006B490D"/>
    <w:rsid w:val="006B4EA8"/>
    <w:rsid w:val="006B55B3"/>
    <w:rsid w:val="006B5AE3"/>
    <w:rsid w:val="006B5B3A"/>
    <w:rsid w:val="006B6021"/>
    <w:rsid w:val="006B63FF"/>
    <w:rsid w:val="006B65D9"/>
    <w:rsid w:val="006B69FE"/>
    <w:rsid w:val="006B7724"/>
    <w:rsid w:val="006B7C28"/>
    <w:rsid w:val="006B7D69"/>
    <w:rsid w:val="006B7DF3"/>
    <w:rsid w:val="006C0021"/>
    <w:rsid w:val="006C0090"/>
    <w:rsid w:val="006C01CA"/>
    <w:rsid w:val="006C0251"/>
    <w:rsid w:val="006C0320"/>
    <w:rsid w:val="006C0763"/>
    <w:rsid w:val="006C0B3F"/>
    <w:rsid w:val="006C0F0E"/>
    <w:rsid w:val="006C13D9"/>
    <w:rsid w:val="006C15B4"/>
    <w:rsid w:val="006C17FF"/>
    <w:rsid w:val="006C1AFF"/>
    <w:rsid w:val="006C1E8C"/>
    <w:rsid w:val="006C20E9"/>
    <w:rsid w:val="006C24D5"/>
    <w:rsid w:val="006C2595"/>
    <w:rsid w:val="006C27C1"/>
    <w:rsid w:val="006C2A49"/>
    <w:rsid w:val="006C2B9A"/>
    <w:rsid w:val="006C2EF5"/>
    <w:rsid w:val="006C34DF"/>
    <w:rsid w:val="006C364C"/>
    <w:rsid w:val="006C3990"/>
    <w:rsid w:val="006C39BB"/>
    <w:rsid w:val="006C3EB7"/>
    <w:rsid w:val="006C3F88"/>
    <w:rsid w:val="006C4008"/>
    <w:rsid w:val="006C4072"/>
    <w:rsid w:val="006C430A"/>
    <w:rsid w:val="006C44D9"/>
    <w:rsid w:val="006C4502"/>
    <w:rsid w:val="006C45EC"/>
    <w:rsid w:val="006C46A1"/>
    <w:rsid w:val="006C48D1"/>
    <w:rsid w:val="006C4AC5"/>
    <w:rsid w:val="006C4B63"/>
    <w:rsid w:val="006C4E21"/>
    <w:rsid w:val="006C4FD9"/>
    <w:rsid w:val="006C50DA"/>
    <w:rsid w:val="006C529E"/>
    <w:rsid w:val="006C52ED"/>
    <w:rsid w:val="006C53CB"/>
    <w:rsid w:val="006C54C1"/>
    <w:rsid w:val="006C5512"/>
    <w:rsid w:val="006C5587"/>
    <w:rsid w:val="006C5590"/>
    <w:rsid w:val="006C5701"/>
    <w:rsid w:val="006C5DC8"/>
    <w:rsid w:val="006C5FD5"/>
    <w:rsid w:val="006C6114"/>
    <w:rsid w:val="006C6193"/>
    <w:rsid w:val="006C641F"/>
    <w:rsid w:val="006C6E1A"/>
    <w:rsid w:val="006C6FBA"/>
    <w:rsid w:val="006C741B"/>
    <w:rsid w:val="006C7578"/>
    <w:rsid w:val="006C7625"/>
    <w:rsid w:val="006C7908"/>
    <w:rsid w:val="006C7B00"/>
    <w:rsid w:val="006D00DD"/>
    <w:rsid w:val="006D01C3"/>
    <w:rsid w:val="006D0479"/>
    <w:rsid w:val="006D05BD"/>
    <w:rsid w:val="006D088E"/>
    <w:rsid w:val="006D08E4"/>
    <w:rsid w:val="006D0DFD"/>
    <w:rsid w:val="006D0E60"/>
    <w:rsid w:val="006D11D4"/>
    <w:rsid w:val="006D1964"/>
    <w:rsid w:val="006D21BB"/>
    <w:rsid w:val="006D2288"/>
    <w:rsid w:val="006D256B"/>
    <w:rsid w:val="006D2C87"/>
    <w:rsid w:val="006D2DBC"/>
    <w:rsid w:val="006D2DF9"/>
    <w:rsid w:val="006D306A"/>
    <w:rsid w:val="006D317E"/>
    <w:rsid w:val="006D335A"/>
    <w:rsid w:val="006D344E"/>
    <w:rsid w:val="006D3FB6"/>
    <w:rsid w:val="006D42FD"/>
    <w:rsid w:val="006D444F"/>
    <w:rsid w:val="006D4464"/>
    <w:rsid w:val="006D4683"/>
    <w:rsid w:val="006D483E"/>
    <w:rsid w:val="006D4B13"/>
    <w:rsid w:val="006D4B71"/>
    <w:rsid w:val="006D4C01"/>
    <w:rsid w:val="006D514D"/>
    <w:rsid w:val="006D52E7"/>
    <w:rsid w:val="006D536A"/>
    <w:rsid w:val="006D5460"/>
    <w:rsid w:val="006D5518"/>
    <w:rsid w:val="006D5567"/>
    <w:rsid w:val="006D5A0E"/>
    <w:rsid w:val="006D5A40"/>
    <w:rsid w:val="006D5E91"/>
    <w:rsid w:val="006D61D6"/>
    <w:rsid w:val="006D63D7"/>
    <w:rsid w:val="006D6A35"/>
    <w:rsid w:val="006D6CE4"/>
    <w:rsid w:val="006D73DA"/>
    <w:rsid w:val="006D7AFB"/>
    <w:rsid w:val="006D7D11"/>
    <w:rsid w:val="006D7DC9"/>
    <w:rsid w:val="006D7E87"/>
    <w:rsid w:val="006D7F9A"/>
    <w:rsid w:val="006D7FED"/>
    <w:rsid w:val="006E0557"/>
    <w:rsid w:val="006E060A"/>
    <w:rsid w:val="006E0627"/>
    <w:rsid w:val="006E06C4"/>
    <w:rsid w:val="006E09B5"/>
    <w:rsid w:val="006E0AE2"/>
    <w:rsid w:val="006E1437"/>
    <w:rsid w:val="006E14E6"/>
    <w:rsid w:val="006E15D1"/>
    <w:rsid w:val="006E1894"/>
    <w:rsid w:val="006E1AEE"/>
    <w:rsid w:val="006E1DFB"/>
    <w:rsid w:val="006E215D"/>
    <w:rsid w:val="006E2199"/>
    <w:rsid w:val="006E22CA"/>
    <w:rsid w:val="006E2734"/>
    <w:rsid w:val="006E29DA"/>
    <w:rsid w:val="006E2CE4"/>
    <w:rsid w:val="006E2E77"/>
    <w:rsid w:val="006E2F52"/>
    <w:rsid w:val="006E32A9"/>
    <w:rsid w:val="006E3378"/>
    <w:rsid w:val="006E3635"/>
    <w:rsid w:val="006E3698"/>
    <w:rsid w:val="006E3820"/>
    <w:rsid w:val="006E38C2"/>
    <w:rsid w:val="006E38CF"/>
    <w:rsid w:val="006E3ADC"/>
    <w:rsid w:val="006E3B9C"/>
    <w:rsid w:val="006E3D31"/>
    <w:rsid w:val="006E3EA8"/>
    <w:rsid w:val="006E4397"/>
    <w:rsid w:val="006E45E2"/>
    <w:rsid w:val="006E49D4"/>
    <w:rsid w:val="006E4E98"/>
    <w:rsid w:val="006E51A2"/>
    <w:rsid w:val="006E52C3"/>
    <w:rsid w:val="006E548C"/>
    <w:rsid w:val="006E56DD"/>
    <w:rsid w:val="006E595C"/>
    <w:rsid w:val="006E5C30"/>
    <w:rsid w:val="006E5D23"/>
    <w:rsid w:val="006E5D95"/>
    <w:rsid w:val="006E5E66"/>
    <w:rsid w:val="006E5EEC"/>
    <w:rsid w:val="006E617C"/>
    <w:rsid w:val="006E6621"/>
    <w:rsid w:val="006E66EE"/>
    <w:rsid w:val="006E6C66"/>
    <w:rsid w:val="006E6C81"/>
    <w:rsid w:val="006E6D1A"/>
    <w:rsid w:val="006E6FB9"/>
    <w:rsid w:val="006E703C"/>
    <w:rsid w:val="006E7414"/>
    <w:rsid w:val="006E7473"/>
    <w:rsid w:val="006E7766"/>
    <w:rsid w:val="006E786B"/>
    <w:rsid w:val="006F02CA"/>
    <w:rsid w:val="006F0687"/>
    <w:rsid w:val="006F0DE2"/>
    <w:rsid w:val="006F119E"/>
    <w:rsid w:val="006F11BD"/>
    <w:rsid w:val="006F1529"/>
    <w:rsid w:val="006F1603"/>
    <w:rsid w:val="006F1B53"/>
    <w:rsid w:val="006F1D13"/>
    <w:rsid w:val="006F1E20"/>
    <w:rsid w:val="006F1E84"/>
    <w:rsid w:val="006F2004"/>
    <w:rsid w:val="006F23EA"/>
    <w:rsid w:val="006F25B4"/>
    <w:rsid w:val="006F2635"/>
    <w:rsid w:val="006F27C7"/>
    <w:rsid w:val="006F2924"/>
    <w:rsid w:val="006F306F"/>
    <w:rsid w:val="006F32C7"/>
    <w:rsid w:val="006F3392"/>
    <w:rsid w:val="006F3495"/>
    <w:rsid w:val="006F36E3"/>
    <w:rsid w:val="006F36EE"/>
    <w:rsid w:val="006F380D"/>
    <w:rsid w:val="006F3D88"/>
    <w:rsid w:val="006F3E22"/>
    <w:rsid w:val="006F3EA0"/>
    <w:rsid w:val="006F3F5B"/>
    <w:rsid w:val="006F3F92"/>
    <w:rsid w:val="006F4158"/>
    <w:rsid w:val="006F417D"/>
    <w:rsid w:val="006F440A"/>
    <w:rsid w:val="006F460B"/>
    <w:rsid w:val="006F46E3"/>
    <w:rsid w:val="006F4E6E"/>
    <w:rsid w:val="006F556B"/>
    <w:rsid w:val="006F5C83"/>
    <w:rsid w:val="006F5DD7"/>
    <w:rsid w:val="006F60B1"/>
    <w:rsid w:val="006F60EC"/>
    <w:rsid w:val="006F63C9"/>
    <w:rsid w:val="006F67CC"/>
    <w:rsid w:val="006F67D9"/>
    <w:rsid w:val="006F6A85"/>
    <w:rsid w:val="006F6B89"/>
    <w:rsid w:val="006F6E9C"/>
    <w:rsid w:val="006F6FA6"/>
    <w:rsid w:val="006F74CB"/>
    <w:rsid w:val="006F77E5"/>
    <w:rsid w:val="006F7EB4"/>
    <w:rsid w:val="00700C9C"/>
    <w:rsid w:val="00700D24"/>
    <w:rsid w:val="007014D1"/>
    <w:rsid w:val="00701829"/>
    <w:rsid w:val="00701876"/>
    <w:rsid w:val="00701993"/>
    <w:rsid w:val="00701C2D"/>
    <w:rsid w:val="00701C9E"/>
    <w:rsid w:val="00701CDA"/>
    <w:rsid w:val="007020B8"/>
    <w:rsid w:val="00702162"/>
    <w:rsid w:val="007025C2"/>
    <w:rsid w:val="007028EB"/>
    <w:rsid w:val="00702CAC"/>
    <w:rsid w:val="00702DC6"/>
    <w:rsid w:val="00702EBF"/>
    <w:rsid w:val="00703221"/>
    <w:rsid w:val="007032C5"/>
    <w:rsid w:val="007032E2"/>
    <w:rsid w:val="007035A0"/>
    <w:rsid w:val="007035E0"/>
    <w:rsid w:val="007037DB"/>
    <w:rsid w:val="00703930"/>
    <w:rsid w:val="00703A25"/>
    <w:rsid w:val="007043F5"/>
    <w:rsid w:val="00704720"/>
    <w:rsid w:val="00704B7E"/>
    <w:rsid w:val="00704F02"/>
    <w:rsid w:val="00704F81"/>
    <w:rsid w:val="0070542A"/>
    <w:rsid w:val="0070578D"/>
    <w:rsid w:val="00705928"/>
    <w:rsid w:val="00705C5C"/>
    <w:rsid w:val="00705C60"/>
    <w:rsid w:val="00705D0C"/>
    <w:rsid w:val="00705D3E"/>
    <w:rsid w:val="007060B6"/>
    <w:rsid w:val="0070610E"/>
    <w:rsid w:val="00706590"/>
    <w:rsid w:val="007067B1"/>
    <w:rsid w:val="00706BB5"/>
    <w:rsid w:val="00706CEC"/>
    <w:rsid w:val="00706DD5"/>
    <w:rsid w:val="007070F3"/>
    <w:rsid w:val="00707513"/>
    <w:rsid w:val="00707759"/>
    <w:rsid w:val="007078F2"/>
    <w:rsid w:val="00707B6A"/>
    <w:rsid w:val="00710081"/>
    <w:rsid w:val="00710622"/>
    <w:rsid w:val="007107B9"/>
    <w:rsid w:val="00710B0D"/>
    <w:rsid w:val="00710D08"/>
    <w:rsid w:val="00710D16"/>
    <w:rsid w:val="00711097"/>
    <w:rsid w:val="00711188"/>
    <w:rsid w:val="007113C3"/>
    <w:rsid w:val="007113F1"/>
    <w:rsid w:val="00711519"/>
    <w:rsid w:val="007115AD"/>
    <w:rsid w:val="00711AAE"/>
    <w:rsid w:val="007122CD"/>
    <w:rsid w:val="00712FD5"/>
    <w:rsid w:val="00713372"/>
    <w:rsid w:val="0071385A"/>
    <w:rsid w:val="00713A1A"/>
    <w:rsid w:val="00713CB5"/>
    <w:rsid w:val="00714155"/>
    <w:rsid w:val="00714961"/>
    <w:rsid w:val="00714E3F"/>
    <w:rsid w:val="00714E97"/>
    <w:rsid w:val="00714F5A"/>
    <w:rsid w:val="0071512A"/>
    <w:rsid w:val="0071558B"/>
    <w:rsid w:val="007155C3"/>
    <w:rsid w:val="00715631"/>
    <w:rsid w:val="0071563C"/>
    <w:rsid w:val="007159F8"/>
    <w:rsid w:val="00715E06"/>
    <w:rsid w:val="00715E40"/>
    <w:rsid w:val="00716BE0"/>
    <w:rsid w:val="007170DE"/>
    <w:rsid w:val="0071751A"/>
    <w:rsid w:val="00717732"/>
    <w:rsid w:val="0071776A"/>
    <w:rsid w:val="007203D7"/>
    <w:rsid w:val="00720725"/>
    <w:rsid w:val="0072073C"/>
    <w:rsid w:val="0072080E"/>
    <w:rsid w:val="00720940"/>
    <w:rsid w:val="00720AF7"/>
    <w:rsid w:val="00720BA9"/>
    <w:rsid w:val="00720DEA"/>
    <w:rsid w:val="00720DF6"/>
    <w:rsid w:val="0072104E"/>
    <w:rsid w:val="00721062"/>
    <w:rsid w:val="0072112A"/>
    <w:rsid w:val="00721189"/>
    <w:rsid w:val="00721523"/>
    <w:rsid w:val="00721541"/>
    <w:rsid w:val="00721700"/>
    <w:rsid w:val="0072196C"/>
    <w:rsid w:val="007219CC"/>
    <w:rsid w:val="00721B16"/>
    <w:rsid w:val="00721C96"/>
    <w:rsid w:val="00721E22"/>
    <w:rsid w:val="00721EB1"/>
    <w:rsid w:val="007221C3"/>
    <w:rsid w:val="007225FC"/>
    <w:rsid w:val="00722788"/>
    <w:rsid w:val="007227E4"/>
    <w:rsid w:val="0072291B"/>
    <w:rsid w:val="00722F2C"/>
    <w:rsid w:val="007230F1"/>
    <w:rsid w:val="00723499"/>
    <w:rsid w:val="00723889"/>
    <w:rsid w:val="00723CC9"/>
    <w:rsid w:val="00723EEE"/>
    <w:rsid w:val="00724498"/>
    <w:rsid w:val="0072461B"/>
    <w:rsid w:val="007246D0"/>
    <w:rsid w:val="00724889"/>
    <w:rsid w:val="00724914"/>
    <w:rsid w:val="00724AD9"/>
    <w:rsid w:val="0072535C"/>
    <w:rsid w:val="00725464"/>
    <w:rsid w:val="007254D1"/>
    <w:rsid w:val="0072550E"/>
    <w:rsid w:val="00725541"/>
    <w:rsid w:val="00725760"/>
    <w:rsid w:val="007257E5"/>
    <w:rsid w:val="00725B32"/>
    <w:rsid w:val="00725B3C"/>
    <w:rsid w:val="00725BD7"/>
    <w:rsid w:val="00725C45"/>
    <w:rsid w:val="007261D4"/>
    <w:rsid w:val="00726406"/>
    <w:rsid w:val="0072650F"/>
    <w:rsid w:val="007267CD"/>
    <w:rsid w:val="00726C4F"/>
    <w:rsid w:val="00726D6C"/>
    <w:rsid w:val="00727038"/>
    <w:rsid w:val="007270E4"/>
    <w:rsid w:val="00727217"/>
    <w:rsid w:val="00727653"/>
    <w:rsid w:val="00727C48"/>
    <w:rsid w:val="00727F1D"/>
    <w:rsid w:val="00727FF9"/>
    <w:rsid w:val="0073087F"/>
    <w:rsid w:val="00730BEC"/>
    <w:rsid w:val="00730DBA"/>
    <w:rsid w:val="00730F09"/>
    <w:rsid w:val="007313DD"/>
    <w:rsid w:val="00731724"/>
    <w:rsid w:val="00731B80"/>
    <w:rsid w:val="00731C6D"/>
    <w:rsid w:val="00731E3F"/>
    <w:rsid w:val="007320D9"/>
    <w:rsid w:val="00732518"/>
    <w:rsid w:val="00732B18"/>
    <w:rsid w:val="00732C42"/>
    <w:rsid w:val="00732E43"/>
    <w:rsid w:val="007331BB"/>
    <w:rsid w:val="0073369A"/>
    <w:rsid w:val="0073386D"/>
    <w:rsid w:val="00733AB8"/>
    <w:rsid w:val="00733D54"/>
    <w:rsid w:val="007341F0"/>
    <w:rsid w:val="00734225"/>
    <w:rsid w:val="007342FA"/>
    <w:rsid w:val="0073455F"/>
    <w:rsid w:val="00734880"/>
    <w:rsid w:val="00734B1E"/>
    <w:rsid w:val="00734B24"/>
    <w:rsid w:val="00734CEE"/>
    <w:rsid w:val="00734F5E"/>
    <w:rsid w:val="0073504E"/>
    <w:rsid w:val="007351DF"/>
    <w:rsid w:val="007351EB"/>
    <w:rsid w:val="00735216"/>
    <w:rsid w:val="007352A8"/>
    <w:rsid w:val="007352CA"/>
    <w:rsid w:val="00735786"/>
    <w:rsid w:val="00735B15"/>
    <w:rsid w:val="00735E46"/>
    <w:rsid w:val="0073649C"/>
    <w:rsid w:val="00736895"/>
    <w:rsid w:val="00736A4F"/>
    <w:rsid w:val="00736AE0"/>
    <w:rsid w:val="00736C59"/>
    <w:rsid w:val="00736EB6"/>
    <w:rsid w:val="007375F4"/>
    <w:rsid w:val="00737753"/>
    <w:rsid w:val="00737768"/>
    <w:rsid w:val="0073784E"/>
    <w:rsid w:val="00737CB1"/>
    <w:rsid w:val="00737CD7"/>
    <w:rsid w:val="00737D5B"/>
    <w:rsid w:val="00737FFA"/>
    <w:rsid w:val="00740078"/>
    <w:rsid w:val="007402B4"/>
    <w:rsid w:val="007403D0"/>
    <w:rsid w:val="007408CA"/>
    <w:rsid w:val="00740BB8"/>
    <w:rsid w:val="00740C4A"/>
    <w:rsid w:val="00740CE9"/>
    <w:rsid w:val="0074118E"/>
    <w:rsid w:val="0074118F"/>
    <w:rsid w:val="00741332"/>
    <w:rsid w:val="0074144E"/>
    <w:rsid w:val="00741782"/>
    <w:rsid w:val="007428E3"/>
    <w:rsid w:val="00743626"/>
    <w:rsid w:val="0074394E"/>
    <w:rsid w:val="00743B38"/>
    <w:rsid w:val="00743D09"/>
    <w:rsid w:val="00743D4B"/>
    <w:rsid w:val="00743EAE"/>
    <w:rsid w:val="007440B7"/>
    <w:rsid w:val="0074422D"/>
    <w:rsid w:val="00744350"/>
    <w:rsid w:val="0074463D"/>
    <w:rsid w:val="0074497B"/>
    <w:rsid w:val="00744A59"/>
    <w:rsid w:val="0074545D"/>
    <w:rsid w:val="00745EDF"/>
    <w:rsid w:val="0074602E"/>
    <w:rsid w:val="00746085"/>
    <w:rsid w:val="0074630E"/>
    <w:rsid w:val="0074682F"/>
    <w:rsid w:val="00746886"/>
    <w:rsid w:val="007468BC"/>
    <w:rsid w:val="00746991"/>
    <w:rsid w:val="00746E0E"/>
    <w:rsid w:val="007471A2"/>
    <w:rsid w:val="007474A8"/>
    <w:rsid w:val="007479EC"/>
    <w:rsid w:val="00747FE5"/>
    <w:rsid w:val="00750205"/>
    <w:rsid w:val="00750615"/>
    <w:rsid w:val="00750638"/>
    <w:rsid w:val="007508E3"/>
    <w:rsid w:val="00750D0A"/>
    <w:rsid w:val="007510B4"/>
    <w:rsid w:val="0075155E"/>
    <w:rsid w:val="00751603"/>
    <w:rsid w:val="0075169E"/>
    <w:rsid w:val="00751988"/>
    <w:rsid w:val="00751A6E"/>
    <w:rsid w:val="00751A84"/>
    <w:rsid w:val="00751C54"/>
    <w:rsid w:val="00751D93"/>
    <w:rsid w:val="007521A6"/>
    <w:rsid w:val="00752300"/>
    <w:rsid w:val="007524DC"/>
    <w:rsid w:val="007526D1"/>
    <w:rsid w:val="007527D5"/>
    <w:rsid w:val="00752853"/>
    <w:rsid w:val="00752A15"/>
    <w:rsid w:val="00752A44"/>
    <w:rsid w:val="00752D54"/>
    <w:rsid w:val="00752D69"/>
    <w:rsid w:val="00753206"/>
    <w:rsid w:val="00753217"/>
    <w:rsid w:val="007532B6"/>
    <w:rsid w:val="007538CB"/>
    <w:rsid w:val="00753926"/>
    <w:rsid w:val="00753B1F"/>
    <w:rsid w:val="00753B98"/>
    <w:rsid w:val="00753BF5"/>
    <w:rsid w:val="0075413F"/>
    <w:rsid w:val="007543C1"/>
    <w:rsid w:val="007546F8"/>
    <w:rsid w:val="0075478D"/>
    <w:rsid w:val="00754D51"/>
    <w:rsid w:val="0075579B"/>
    <w:rsid w:val="00755BAB"/>
    <w:rsid w:val="007560F3"/>
    <w:rsid w:val="00756401"/>
    <w:rsid w:val="00756513"/>
    <w:rsid w:val="00756B9F"/>
    <w:rsid w:val="00757296"/>
    <w:rsid w:val="0075731F"/>
    <w:rsid w:val="007574A2"/>
    <w:rsid w:val="007574AA"/>
    <w:rsid w:val="0075767D"/>
    <w:rsid w:val="00757F92"/>
    <w:rsid w:val="007601C3"/>
    <w:rsid w:val="00760317"/>
    <w:rsid w:val="00760531"/>
    <w:rsid w:val="00760611"/>
    <w:rsid w:val="0076080E"/>
    <w:rsid w:val="0076099D"/>
    <w:rsid w:val="00760B0C"/>
    <w:rsid w:val="00760D29"/>
    <w:rsid w:val="00760EC4"/>
    <w:rsid w:val="0076134B"/>
    <w:rsid w:val="00761443"/>
    <w:rsid w:val="007616B2"/>
    <w:rsid w:val="00761AB6"/>
    <w:rsid w:val="00761B24"/>
    <w:rsid w:val="00761BDD"/>
    <w:rsid w:val="00761E73"/>
    <w:rsid w:val="00761EB7"/>
    <w:rsid w:val="00761F6B"/>
    <w:rsid w:val="00762588"/>
    <w:rsid w:val="00762871"/>
    <w:rsid w:val="0076293F"/>
    <w:rsid w:val="00762AAB"/>
    <w:rsid w:val="00762B09"/>
    <w:rsid w:val="00762B6E"/>
    <w:rsid w:val="00762E7B"/>
    <w:rsid w:val="00762FE0"/>
    <w:rsid w:val="007631EE"/>
    <w:rsid w:val="00763240"/>
    <w:rsid w:val="007632EB"/>
    <w:rsid w:val="007632FB"/>
    <w:rsid w:val="00763741"/>
    <w:rsid w:val="007638AE"/>
    <w:rsid w:val="00763995"/>
    <w:rsid w:val="00763DB8"/>
    <w:rsid w:val="0076411D"/>
    <w:rsid w:val="00764179"/>
    <w:rsid w:val="00764438"/>
    <w:rsid w:val="00764440"/>
    <w:rsid w:val="00764475"/>
    <w:rsid w:val="007644A8"/>
    <w:rsid w:val="0076478E"/>
    <w:rsid w:val="00764D5D"/>
    <w:rsid w:val="00764FFF"/>
    <w:rsid w:val="007651D4"/>
    <w:rsid w:val="0076572B"/>
    <w:rsid w:val="00765A6D"/>
    <w:rsid w:val="00765D0C"/>
    <w:rsid w:val="0076602D"/>
    <w:rsid w:val="00766120"/>
    <w:rsid w:val="007661FE"/>
    <w:rsid w:val="0076625E"/>
    <w:rsid w:val="00766320"/>
    <w:rsid w:val="00766519"/>
    <w:rsid w:val="007665B3"/>
    <w:rsid w:val="00766975"/>
    <w:rsid w:val="00766D40"/>
    <w:rsid w:val="007670F8"/>
    <w:rsid w:val="007671D4"/>
    <w:rsid w:val="00767F0B"/>
    <w:rsid w:val="007701DE"/>
    <w:rsid w:val="00770205"/>
    <w:rsid w:val="0077048B"/>
    <w:rsid w:val="007705F7"/>
    <w:rsid w:val="007708A3"/>
    <w:rsid w:val="00770A85"/>
    <w:rsid w:val="00770D3B"/>
    <w:rsid w:val="00770E41"/>
    <w:rsid w:val="00771BE7"/>
    <w:rsid w:val="00771C92"/>
    <w:rsid w:val="00771C93"/>
    <w:rsid w:val="00771D6D"/>
    <w:rsid w:val="007720AA"/>
    <w:rsid w:val="0077254E"/>
    <w:rsid w:val="007726E7"/>
    <w:rsid w:val="007729D0"/>
    <w:rsid w:val="00772DCE"/>
    <w:rsid w:val="00772EDB"/>
    <w:rsid w:val="00772FA7"/>
    <w:rsid w:val="007732D4"/>
    <w:rsid w:val="007732FC"/>
    <w:rsid w:val="0077344E"/>
    <w:rsid w:val="007736FF"/>
    <w:rsid w:val="007738F3"/>
    <w:rsid w:val="00773B94"/>
    <w:rsid w:val="00773CC1"/>
    <w:rsid w:val="00773DC9"/>
    <w:rsid w:val="00773E43"/>
    <w:rsid w:val="00774038"/>
    <w:rsid w:val="0077403E"/>
    <w:rsid w:val="007740F4"/>
    <w:rsid w:val="007740F7"/>
    <w:rsid w:val="007742B8"/>
    <w:rsid w:val="00774418"/>
    <w:rsid w:val="007746F6"/>
    <w:rsid w:val="00774FCB"/>
    <w:rsid w:val="00775212"/>
    <w:rsid w:val="007753D2"/>
    <w:rsid w:val="007755AE"/>
    <w:rsid w:val="0077572E"/>
    <w:rsid w:val="00775EAD"/>
    <w:rsid w:val="00775F20"/>
    <w:rsid w:val="0077604C"/>
    <w:rsid w:val="007760B6"/>
    <w:rsid w:val="0077620C"/>
    <w:rsid w:val="007763AE"/>
    <w:rsid w:val="00776503"/>
    <w:rsid w:val="007765A5"/>
    <w:rsid w:val="007769C3"/>
    <w:rsid w:val="00776A48"/>
    <w:rsid w:val="00776BC8"/>
    <w:rsid w:val="00777409"/>
    <w:rsid w:val="0077744D"/>
    <w:rsid w:val="00777544"/>
    <w:rsid w:val="007779E5"/>
    <w:rsid w:val="00777BE4"/>
    <w:rsid w:val="00777CC6"/>
    <w:rsid w:val="00777E4A"/>
    <w:rsid w:val="00780137"/>
    <w:rsid w:val="0078019C"/>
    <w:rsid w:val="0078027A"/>
    <w:rsid w:val="0078031B"/>
    <w:rsid w:val="0078070C"/>
    <w:rsid w:val="00780736"/>
    <w:rsid w:val="00780D2B"/>
    <w:rsid w:val="00780FDF"/>
    <w:rsid w:val="00781453"/>
    <w:rsid w:val="007817A3"/>
    <w:rsid w:val="007819CA"/>
    <w:rsid w:val="00781B60"/>
    <w:rsid w:val="00781C4B"/>
    <w:rsid w:val="00781CD8"/>
    <w:rsid w:val="00781CDD"/>
    <w:rsid w:val="00781E9E"/>
    <w:rsid w:val="007821DC"/>
    <w:rsid w:val="00782417"/>
    <w:rsid w:val="00782635"/>
    <w:rsid w:val="007828D5"/>
    <w:rsid w:val="0078298B"/>
    <w:rsid w:val="00782D67"/>
    <w:rsid w:val="00782D73"/>
    <w:rsid w:val="0078338A"/>
    <w:rsid w:val="00783943"/>
    <w:rsid w:val="00783B2D"/>
    <w:rsid w:val="00783D05"/>
    <w:rsid w:val="00783E24"/>
    <w:rsid w:val="007840A6"/>
    <w:rsid w:val="00784287"/>
    <w:rsid w:val="00784345"/>
    <w:rsid w:val="007843FB"/>
    <w:rsid w:val="00784553"/>
    <w:rsid w:val="0078492F"/>
    <w:rsid w:val="00784BB9"/>
    <w:rsid w:val="00784BCE"/>
    <w:rsid w:val="00784D55"/>
    <w:rsid w:val="00784F44"/>
    <w:rsid w:val="0078503A"/>
    <w:rsid w:val="0078505F"/>
    <w:rsid w:val="0078512E"/>
    <w:rsid w:val="0078529E"/>
    <w:rsid w:val="00785A9A"/>
    <w:rsid w:val="00785D8D"/>
    <w:rsid w:val="00785DE6"/>
    <w:rsid w:val="00786672"/>
    <w:rsid w:val="00786921"/>
    <w:rsid w:val="00786B10"/>
    <w:rsid w:val="00786CB3"/>
    <w:rsid w:val="00786FC8"/>
    <w:rsid w:val="007870BF"/>
    <w:rsid w:val="0078719D"/>
    <w:rsid w:val="007872CF"/>
    <w:rsid w:val="0078778A"/>
    <w:rsid w:val="00787830"/>
    <w:rsid w:val="00787C4F"/>
    <w:rsid w:val="00787D04"/>
    <w:rsid w:val="00787EFB"/>
    <w:rsid w:val="007900B0"/>
    <w:rsid w:val="007900CD"/>
    <w:rsid w:val="007904C2"/>
    <w:rsid w:val="00790657"/>
    <w:rsid w:val="007909C5"/>
    <w:rsid w:val="00790E55"/>
    <w:rsid w:val="00790E77"/>
    <w:rsid w:val="007916D7"/>
    <w:rsid w:val="0079200D"/>
    <w:rsid w:val="0079201C"/>
    <w:rsid w:val="00792317"/>
    <w:rsid w:val="00792921"/>
    <w:rsid w:val="00792EAB"/>
    <w:rsid w:val="00792F65"/>
    <w:rsid w:val="0079307F"/>
    <w:rsid w:val="00793226"/>
    <w:rsid w:val="00793796"/>
    <w:rsid w:val="00793B52"/>
    <w:rsid w:val="00793D2B"/>
    <w:rsid w:val="00793FCF"/>
    <w:rsid w:val="0079406F"/>
    <w:rsid w:val="007940C5"/>
    <w:rsid w:val="007940EC"/>
    <w:rsid w:val="00794251"/>
    <w:rsid w:val="00794352"/>
    <w:rsid w:val="0079444C"/>
    <w:rsid w:val="00794654"/>
    <w:rsid w:val="007947C4"/>
    <w:rsid w:val="00794A3F"/>
    <w:rsid w:val="00794B73"/>
    <w:rsid w:val="0079541E"/>
    <w:rsid w:val="00795768"/>
    <w:rsid w:val="00795812"/>
    <w:rsid w:val="00795B84"/>
    <w:rsid w:val="00795CE1"/>
    <w:rsid w:val="00795D2A"/>
    <w:rsid w:val="00795D50"/>
    <w:rsid w:val="00795D83"/>
    <w:rsid w:val="00795FA0"/>
    <w:rsid w:val="00796504"/>
    <w:rsid w:val="007969D6"/>
    <w:rsid w:val="00796B60"/>
    <w:rsid w:val="00796E7D"/>
    <w:rsid w:val="007974D1"/>
    <w:rsid w:val="0079756B"/>
    <w:rsid w:val="0079768F"/>
    <w:rsid w:val="00797C30"/>
    <w:rsid w:val="00797C70"/>
    <w:rsid w:val="007A0104"/>
    <w:rsid w:val="007A0646"/>
    <w:rsid w:val="007A06AC"/>
    <w:rsid w:val="007A081E"/>
    <w:rsid w:val="007A097E"/>
    <w:rsid w:val="007A0C1F"/>
    <w:rsid w:val="007A14D0"/>
    <w:rsid w:val="007A1A1F"/>
    <w:rsid w:val="007A1B2F"/>
    <w:rsid w:val="007A1D26"/>
    <w:rsid w:val="007A1E2E"/>
    <w:rsid w:val="007A1E71"/>
    <w:rsid w:val="007A22E2"/>
    <w:rsid w:val="007A232D"/>
    <w:rsid w:val="007A2504"/>
    <w:rsid w:val="007A2884"/>
    <w:rsid w:val="007A2AC8"/>
    <w:rsid w:val="007A2F07"/>
    <w:rsid w:val="007A32E9"/>
    <w:rsid w:val="007A336A"/>
    <w:rsid w:val="007A3493"/>
    <w:rsid w:val="007A364D"/>
    <w:rsid w:val="007A3714"/>
    <w:rsid w:val="007A3B3B"/>
    <w:rsid w:val="007A3E67"/>
    <w:rsid w:val="007A3F8C"/>
    <w:rsid w:val="007A3FDD"/>
    <w:rsid w:val="007A421D"/>
    <w:rsid w:val="007A450D"/>
    <w:rsid w:val="007A4636"/>
    <w:rsid w:val="007A465F"/>
    <w:rsid w:val="007A46A9"/>
    <w:rsid w:val="007A4A4C"/>
    <w:rsid w:val="007A4A8A"/>
    <w:rsid w:val="007A4BC1"/>
    <w:rsid w:val="007A5056"/>
    <w:rsid w:val="007A5243"/>
    <w:rsid w:val="007A536C"/>
    <w:rsid w:val="007A53B0"/>
    <w:rsid w:val="007A554D"/>
    <w:rsid w:val="007A56D9"/>
    <w:rsid w:val="007A5719"/>
    <w:rsid w:val="007A5AF2"/>
    <w:rsid w:val="007A5E2B"/>
    <w:rsid w:val="007A66E1"/>
    <w:rsid w:val="007A67B9"/>
    <w:rsid w:val="007A698B"/>
    <w:rsid w:val="007A6A63"/>
    <w:rsid w:val="007A6CAB"/>
    <w:rsid w:val="007A7377"/>
    <w:rsid w:val="007A775F"/>
    <w:rsid w:val="007A7A76"/>
    <w:rsid w:val="007A7D36"/>
    <w:rsid w:val="007A7E00"/>
    <w:rsid w:val="007A7E6D"/>
    <w:rsid w:val="007A7F06"/>
    <w:rsid w:val="007B0061"/>
    <w:rsid w:val="007B0129"/>
    <w:rsid w:val="007B1014"/>
    <w:rsid w:val="007B103F"/>
    <w:rsid w:val="007B1095"/>
    <w:rsid w:val="007B10AD"/>
    <w:rsid w:val="007B126B"/>
    <w:rsid w:val="007B1484"/>
    <w:rsid w:val="007B1A10"/>
    <w:rsid w:val="007B1BC6"/>
    <w:rsid w:val="007B1E51"/>
    <w:rsid w:val="007B1E8A"/>
    <w:rsid w:val="007B2153"/>
    <w:rsid w:val="007B280B"/>
    <w:rsid w:val="007B28EA"/>
    <w:rsid w:val="007B2EEA"/>
    <w:rsid w:val="007B3119"/>
    <w:rsid w:val="007B31AB"/>
    <w:rsid w:val="007B3268"/>
    <w:rsid w:val="007B37F1"/>
    <w:rsid w:val="007B397A"/>
    <w:rsid w:val="007B3E04"/>
    <w:rsid w:val="007B3F77"/>
    <w:rsid w:val="007B4133"/>
    <w:rsid w:val="007B414D"/>
    <w:rsid w:val="007B4251"/>
    <w:rsid w:val="007B42D3"/>
    <w:rsid w:val="007B46D9"/>
    <w:rsid w:val="007B47BB"/>
    <w:rsid w:val="007B4BEF"/>
    <w:rsid w:val="007B4E40"/>
    <w:rsid w:val="007B504C"/>
    <w:rsid w:val="007B5273"/>
    <w:rsid w:val="007B593C"/>
    <w:rsid w:val="007B5BDD"/>
    <w:rsid w:val="007B5FCE"/>
    <w:rsid w:val="007B6241"/>
    <w:rsid w:val="007B6276"/>
    <w:rsid w:val="007B6322"/>
    <w:rsid w:val="007B6659"/>
    <w:rsid w:val="007B6837"/>
    <w:rsid w:val="007B69CD"/>
    <w:rsid w:val="007B6C39"/>
    <w:rsid w:val="007B7135"/>
    <w:rsid w:val="007B7137"/>
    <w:rsid w:val="007B736A"/>
    <w:rsid w:val="007B7379"/>
    <w:rsid w:val="007B74EF"/>
    <w:rsid w:val="007B751B"/>
    <w:rsid w:val="007B76AB"/>
    <w:rsid w:val="007B76B0"/>
    <w:rsid w:val="007B7854"/>
    <w:rsid w:val="007B7BE7"/>
    <w:rsid w:val="007B7DBD"/>
    <w:rsid w:val="007C01CE"/>
    <w:rsid w:val="007C041A"/>
    <w:rsid w:val="007C0509"/>
    <w:rsid w:val="007C07F3"/>
    <w:rsid w:val="007C07FF"/>
    <w:rsid w:val="007C087C"/>
    <w:rsid w:val="007C09EA"/>
    <w:rsid w:val="007C0C57"/>
    <w:rsid w:val="007C122E"/>
    <w:rsid w:val="007C12D3"/>
    <w:rsid w:val="007C12EA"/>
    <w:rsid w:val="007C1815"/>
    <w:rsid w:val="007C2256"/>
    <w:rsid w:val="007C264B"/>
    <w:rsid w:val="007C2707"/>
    <w:rsid w:val="007C2BA2"/>
    <w:rsid w:val="007C2C43"/>
    <w:rsid w:val="007C2CE7"/>
    <w:rsid w:val="007C2F94"/>
    <w:rsid w:val="007C30AB"/>
    <w:rsid w:val="007C30C2"/>
    <w:rsid w:val="007C30D1"/>
    <w:rsid w:val="007C3190"/>
    <w:rsid w:val="007C3191"/>
    <w:rsid w:val="007C32A6"/>
    <w:rsid w:val="007C33F9"/>
    <w:rsid w:val="007C4288"/>
    <w:rsid w:val="007C43A8"/>
    <w:rsid w:val="007C44D6"/>
    <w:rsid w:val="007C4542"/>
    <w:rsid w:val="007C45D3"/>
    <w:rsid w:val="007C4603"/>
    <w:rsid w:val="007C4768"/>
    <w:rsid w:val="007C4BEF"/>
    <w:rsid w:val="007C58FF"/>
    <w:rsid w:val="007C597B"/>
    <w:rsid w:val="007C5B57"/>
    <w:rsid w:val="007C5DFE"/>
    <w:rsid w:val="007C623B"/>
    <w:rsid w:val="007C6742"/>
    <w:rsid w:val="007C6DEB"/>
    <w:rsid w:val="007C6ECD"/>
    <w:rsid w:val="007C7232"/>
    <w:rsid w:val="007C730E"/>
    <w:rsid w:val="007C760C"/>
    <w:rsid w:val="007C7872"/>
    <w:rsid w:val="007C7BE3"/>
    <w:rsid w:val="007C7C76"/>
    <w:rsid w:val="007C7F61"/>
    <w:rsid w:val="007D027B"/>
    <w:rsid w:val="007D064C"/>
    <w:rsid w:val="007D0698"/>
    <w:rsid w:val="007D08FD"/>
    <w:rsid w:val="007D0F38"/>
    <w:rsid w:val="007D1359"/>
    <w:rsid w:val="007D1584"/>
    <w:rsid w:val="007D1621"/>
    <w:rsid w:val="007D17E2"/>
    <w:rsid w:val="007D184F"/>
    <w:rsid w:val="007D1951"/>
    <w:rsid w:val="007D1AFC"/>
    <w:rsid w:val="007D1B44"/>
    <w:rsid w:val="007D2044"/>
    <w:rsid w:val="007D2136"/>
    <w:rsid w:val="007D21E1"/>
    <w:rsid w:val="007D22B5"/>
    <w:rsid w:val="007D2348"/>
    <w:rsid w:val="007D2636"/>
    <w:rsid w:val="007D2862"/>
    <w:rsid w:val="007D29EC"/>
    <w:rsid w:val="007D2A74"/>
    <w:rsid w:val="007D2B18"/>
    <w:rsid w:val="007D315B"/>
    <w:rsid w:val="007D3359"/>
    <w:rsid w:val="007D3E2C"/>
    <w:rsid w:val="007D4B7D"/>
    <w:rsid w:val="007D4DC2"/>
    <w:rsid w:val="007D4F33"/>
    <w:rsid w:val="007D4F50"/>
    <w:rsid w:val="007D50C3"/>
    <w:rsid w:val="007D554B"/>
    <w:rsid w:val="007D5A4D"/>
    <w:rsid w:val="007D5BFE"/>
    <w:rsid w:val="007D5F03"/>
    <w:rsid w:val="007D5FBF"/>
    <w:rsid w:val="007D6352"/>
    <w:rsid w:val="007D63E0"/>
    <w:rsid w:val="007D6578"/>
    <w:rsid w:val="007D65C7"/>
    <w:rsid w:val="007D675F"/>
    <w:rsid w:val="007D69BC"/>
    <w:rsid w:val="007D6B47"/>
    <w:rsid w:val="007D6BE8"/>
    <w:rsid w:val="007D734E"/>
    <w:rsid w:val="007D73F8"/>
    <w:rsid w:val="007D7469"/>
    <w:rsid w:val="007D749C"/>
    <w:rsid w:val="007D74D2"/>
    <w:rsid w:val="007D77A2"/>
    <w:rsid w:val="007D79B5"/>
    <w:rsid w:val="007D7DD0"/>
    <w:rsid w:val="007D7EE7"/>
    <w:rsid w:val="007E0090"/>
    <w:rsid w:val="007E062F"/>
    <w:rsid w:val="007E0720"/>
    <w:rsid w:val="007E076A"/>
    <w:rsid w:val="007E0EB9"/>
    <w:rsid w:val="007E11B8"/>
    <w:rsid w:val="007E190B"/>
    <w:rsid w:val="007E2168"/>
    <w:rsid w:val="007E2334"/>
    <w:rsid w:val="007E23CE"/>
    <w:rsid w:val="007E271C"/>
    <w:rsid w:val="007E2AA0"/>
    <w:rsid w:val="007E2B9D"/>
    <w:rsid w:val="007E2CE7"/>
    <w:rsid w:val="007E343E"/>
    <w:rsid w:val="007E380D"/>
    <w:rsid w:val="007E3A8C"/>
    <w:rsid w:val="007E3B75"/>
    <w:rsid w:val="007E3DE4"/>
    <w:rsid w:val="007E3FA4"/>
    <w:rsid w:val="007E4275"/>
    <w:rsid w:val="007E43D0"/>
    <w:rsid w:val="007E48A4"/>
    <w:rsid w:val="007E4909"/>
    <w:rsid w:val="007E4A28"/>
    <w:rsid w:val="007E4F00"/>
    <w:rsid w:val="007E503A"/>
    <w:rsid w:val="007E52A8"/>
    <w:rsid w:val="007E5488"/>
    <w:rsid w:val="007E54F8"/>
    <w:rsid w:val="007E566D"/>
    <w:rsid w:val="007E568F"/>
    <w:rsid w:val="007E5987"/>
    <w:rsid w:val="007E5BD8"/>
    <w:rsid w:val="007E60F6"/>
    <w:rsid w:val="007E677C"/>
    <w:rsid w:val="007E67DC"/>
    <w:rsid w:val="007E68D0"/>
    <w:rsid w:val="007E6ABE"/>
    <w:rsid w:val="007E6B00"/>
    <w:rsid w:val="007E6B0C"/>
    <w:rsid w:val="007E6E8C"/>
    <w:rsid w:val="007E71D8"/>
    <w:rsid w:val="007E731E"/>
    <w:rsid w:val="007E7778"/>
    <w:rsid w:val="007E7883"/>
    <w:rsid w:val="007E7BF9"/>
    <w:rsid w:val="007E7D09"/>
    <w:rsid w:val="007F02BC"/>
    <w:rsid w:val="007F0368"/>
    <w:rsid w:val="007F0525"/>
    <w:rsid w:val="007F0784"/>
    <w:rsid w:val="007F0AA5"/>
    <w:rsid w:val="007F0BA3"/>
    <w:rsid w:val="007F0DDA"/>
    <w:rsid w:val="007F0E02"/>
    <w:rsid w:val="007F0F77"/>
    <w:rsid w:val="007F108E"/>
    <w:rsid w:val="007F14CA"/>
    <w:rsid w:val="007F14EB"/>
    <w:rsid w:val="007F1A5F"/>
    <w:rsid w:val="007F1B05"/>
    <w:rsid w:val="007F1C86"/>
    <w:rsid w:val="007F1D17"/>
    <w:rsid w:val="007F20D7"/>
    <w:rsid w:val="007F21A1"/>
    <w:rsid w:val="007F2593"/>
    <w:rsid w:val="007F2959"/>
    <w:rsid w:val="007F2ADA"/>
    <w:rsid w:val="007F2B46"/>
    <w:rsid w:val="007F2C71"/>
    <w:rsid w:val="007F2E65"/>
    <w:rsid w:val="007F31C8"/>
    <w:rsid w:val="007F35B6"/>
    <w:rsid w:val="007F360C"/>
    <w:rsid w:val="007F3AD5"/>
    <w:rsid w:val="007F3C5A"/>
    <w:rsid w:val="007F3DD5"/>
    <w:rsid w:val="007F3EB6"/>
    <w:rsid w:val="007F432D"/>
    <w:rsid w:val="007F43BA"/>
    <w:rsid w:val="007F444D"/>
    <w:rsid w:val="007F45D1"/>
    <w:rsid w:val="007F4D09"/>
    <w:rsid w:val="007F4FC2"/>
    <w:rsid w:val="007F510D"/>
    <w:rsid w:val="007F59C2"/>
    <w:rsid w:val="007F6017"/>
    <w:rsid w:val="007F63AB"/>
    <w:rsid w:val="007F64BE"/>
    <w:rsid w:val="007F66A2"/>
    <w:rsid w:val="007F6776"/>
    <w:rsid w:val="007F68AB"/>
    <w:rsid w:val="007F6958"/>
    <w:rsid w:val="007F6A16"/>
    <w:rsid w:val="007F6A2E"/>
    <w:rsid w:val="007F6A83"/>
    <w:rsid w:val="007F6DC3"/>
    <w:rsid w:val="007F6E74"/>
    <w:rsid w:val="007F701D"/>
    <w:rsid w:val="007F7108"/>
    <w:rsid w:val="007F72C1"/>
    <w:rsid w:val="007F7A37"/>
    <w:rsid w:val="007F7DFA"/>
    <w:rsid w:val="007F7F58"/>
    <w:rsid w:val="008002A4"/>
    <w:rsid w:val="00800685"/>
    <w:rsid w:val="008006B4"/>
    <w:rsid w:val="008008FB"/>
    <w:rsid w:val="00800D46"/>
    <w:rsid w:val="008015B6"/>
    <w:rsid w:val="00801718"/>
    <w:rsid w:val="0080182E"/>
    <w:rsid w:val="00801DDC"/>
    <w:rsid w:val="00801DF2"/>
    <w:rsid w:val="008022B9"/>
    <w:rsid w:val="00802414"/>
    <w:rsid w:val="00802701"/>
    <w:rsid w:val="00802A57"/>
    <w:rsid w:val="00803479"/>
    <w:rsid w:val="00803FD4"/>
    <w:rsid w:val="00804196"/>
    <w:rsid w:val="00804257"/>
    <w:rsid w:val="0080481C"/>
    <w:rsid w:val="00804C54"/>
    <w:rsid w:val="00804C58"/>
    <w:rsid w:val="00805350"/>
    <w:rsid w:val="008055FF"/>
    <w:rsid w:val="00805693"/>
    <w:rsid w:val="008056DD"/>
    <w:rsid w:val="00805B7A"/>
    <w:rsid w:val="00805CD4"/>
    <w:rsid w:val="008061E5"/>
    <w:rsid w:val="00806728"/>
    <w:rsid w:val="008067FB"/>
    <w:rsid w:val="008069FA"/>
    <w:rsid w:val="00806FFD"/>
    <w:rsid w:val="00807431"/>
    <w:rsid w:val="00807440"/>
    <w:rsid w:val="0080750C"/>
    <w:rsid w:val="00807933"/>
    <w:rsid w:val="00807A56"/>
    <w:rsid w:val="00807E57"/>
    <w:rsid w:val="008104F1"/>
    <w:rsid w:val="00810DB7"/>
    <w:rsid w:val="00810DD3"/>
    <w:rsid w:val="0081104C"/>
    <w:rsid w:val="00811254"/>
    <w:rsid w:val="00811760"/>
    <w:rsid w:val="008118D3"/>
    <w:rsid w:val="00811D69"/>
    <w:rsid w:val="008121F2"/>
    <w:rsid w:val="0081223D"/>
    <w:rsid w:val="008125C7"/>
    <w:rsid w:val="00812C18"/>
    <w:rsid w:val="00812C29"/>
    <w:rsid w:val="00812D16"/>
    <w:rsid w:val="00812D4A"/>
    <w:rsid w:val="00812E4F"/>
    <w:rsid w:val="0081316A"/>
    <w:rsid w:val="008133F7"/>
    <w:rsid w:val="008135D1"/>
    <w:rsid w:val="00813628"/>
    <w:rsid w:val="00813720"/>
    <w:rsid w:val="00813C82"/>
    <w:rsid w:val="00813F50"/>
    <w:rsid w:val="0081401C"/>
    <w:rsid w:val="00814380"/>
    <w:rsid w:val="008143B6"/>
    <w:rsid w:val="008144D1"/>
    <w:rsid w:val="00814C37"/>
    <w:rsid w:val="00814E5F"/>
    <w:rsid w:val="0081502F"/>
    <w:rsid w:val="00815268"/>
    <w:rsid w:val="00815299"/>
    <w:rsid w:val="00815405"/>
    <w:rsid w:val="008159B3"/>
    <w:rsid w:val="00815DD7"/>
    <w:rsid w:val="00815FC3"/>
    <w:rsid w:val="0081615B"/>
    <w:rsid w:val="00816165"/>
    <w:rsid w:val="008163E9"/>
    <w:rsid w:val="008168FC"/>
    <w:rsid w:val="00816C51"/>
    <w:rsid w:val="00816D34"/>
    <w:rsid w:val="00817036"/>
    <w:rsid w:val="008172C4"/>
    <w:rsid w:val="00817A1A"/>
    <w:rsid w:val="00817CC5"/>
    <w:rsid w:val="00820568"/>
    <w:rsid w:val="008206A0"/>
    <w:rsid w:val="00820B64"/>
    <w:rsid w:val="00820C36"/>
    <w:rsid w:val="00820C3D"/>
    <w:rsid w:val="00820D99"/>
    <w:rsid w:val="00820DDE"/>
    <w:rsid w:val="00820F3A"/>
    <w:rsid w:val="00821396"/>
    <w:rsid w:val="00821464"/>
    <w:rsid w:val="00821587"/>
    <w:rsid w:val="008216C4"/>
    <w:rsid w:val="00821865"/>
    <w:rsid w:val="0082188A"/>
    <w:rsid w:val="00821CBB"/>
    <w:rsid w:val="00821CEA"/>
    <w:rsid w:val="00821D7D"/>
    <w:rsid w:val="00821DD6"/>
    <w:rsid w:val="00821EB1"/>
    <w:rsid w:val="008225EB"/>
    <w:rsid w:val="00822E26"/>
    <w:rsid w:val="00822E4F"/>
    <w:rsid w:val="00823126"/>
    <w:rsid w:val="0082327D"/>
    <w:rsid w:val="008234B6"/>
    <w:rsid w:val="00823552"/>
    <w:rsid w:val="008235A0"/>
    <w:rsid w:val="00823B55"/>
    <w:rsid w:val="00823DBF"/>
    <w:rsid w:val="00823EAC"/>
    <w:rsid w:val="0082433D"/>
    <w:rsid w:val="008243D3"/>
    <w:rsid w:val="00824458"/>
    <w:rsid w:val="008244E6"/>
    <w:rsid w:val="00824523"/>
    <w:rsid w:val="00824788"/>
    <w:rsid w:val="00824E96"/>
    <w:rsid w:val="00825055"/>
    <w:rsid w:val="00825122"/>
    <w:rsid w:val="0082549B"/>
    <w:rsid w:val="00825554"/>
    <w:rsid w:val="008259DC"/>
    <w:rsid w:val="00825A1B"/>
    <w:rsid w:val="00825C03"/>
    <w:rsid w:val="00825CF8"/>
    <w:rsid w:val="00826118"/>
    <w:rsid w:val="008263CB"/>
    <w:rsid w:val="00826509"/>
    <w:rsid w:val="00826B6B"/>
    <w:rsid w:val="00827087"/>
    <w:rsid w:val="008271C8"/>
    <w:rsid w:val="008271DE"/>
    <w:rsid w:val="00827926"/>
    <w:rsid w:val="00827A75"/>
    <w:rsid w:val="00827B94"/>
    <w:rsid w:val="00827F14"/>
    <w:rsid w:val="008300B0"/>
    <w:rsid w:val="008300B1"/>
    <w:rsid w:val="008300BF"/>
    <w:rsid w:val="008301B9"/>
    <w:rsid w:val="00830593"/>
    <w:rsid w:val="008306CF"/>
    <w:rsid w:val="008307D7"/>
    <w:rsid w:val="00830A23"/>
    <w:rsid w:val="00830AA0"/>
    <w:rsid w:val="00830D09"/>
    <w:rsid w:val="00830D2A"/>
    <w:rsid w:val="0083119D"/>
    <w:rsid w:val="00831274"/>
    <w:rsid w:val="0083153D"/>
    <w:rsid w:val="00831768"/>
    <w:rsid w:val="00831904"/>
    <w:rsid w:val="0083192E"/>
    <w:rsid w:val="00831CDE"/>
    <w:rsid w:val="00831DCF"/>
    <w:rsid w:val="008322C0"/>
    <w:rsid w:val="00832673"/>
    <w:rsid w:val="00832A31"/>
    <w:rsid w:val="00832B58"/>
    <w:rsid w:val="00832BCF"/>
    <w:rsid w:val="00832C15"/>
    <w:rsid w:val="00832CA9"/>
    <w:rsid w:val="008332EF"/>
    <w:rsid w:val="0083354D"/>
    <w:rsid w:val="00833847"/>
    <w:rsid w:val="00833A29"/>
    <w:rsid w:val="00833C16"/>
    <w:rsid w:val="00833D79"/>
    <w:rsid w:val="00833F30"/>
    <w:rsid w:val="008345AC"/>
    <w:rsid w:val="0083474D"/>
    <w:rsid w:val="00834823"/>
    <w:rsid w:val="00834842"/>
    <w:rsid w:val="00834C6A"/>
    <w:rsid w:val="00834D8B"/>
    <w:rsid w:val="00834E8B"/>
    <w:rsid w:val="00835160"/>
    <w:rsid w:val="00835451"/>
    <w:rsid w:val="0083561B"/>
    <w:rsid w:val="00835BED"/>
    <w:rsid w:val="00835EF5"/>
    <w:rsid w:val="00835FE5"/>
    <w:rsid w:val="0083603B"/>
    <w:rsid w:val="00836154"/>
    <w:rsid w:val="0083628F"/>
    <w:rsid w:val="008363F6"/>
    <w:rsid w:val="0083653C"/>
    <w:rsid w:val="00836A18"/>
    <w:rsid w:val="00836A89"/>
    <w:rsid w:val="00836C8A"/>
    <w:rsid w:val="00837018"/>
    <w:rsid w:val="008374EA"/>
    <w:rsid w:val="008376CE"/>
    <w:rsid w:val="0083796D"/>
    <w:rsid w:val="00837D78"/>
    <w:rsid w:val="0084019B"/>
    <w:rsid w:val="008403D0"/>
    <w:rsid w:val="00840852"/>
    <w:rsid w:val="00840D79"/>
    <w:rsid w:val="008411AB"/>
    <w:rsid w:val="00841486"/>
    <w:rsid w:val="008415F8"/>
    <w:rsid w:val="008417AE"/>
    <w:rsid w:val="008418C9"/>
    <w:rsid w:val="008418F5"/>
    <w:rsid w:val="00841938"/>
    <w:rsid w:val="00841DC5"/>
    <w:rsid w:val="00841F27"/>
    <w:rsid w:val="00842328"/>
    <w:rsid w:val="00842448"/>
    <w:rsid w:val="00842901"/>
    <w:rsid w:val="00842939"/>
    <w:rsid w:val="008429F6"/>
    <w:rsid w:val="00842A21"/>
    <w:rsid w:val="00842B1B"/>
    <w:rsid w:val="008430B7"/>
    <w:rsid w:val="0084327D"/>
    <w:rsid w:val="00843ACB"/>
    <w:rsid w:val="00843ED0"/>
    <w:rsid w:val="00843F51"/>
    <w:rsid w:val="00844020"/>
    <w:rsid w:val="00844142"/>
    <w:rsid w:val="008441DA"/>
    <w:rsid w:val="00844785"/>
    <w:rsid w:val="00844FC6"/>
    <w:rsid w:val="008452DE"/>
    <w:rsid w:val="0084533E"/>
    <w:rsid w:val="008453DB"/>
    <w:rsid w:val="008457BB"/>
    <w:rsid w:val="008458BD"/>
    <w:rsid w:val="008458F3"/>
    <w:rsid w:val="008458FA"/>
    <w:rsid w:val="00845973"/>
    <w:rsid w:val="00845B90"/>
    <w:rsid w:val="00845CEA"/>
    <w:rsid w:val="00845DAD"/>
    <w:rsid w:val="00845EA4"/>
    <w:rsid w:val="008463D5"/>
    <w:rsid w:val="00846492"/>
    <w:rsid w:val="00846551"/>
    <w:rsid w:val="00846827"/>
    <w:rsid w:val="0084691F"/>
    <w:rsid w:val="00846946"/>
    <w:rsid w:val="0084773A"/>
    <w:rsid w:val="00847DAA"/>
    <w:rsid w:val="008504D6"/>
    <w:rsid w:val="008506E1"/>
    <w:rsid w:val="008509FC"/>
    <w:rsid w:val="00850E01"/>
    <w:rsid w:val="0085123B"/>
    <w:rsid w:val="00851377"/>
    <w:rsid w:val="00851527"/>
    <w:rsid w:val="00851575"/>
    <w:rsid w:val="00851586"/>
    <w:rsid w:val="00851613"/>
    <w:rsid w:val="008516C7"/>
    <w:rsid w:val="00851870"/>
    <w:rsid w:val="008518F4"/>
    <w:rsid w:val="0085195B"/>
    <w:rsid w:val="00851E8E"/>
    <w:rsid w:val="00852162"/>
    <w:rsid w:val="00852424"/>
    <w:rsid w:val="00852CC3"/>
    <w:rsid w:val="00852EA0"/>
    <w:rsid w:val="00852F77"/>
    <w:rsid w:val="008532F5"/>
    <w:rsid w:val="008533B3"/>
    <w:rsid w:val="00853465"/>
    <w:rsid w:val="00853754"/>
    <w:rsid w:val="00853F78"/>
    <w:rsid w:val="0085437C"/>
    <w:rsid w:val="008543C0"/>
    <w:rsid w:val="00854535"/>
    <w:rsid w:val="00854B2F"/>
    <w:rsid w:val="00854B86"/>
    <w:rsid w:val="00854BB3"/>
    <w:rsid w:val="00854C7F"/>
    <w:rsid w:val="00854C83"/>
    <w:rsid w:val="00854D5F"/>
    <w:rsid w:val="00854DC6"/>
    <w:rsid w:val="00854E2C"/>
    <w:rsid w:val="00854EC5"/>
    <w:rsid w:val="00855355"/>
    <w:rsid w:val="0085542D"/>
    <w:rsid w:val="00855481"/>
    <w:rsid w:val="0085561F"/>
    <w:rsid w:val="00856354"/>
    <w:rsid w:val="008566EB"/>
    <w:rsid w:val="008567E1"/>
    <w:rsid w:val="00856810"/>
    <w:rsid w:val="008568E1"/>
    <w:rsid w:val="00856A79"/>
    <w:rsid w:val="00856AA9"/>
    <w:rsid w:val="00856BE9"/>
    <w:rsid w:val="00856C55"/>
    <w:rsid w:val="00856CDB"/>
    <w:rsid w:val="00856D7C"/>
    <w:rsid w:val="00856E42"/>
    <w:rsid w:val="008574CA"/>
    <w:rsid w:val="00857750"/>
    <w:rsid w:val="008578F8"/>
    <w:rsid w:val="00860566"/>
    <w:rsid w:val="00860667"/>
    <w:rsid w:val="008607A5"/>
    <w:rsid w:val="00860B28"/>
    <w:rsid w:val="00860DEB"/>
    <w:rsid w:val="0086112E"/>
    <w:rsid w:val="0086129A"/>
    <w:rsid w:val="008613E0"/>
    <w:rsid w:val="0086165C"/>
    <w:rsid w:val="008617AE"/>
    <w:rsid w:val="00861B26"/>
    <w:rsid w:val="00861F64"/>
    <w:rsid w:val="008620A8"/>
    <w:rsid w:val="00862357"/>
    <w:rsid w:val="00862C9E"/>
    <w:rsid w:val="00862E79"/>
    <w:rsid w:val="00862EED"/>
    <w:rsid w:val="008631C3"/>
    <w:rsid w:val="0086325F"/>
    <w:rsid w:val="00863355"/>
    <w:rsid w:val="00863568"/>
    <w:rsid w:val="008635F6"/>
    <w:rsid w:val="00863BBB"/>
    <w:rsid w:val="00863C58"/>
    <w:rsid w:val="00863CC5"/>
    <w:rsid w:val="00863E5C"/>
    <w:rsid w:val="00863EB9"/>
    <w:rsid w:val="00863F32"/>
    <w:rsid w:val="00864377"/>
    <w:rsid w:val="008643FC"/>
    <w:rsid w:val="008649B9"/>
    <w:rsid w:val="00864B04"/>
    <w:rsid w:val="00864E08"/>
    <w:rsid w:val="00864FDB"/>
    <w:rsid w:val="00865558"/>
    <w:rsid w:val="00865A6A"/>
    <w:rsid w:val="00865AAF"/>
    <w:rsid w:val="00865B0F"/>
    <w:rsid w:val="00865C49"/>
    <w:rsid w:val="00865E05"/>
    <w:rsid w:val="0086631F"/>
    <w:rsid w:val="008666FF"/>
    <w:rsid w:val="00866841"/>
    <w:rsid w:val="00866B80"/>
    <w:rsid w:val="00866CBB"/>
    <w:rsid w:val="008671E8"/>
    <w:rsid w:val="00867263"/>
    <w:rsid w:val="0086727B"/>
    <w:rsid w:val="00867363"/>
    <w:rsid w:val="0086759A"/>
    <w:rsid w:val="0086784F"/>
    <w:rsid w:val="0086788D"/>
    <w:rsid w:val="00870394"/>
    <w:rsid w:val="00870446"/>
    <w:rsid w:val="008705B7"/>
    <w:rsid w:val="0087073B"/>
    <w:rsid w:val="00870783"/>
    <w:rsid w:val="0087088C"/>
    <w:rsid w:val="00870A16"/>
    <w:rsid w:val="00870B39"/>
    <w:rsid w:val="00870BDD"/>
    <w:rsid w:val="00871197"/>
    <w:rsid w:val="008711A3"/>
    <w:rsid w:val="00871297"/>
    <w:rsid w:val="008716EC"/>
    <w:rsid w:val="00871AD3"/>
    <w:rsid w:val="00872AB7"/>
    <w:rsid w:val="00872AC5"/>
    <w:rsid w:val="00872CD3"/>
    <w:rsid w:val="00872D1A"/>
    <w:rsid w:val="00872DDE"/>
    <w:rsid w:val="008736B3"/>
    <w:rsid w:val="008737F5"/>
    <w:rsid w:val="00873967"/>
    <w:rsid w:val="00873C7C"/>
    <w:rsid w:val="00873E21"/>
    <w:rsid w:val="00873F34"/>
    <w:rsid w:val="00874023"/>
    <w:rsid w:val="008742A1"/>
    <w:rsid w:val="008743BB"/>
    <w:rsid w:val="008743F4"/>
    <w:rsid w:val="00874E80"/>
    <w:rsid w:val="00874F61"/>
    <w:rsid w:val="00875258"/>
    <w:rsid w:val="008757DE"/>
    <w:rsid w:val="00875879"/>
    <w:rsid w:val="00875EC6"/>
    <w:rsid w:val="00876062"/>
    <w:rsid w:val="008761E1"/>
    <w:rsid w:val="0087620E"/>
    <w:rsid w:val="00876367"/>
    <w:rsid w:val="0087641A"/>
    <w:rsid w:val="00876662"/>
    <w:rsid w:val="0087682B"/>
    <w:rsid w:val="008769E2"/>
    <w:rsid w:val="008770D4"/>
    <w:rsid w:val="00877214"/>
    <w:rsid w:val="0087724E"/>
    <w:rsid w:val="008777F3"/>
    <w:rsid w:val="00877891"/>
    <w:rsid w:val="00877B0C"/>
    <w:rsid w:val="00877E8D"/>
    <w:rsid w:val="00880086"/>
    <w:rsid w:val="008800E5"/>
    <w:rsid w:val="00880231"/>
    <w:rsid w:val="00880523"/>
    <w:rsid w:val="0088076D"/>
    <w:rsid w:val="008808F3"/>
    <w:rsid w:val="0088096C"/>
    <w:rsid w:val="00880B10"/>
    <w:rsid w:val="00880BA6"/>
    <w:rsid w:val="00880C47"/>
    <w:rsid w:val="0088127F"/>
    <w:rsid w:val="0088153B"/>
    <w:rsid w:val="008815EF"/>
    <w:rsid w:val="00881773"/>
    <w:rsid w:val="008817CC"/>
    <w:rsid w:val="00881EAB"/>
    <w:rsid w:val="008820FA"/>
    <w:rsid w:val="00882115"/>
    <w:rsid w:val="00882D55"/>
    <w:rsid w:val="00882D93"/>
    <w:rsid w:val="00883460"/>
    <w:rsid w:val="00883503"/>
    <w:rsid w:val="0088361A"/>
    <w:rsid w:val="0088396D"/>
    <w:rsid w:val="00883BCA"/>
    <w:rsid w:val="00883ED5"/>
    <w:rsid w:val="00883F39"/>
    <w:rsid w:val="008842FC"/>
    <w:rsid w:val="0088498B"/>
    <w:rsid w:val="00884ACC"/>
    <w:rsid w:val="00884C14"/>
    <w:rsid w:val="008850A6"/>
    <w:rsid w:val="00885273"/>
    <w:rsid w:val="008853F3"/>
    <w:rsid w:val="008855D7"/>
    <w:rsid w:val="00885923"/>
    <w:rsid w:val="008859C1"/>
    <w:rsid w:val="00885A98"/>
    <w:rsid w:val="00885BA4"/>
    <w:rsid w:val="00885C55"/>
    <w:rsid w:val="00885E2C"/>
    <w:rsid w:val="00885F2C"/>
    <w:rsid w:val="008860E1"/>
    <w:rsid w:val="00886386"/>
    <w:rsid w:val="00886722"/>
    <w:rsid w:val="00886AB6"/>
    <w:rsid w:val="0088701C"/>
    <w:rsid w:val="00887187"/>
    <w:rsid w:val="00887688"/>
    <w:rsid w:val="00887E49"/>
    <w:rsid w:val="00887ED6"/>
    <w:rsid w:val="00890A1A"/>
    <w:rsid w:val="00890BF4"/>
    <w:rsid w:val="00890EEF"/>
    <w:rsid w:val="0089203F"/>
    <w:rsid w:val="008920B0"/>
    <w:rsid w:val="00892369"/>
    <w:rsid w:val="00892459"/>
    <w:rsid w:val="008925BC"/>
    <w:rsid w:val="008926AF"/>
    <w:rsid w:val="008926F9"/>
    <w:rsid w:val="00892713"/>
    <w:rsid w:val="0089283E"/>
    <w:rsid w:val="008929AA"/>
    <w:rsid w:val="00892AA5"/>
    <w:rsid w:val="00892BB8"/>
    <w:rsid w:val="00892BBA"/>
    <w:rsid w:val="00892C3F"/>
    <w:rsid w:val="00892F31"/>
    <w:rsid w:val="00893683"/>
    <w:rsid w:val="00893A9B"/>
    <w:rsid w:val="00893D2D"/>
    <w:rsid w:val="00894604"/>
    <w:rsid w:val="00894725"/>
    <w:rsid w:val="0089480F"/>
    <w:rsid w:val="0089499B"/>
    <w:rsid w:val="00894ACA"/>
    <w:rsid w:val="00894B04"/>
    <w:rsid w:val="00894D39"/>
    <w:rsid w:val="00894E01"/>
    <w:rsid w:val="00894EC5"/>
    <w:rsid w:val="008952C6"/>
    <w:rsid w:val="008953F7"/>
    <w:rsid w:val="00895893"/>
    <w:rsid w:val="00895D86"/>
    <w:rsid w:val="0089602F"/>
    <w:rsid w:val="00896357"/>
    <w:rsid w:val="008964C7"/>
    <w:rsid w:val="00896542"/>
    <w:rsid w:val="00896658"/>
    <w:rsid w:val="008967B5"/>
    <w:rsid w:val="00896F33"/>
    <w:rsid w:val="00896F8B"/>
    <w:rsid w:val="00897147"/>
    <w:rsid w:val="00897589"/>
    <w:rsid w:val="008975A6"/>
    <w:rsid w:val="00897BCC"/>
    <w:rsid w:val="00897C9C"/>
    <w:rsid w:val="008A0212"/>
    <w:rsid w:val="008A035C"/>
    <w:rsid w:val="008A03AC"/>
    <w:rsid w:val="008A06E2"/>
    <w:rsid w:val="008A0736"/>
    <w:rsid w:val="008A07A1"/>
    <w:rsid w:val="008A0830"/>
    <w:rsid w:val="008A08CE"/>
    <w:rsid w:val="008A0CD3"/>
    <w:rsid w:val="008A0E66"/>
    <w:rsid w:val="008A1008"/>
    <w:rsid w:val="008A1354"/>
    <w:rsid w:val="008A1A32"/>
    <w:rsid w:val="008A1E60"/>
    <w:rsid w:val="008A207E"/>
    <w:rsid w:val="008A22E5"/>
    <w:rsid w:val="008A23A2"/>
    <w:rsid w:val="008A2A23"/>
    <w:rsid w:val="008A2F35"/>
    <w:rsid w:val="008A305C"/>
    <w:rsid w:val="008A329C"/>
    <w:rsid w:val="008A3380"/>
    <w:rsid w:val="008A33A7"/>
    <w:rsid w:val="008A33AA"/>
    <w:rsid w:val="008A3415"/>
    <w:rsid w:val="008A345A"/>
    <w:rsid w:val="008A3B05"/>
    <w:rsid w:val="008A3B30"/>
    <w:rsid w:val="008A3DB9"/>
    <w:rsid w:val="008A3EDA"/>
    <w:rsid w:val="008A406B"/>
    <w:rsid w:val="008A409F"/>
    <w:rsid w:val="008A47E5"/>
    <w:rsid w:val="008A48CE"/>
    <w:rsid w:val="008A4C04"/>
    <w:rsid w:val="008A5497"/>
    <w:rsid w:val="008A553B"/>
    <w:rsid w:val="008A564B"/>
    <w:rsid w:val="008A58DA"/>
    <w:rsid w:val="008A59AE"/>
    <w:rsid w:val="008A5D13"/>
    <w:rsid w:val="008A5DAE"/>
    <w:rsid w:val="008A61E4"/>
    <w:rsid w:val="008A62B7"/>
    <w:rsid w:val="008A66E1"/>
    <w:rsid w:val="008A6862"/>
    <w:rsid w:val="008A6A5C"/>
    <w:rsid w:val="008A6EBA"/>
    <w:rsid w:val="008A700F"/>
    <w:rsid w:val="008A71A8"/>
    <w:rsid w:val="008A72D5"/>
    <w:rsid w:val="008A7316"/>
    <w:rsid w:val="008A73FD"/>
    <w:rsid w:val="008A7895"/>
    <w:rsid w:val="008A7C6D"/>
    <w:rsid w:val="008B0415"/>
    <w:rsid w:val="008B05C5"/>
    <w:rsid w:val="008B0ACC"/>
    <w:rsid w:val="008B0F2E"/>
    <w:rsid w:val="008B16BB"/>
    <w:rsid w:val="008B1987"/>
    <w:rsid w:val="008B1B2F"/>
    <w:rsid w:val="008B280F"/>
    <w:rsid w:val="008B28AE"/>
    <w:rsid w:val="008B2B43"/>
    <w:rsid w:val="008B2C9A"/>
    <w:rsid w:val="008B2DFF"/>
    <w:rsid w:val="008B33C2"/>
    <w:rsid w:val="008B3CA6"/>
    <w:rsid w:val="008B3E8A"/>
    <w:rsid w:val="008B4228"/>
    <w:rsid w:val="008B4A1C"/>
    <w:rsid w:val="008B4DFC"/>
    <w:rsid w:val="008B500A"/>
    <w:rsid w:val="008B537C"/>
    <w:rsid w:val="008B5545"/>
    <w:rsid w:val="008B554A"/>
    <w:rsid w:val="008B5898"/>
    <w:rsid w:val="008B5B1F"/>
    <w:rsid w:val="008B5E20"/>
    <w:rsid w:val="008B5FB0"/>
    <w:rsid w:val="008B5FF5"/>
    <w:rsid w:val="008B64BA"/>
    <w:rsid w:val="008B6522"/>
    <w:rsid w:val="008B6BFA"/>
    <w:rsid w:val="008B6CD8"/>
    <w:rsid w:val="008B72DE"/>
    <w:rsid w:val="008B77AC"/>
    <w:rsid w:val="008B7948"/>
    <w:rsid w:val="008B7983"/>
    <w:rsid w:val="008B7DCC"/>
    <w:rsid w:val="008C00DB"/>
    <w:rsid w:val="008C05D1"/>
    <w:rsid w:val="008C05DF"/>
    <w:rsid w:val="008C063B"/>
    <w:rsid w:val="008C08D4"/>
    <w:rsid w:val="008C090B"/>
    <w:rsid w:val="008C0A07"/>
    <w:rsid w:val="008C0EFF"/>
    <w:rsid w:val="008C14EA"/>
    <w:rsid w:val="008C1610"/>
    <w:rsid w:val="008C16DD"/>
    <w:rsid w:val="008C1AE0"/>
    <w:rsid w:val="008C1CE0"/>
    <w:rsid w:val="008C1E40"/>
    <w:rsid w:val="008C21EA"/>
    <w:rsid w:val="008C2342"/>
    <w:rsid w:val="008C2533"/>
    <w:rsid w:val="008C25D8"/>
    <w:rsid w:val="008C2ABA"/>
    <w:rsid w:val="008C2D50"/>
    <w:rsid w:val="008C2DD0"/>
    <w:rsid w:val="008C2F1E"/>
    <w:rsid w:val="008C30E5"/>
    <w:rsid w:val="008C3120"/>
    <w:rsid w:val="008C3185"/>
    <w:rsid w:val="008C3350"/>
    <w:rsid w:val="008C34A2"/>
    <w:rsid w:val="008C39C3"/>
    <w:rsid w:val="008C3B5B"/>
    <w:rsid w:val="008C409F"/>
    <w:rsid w:val="008C436B"/>
    <w:rsid w:val="008C4419"/>
    <w:rsid w:val="008C45BB"/>
    <w:rsid w:val="008C4858"/>
    <w:rsid w:val="008C48A6"/>
    <w:rsid w:val="008C4A91"/>
    <w:rsid w:val="008C4F13"/>
    <w:rsid w:val="008C50F8"/>
    <w:rsid w:val="008C5306"/>
    <w:rsid w:val="008C566F"/>
    <w:rsid w:val="008C5861"/>
    <w:rsid w:val="008C5874"/>
    <w:rsid w:val="008C5C29"/>
    <w:rsid w:val="008C5D09"/>
    <w:rsid w:val="008C5D60"/>
    <w:rsid w:val="008C5E9A"/>
    <w:rsid w:val="008C5ECF"/>
    <w:rsid w:val="008C602D"/>
    <w:rsid w:val="008C6112"/>
    <w:rsid w:val="008C63BB"/>
    <w:rsid w:val="008C657F"/>
    <w:rsid w:val="008C6AF0"/>
    <w:rsid w:val="008C6BCC"/>
    <w:rsid w:val="008C6C85"/>
    <w:rsid w:val="008C6FDA"/>
    <w:rsid w:val="008C7301"/>
    <w:rsid w:val="008C774E"/>
    <w:rsid w:val="008C775A"/>
    <w:rsid w:val="008C7873"/>
    <w:rsid w:val="008C7A57"/>
    <w:rsid w:val="008C7C86"/>
    <w:rsid w:val="008D015E"/>
    <w:rsid w:val="008D020D"/>
    <w:rsid w:val="008D021F"/>
    <w:rsid w:val="008D02CF"/>
    <w:rsid w:val="008D0469"/>
    <w:rsid w:val="008D098D"/>
    <w:rsid w:val="008D1335"/>
    <w:rsid w:val="008D135A"/>
    <w:rsid w:val="008D150D"/>
    <w:rsid w:val="008D1A96"/>
    <w:rsid w:val="008D1CFD"/>
    <w:rsid w:val="008D1DDA"/>
    <w:rsid w:val="008D1DEB"/>
    <w:rsid w:val="008D1E3E"/>
    <w:rsid w:val="008D2031"/>
    <w:rsid w:val="008D2205"/>
    <w:rsid w:val="008D231E"/>
    <w:rsid w:val="008D2331"/>
    <w:rsid w:val="008D2371"/>
    <w:rsid w:val="008D2462"/>
    <w:rsid w:val="008D27D1"/>
    <w:rsid w:val="008D2A75"/>
    <w:rsid w:val="008D347F"/>
    <w:rsid w:val="008D35AD"/>
    <w:rsid w:val="008D36CD"/>
    <w:rsid w:val="008D37FD"/>
    <w:rsid w:val="008D3CFB"/>
    <w:rsid w:val="008D3E49"/>
    <w:rsid w:val="008D4380"/>
    <w:rsid w:val="008D45C0"/>
    <w:rsid w:val="008D48D1"/>
    <w:rsid w:val="008D4BB1"/>
    <w:rsid w:val="008D50A7"/>
    <w:rsid w:val="008D524C"/>
    <w:rsid w:val="008D59B1"/>
    <w:rsid w:val="008D5AF1"/>
    <w:rsid w:val="008D5D36"/>
    <w:rsid w:val="008D5F21"/>
    <w:rsid w:val="008D619A"/>
    <w:rsid w:val="008D6398"/>
    <w:rsid w:val="008D63D8"/>
    <w:rsid w:val="008D6607"/>
    <w:rsid w:val="008D6BE8"/>
    <w:rsid w:val="008D6D84"/>
    <w:rsid w:val="008D71C3"/>
    <w:rsid w:val="008D76FE"/>
    <w:rsid w:val="008D78C9"/>
    <w:rsid w:val="008D7A6B"/>
    <w:rsid w:val="008D7A9B"/>
    <w:rsid w:val="008D7CA6"/>
    <w:rsid w:val="008D7FDE"/>
    <w:rsid w:val="008E01B0"/>
    <w:rsid w:val="008E098D"/>
    <w:rsid w:val="008E0CBA"/>
    <w:rsid w:val="008E10CF"/>
    <w:rsid w:val="008E1438"/>
    <w:rsid w:val="008E1758"/>
    <w:rsid w:val="008E1943"/>
    <w:rsid w:val="008E1BEE"/>
    <w:rsid w:val="008E1CE1"/>
    <w:rsid w:val="008E252D"/>
    <w:rsid w:val="008E27E9"/>
    <w:rsid w:val="008E2841"/>
    <w:rsid w:val="008E2C7C"/>
    <w:rsid w:val="008E2F85"/>
    <w:rsid w:val="008E3034"/>
    <w:rsid w:val="008E309D"/>
    <w:rsid w:val="008E30A0"/>
    <w:rsid w:val="008E3703"/>
    <w:rsid w:val="008E3869"/>
    <w:rsid w:val="008E3BA4"/>
    <w:rsid w:val="008E3F49"/>
    <w:rsid w:val="008E42DE"/>
    <w:rsid w:val="008E4551"/>
    <w:rsid w:val="008E4588"/>
    <w:rsid w:val="008E4A81"/>
    <w:rsid w:val="008E4AAE"/>
    <w:rsid w:val="008E4B46"/>
    <w:rsid w:val="008E4E81"/>
    <w:rsid w:val="008E5065"/>
    <w:rsid w:val="008E594C"/>
    <w:rsid w:val="008E5AA9"/>
    <w:rsid w:val="008E5CAF"/>
    <w:rsid w:val="008E5ECE"/>
    <w:rsid w:val="008E683F"/>
    <w:rsid w:val="008E69E5"/>
    <w:rsid w:val="008E6A4E"/>
    <w:rsid w:val="008E6FA0"/>
    <w:rsid w:val="008E71AD"/>
    <w:rsid w:val="008E726A"/>
    <w:rsid w:val="008E74CC"/>
    <w:rsid w:val="008EED92"/>
    <w:rsid w:val="008F007A"/>
    <w:rsid w:val="008F019D"/>
    <w:rsid w:val="008F01BF"/>
    <w:rsid w:val="008F0347"/>
    <w:rsid w:val="008F066D"/>
    <w:rsid w:val="008F0EE2"/>
    <w:rsid w:val="008F1108"/>
    <w:rsid w:val="008F119E"/>
    <w:rsid w:val="008F1200"/>
    <w:rsid w:val="008F14A6"/>
    <w:rsid w:val="008F1628"/>
    <w:rsid w:val="008F19C1"/>
    <w:rsid w:val="008F1BB9"/>
    <w:rsid w:val="008F1F22"/>
    <w:rsid w:val="008F205E"/>
    <w:rsid w:val="008F253B"/>
    <w:rsid w:val="008F25B3"/>
    <w:rsid w:val="008F287D"/>
    <w:rsid w:val="008F291D"/>
    <w:rsid w:val="008F29AC"/>
    <w:rsid w:val="008F2C49"/>
    <w:rsid w:val="008F2EC7"/>
    <w:rsid w:val="008F2FFE"/>
    <w:rsid w:val="008F337E"/>
    <w:rsid w:val="008F33BB"/>
    <w:rsid w:val="008F35D9"/>
    <w:rsid w:val="008F36F0"/>
    <w:rsid w:val="008F376E"/>
    <w:rsid w:val="008F3A19"/>
    <w:rsid w:val="008F3A1F"/>
    <w:rsid w:val="008F3D71"/>
    <w:rsid w:val="008F4689"/>
    <w:rsid w:val="008F4C00"/>
    <w:rsid w:val="008F51D1"/>
    <w:rsid w:val="008F5273"/>
    <w:rsid w:val="008F54E4"/>
    <w:rsid w:val="008F5512"/>
    <w:rsid w:val="008F5525"/>
    <w:rsid w:val="008F5682"/>
    <w:rsid w:val="008F5968"/>
    <w:rsid w:val="008F5D23"/>
    <w:rsid w:val="008F5E4C"/>
    <w:rsid w:val="008F5F87"/>
    <w:rsid w:val="008F6157"/>
    <w:rsid w:val="008F664D"/>
    <w:rsid w:val="008F66BC"/>
    <w:rsid w:val="008F6E9C"/>
    <w:rsid w:val="008F6F8A"/>
    <w:rsid w:val="008F711D"/>
    <w:rsid w:val="008F753B"/>
    <w:rsid w:val="008F76A1"/>
    <w:rsid w:val="008F776F"/>
    <w:rsid w:val="008F7850"/>
    <w:rsid w:val="008F7854"/>
    <w:rsid w:val="008F7928"/>
    <w:rsid w:val="008F7CFF"/>
    <w:rsid w:val="008F7ED1"/>
    <w:rsid w:val="008F7FC6"/>
    <w:rsid w:val="00900349"/>
    <w:rsid w:val="0090036A"/>
    <w:rsid w:val="0090056D"/>
    <w:rsid w:val="009007A3"/>
    <w:rsid w:val="009007AF"/>
    <w:rsid w:val="009007EC"/>
    <w:rsid w:val="00900988"/>
    <w:rsid w:val="0090110A"/>
    <w:rsid w:val="0090123B"/>
    <w:rsid w:val="0090184F"/>
    <w:rsid w:val="009018EC"/>
    <w:rsid w:val="009019AA"/>
    <w:rsid w:val="00901A0F"/>
    <w:rsid w:val="00901B6A"/>
    <w:rsid w:val="00901C8D"/>
    <w:rsid w:val="009020AB"/>
    <w:rsid w:val="009020ED"/>
    <w:rsid w:val="009023D6"/>
    <w:rsid w:val="009025BC"/>
    <w:rsid w:val="00902803"/>
    <w:rsid w:val="00902B49"/>
    <w:rsid w:val="00902FAA"/>
    <w:rsid w:val="0090372B"/>
    <w:rsid w:val="00903A45"/>
    <w:rsid w:val="00903BBF"/>
    <w:rsid w:val="00903D91"/>
    <w:rsid w:val="00903DC7"/>
    <w:rsid w:val="009044E0"/>
    <w:rsid w:val="00904610"/>
    <w:rsid w:val="00904A4D"/>
    <w:rsid w:val="00904C20"/>
    <w:rsid w:val="00904E25"/>
    <w:rsid w:val="0090557D"/>
    <w:rsid w:val="00905643"/>
    <w:rsid w:val="009056E2"/>
    <w:rsid w:val="009059B2"/>
    <w:rsid w:val="00905BD7"/>
    <w:rsid w:val="00905DC2"/>
    <w:rsid w:val="00905DF1"/>
    <w:rsid w:val="00905EE9"/>
    <w:rsid w:val="00905F42"/>
    <w:rsid w:val="0090640A"/>
    <w:rsid w:val="009065F4"/>
    <w:rsid w:val="00906608"/>
    <w:rsid w:val="00906D67"/>
    <w:rsid w:val="00906FF9"/>
    <w:rsid w:val="0090727D"/>
    <w:rsid w:val="009074CD"/>
    <w:rsid w:val="009075A7"/>
    <w:rsid w:val="0090762C"/>
    <w:rsid w:val="00907DFB"/>
    <w:rsid w:val="009100CA"/>
    <w:rsid w:val="009101E9"/>
    <w:rsid w:val="00910624"/>
    <w:rsid w:val="0091067F"/>
    <w:rsid w:val="009106A0"/>
    <w:rsid w:val="00910942"/>
    <w:rsid w:val="00910ACB"/>
    <w:rsid w:val="00910C9A"/>
    <w:rsid w:val="00910CF8"/>
    <w:rsid w:val="00910FBA"/>
    <w:rsid w:val="00911058"/>
    <w:rsid w:val="00911188"/>
    <w:rsid w:val="009112E5"/>
    <w:rsid w:val="009117F4"/>
    <w:rsid w:val="00911AD3"/>
    <w:rsid w:val="00911D39"/>
    <w:rsid w:val="0091200A"/>
    <w:rsid w:val="00912295"/>
    <w:rsid w:val="0091241B"/>
    <w:rsid w:val="00912743"/>
    <w:rsid w:val="00912920"/>
    <w:rsid w:val="00912B9D"/>
    <w:rsid w:val="00912B9F"/>
    <w:rsid w:val="00912C1A"/>
    <w:rsid w:val="00912EBF"/>
    <w:rsid w:val="00913138"/>
    <w:rsid w:val="00914036"/>
    <w:rsid w:val="00914067"/>
    <w:rsid w:val="009143FC"/>
    <w:rsid w:val="009145D2"/>
    <w:rsid w:val="00914627"/>
    <w:rsid w:val="00914822"/>
    <w:rsid w:val="0091482E"/>
    <w:rsid w:val="00914A68"/>
    <w:rsid w:val="00914CE1"/>
    <w:rsid w:val="00914EEE"/>
    <w:rsid w:val="009151AA"/>
    <w:rsid w:val="009152F1"/>
    <w:rsid w:val="00915327"/>
    <w:rsid w:val="0091539A"/>
    <w:rsid w:val="00915447"/>
    <w:rsid w:val="00915C3F"/>
    <w:rsid w:val="00915EF5"/>
    <w:rsid w:val="0091606F"/>
    <w:rsid w:val="009162E2"/>
    <w:rsid w:val="00916468"/>
    <w:rsid w:val="0091687D"/>
    <w:rsid w:val="009169BA"/>
    <w:rsid w:val="00916B45"/>
    <w:rsid w:val="00916B7D"/>
    <w:rsid w:val="00916EEC"/>
    <w:rsid w:val="0091700C"/>
    <w:rsid w:val="00917957"/>
    <w:rsid w:val="00917C0F"/>
    <w:rsid w:val="00920095"/>
    <w:rsid w:val="009200AC"/>
    <w:rsid w:val="0092040E"/>
    <w:rsid w:val="009208D8"/>
    <w:rsid w:val="00920C6C"/>
    <w:rsid w:val="00920EDC"/>
    <w:rsid w:val="00920F5D"/>
    <w:rsid w:val="009211D7"/>
    <w:rsid w:val="009214C7"/>
    <w:rsid w:val="0092162B"/>
    <w:rsid w:val="0092176F"/>
    <w:rsid w:val="00921816"/>
    <w:rsid w:val="00921897"/>
    <w:rsid w:val="00921938"/>
    <w:rsid w:val="00921C6D"/>
    <w:rsid w:val="00921F4E"/>
    <w:rsid w:val="00921FD8"/>
    <w:rsid w:val="009221C7"/>
    <w:rsid w:val="00922309"/>
    <w:rsid w:val="009227D9"/>
    <w:rsid w:val="009231AC"/>
    <w:rsid w:val="00923B1B"/>
    <w:rsid w:val="00923B3B"/>
    <w:rsid w:val="00923C44"/>
    <w:rsid w:val="00923C45"/>
    <w:rsid w:val="00924859"/>
    <w:rsid w:val="0092489F"/>
    <w:rsid w:val="00924B55"/>
    <w:rsid w:val="00924C33"/>
    <w:rsid w:val="00924E40"/>
    <w:rsid w:val="00924EC1"/>
    <w:rsid w:val="0092528C"/>
    <w:rsid w:val="0092558D"/>
    <w:rsid w:val="00925684"/>
    <w:rsid w:val="0092575E"/>
    <w:rsid w:val="00925C15"/>
    <w:rsid w:val="009260AF"/>
    <w:rsid w:val="00926153"/>
    <w:rsid w:val="009264D1"/>
    <w:rsid w:val="009267F4"/>
    <w:rsid w:val="009269EC"/>
    <w:rsid w:val="00926BDF"/>
    <w:rsid w:val="009275CF"/>
    <w:rsid w:val="00927670"/>
    <w:rsid w:val="00927791"/>
    <w:rsid w:val="00927CCE"/>
    <w:rsid w:val="00927DA5"/>
    <w:rsid w:val="00927E79"/>
    <w:rsid w:val="0093007C"/>
    <w:rsid w:val="00930607"/>
    <w:rsid w:val="009306C0"/>
    <w:rsid w:val="009307C4"/>
    <w:rsid w:val="00930D0A"/>
    <w:rsid w:val="00930F3D"/>
    <w:rsid w:val="009310F4"/>
    <w:rsid w:val="00931215"/>
    <w:rsid w:val="009313AF"/>
    <w:rsid w:val="009315AE"/>
    <w:rsid w:val="00931B99"/>
    <w:rsid w:val="00931F09"/>
    <w:rsid w:val="00932278"/>
    <w:rsid w:val="009327B0"/>
    <w:rsid w:val="009329BA"/>
    <w:rsid w:val="00932CB6"/>
    <w:rsid w:val="0093304D"/>
    <w:rsid w:val="009332B7"/>
    <w:rsid w:val="00933D7F"/>
    <w:rsid w:val="00933EC3"/>
    <w:rsid w:val="00934493"/>
    <w:rsid w:val="00934C14"/>
    <w:rsid w:val="00934E99"/>
    <w:rsid w:val="00934ED8"/>
    <w:rsid w:val="0093510B"/>
    <w:rsid w:val="00935680"/>
    <w:rsid w:val="00935838"/>
    <w:rsid w:val="00935A37"/>
    <w:rsid w:val="00935C25"/>
    <w:rsid w:val="00936379"/>
    <w:rsid w:val="00936939"/>
    <w:rsid w:val="00937534"/>
    <w:rsid w:val="00937674"/>
    <w:rsid w:val="009378FC"/>
    <w:rsid w:val="00937969"/>
    <w:rsid w:val="009379D0"/>
    <w:rsid w:val="00937A57"/>
    <w:rsid w:val="00937BF4"/>
    <w:rsid w:val="00937C73"/>
    <w:rsid w:val="00937F7C"/>
    <w:rsid w:val="00940181"/>
    <w:rsid w:val="0094053B"/>
    <w:rsid w:val="009407AB"/>
    <w:rsid w:val="00940B9D"/>
    <w:rsid w:val="00940E30"/>
    <w:rsid w:val="009415B9"/>
    <w:rsid w:val="0094168D"/>
    <w:rsid w:val="00941821"/>
    <w:rsid w:val="00941928"/>
    <w:rsid w:val="00941A78"/>
    <w:rsid w:val="00941B33"/>
    <w:rsid w:val="00941CF5"/>
    <w:rsid w:val="00942040"/>
    <w:rsid w:val="009423B9"/>
    <w:rsid w:val="00942427"/>
    <w:rsid w:val="00942992"/>
    <w:rsid w:val="00942A7F"/>
    <w:rsid w:val="00942C9F"/>
    <w:rsid w:val="00943143"/>
    <w:rsid w:val="00943287"/>
    <w:rsid w:val="00943316"/>
    <w:rsid w:val="00943763"/>
    <w:rsid w:val="00943C2C"/>
    <w:rsid w:val="00943DAD"/>
    <w:rsid w:val="00943DF8"/>
    <w:rsid w:val="00943F98"/>
    <w:rsid w:val="0094455A"/>
    <w:rsid w:val="009446DC"/>
    <w:rsid w:val="0094490C"/>
    <w:rsid w:val="009449F9"/>
    <w:rsid w:val="00944B10"/>
    <w:rsid w:val="009450AB"/>
    <w:rsid w:val="00945631"/>
    <w:rsid w:val="00946932"/>
    <w:rsid w:val="00947549"/>
    <w:rsid w:val="0094768B"/>
    <w:rsid w:val="00947CF3"/>
    <w:rsid w:val="00947E9F"/>
    <w:rsid w:val="009509B9"/>
    <w:rsid w:val="00950A4C"/>
    <w:rsid w:val="00950C3F"/>
    <w:rsid w:val="00950E7F"/>
    <w:rsid w:val="00951512"/>
    <w:rsid w:val="009518B2"/>
    <w:rsid w:val="00951A9D"/>
    <w:rsid w:val="00951BCE"/>
    <w:rsid w:val="00951FCA"/>
    <w:rsid w:val="00952195"/>
    <w:rsid w:val="009521DF"/>
    <w:rsid w:val="009528DF"/>
    <w:rsid w:val="00952A36"/>
    <w:rsid w:val="00952A6F"/>
    <w:rsid w:val="00952AEE"/>
    <w:rsid w:val="00952DCA"/>
    <w:rsid w:val="00952FFF"/>
    <w:rsid w:val="00953785"/>
    <w:rsid w:val="00953B41"/>
    <w:rsid w:val="0095401B"/>
    <w:rsid w:val="0095405E"/>
    <w:rsid w:val="009544A0"/>
    <w:rsid w:val="00954B2C"/>
    <w:rsid w:val="00954F3D"/>
    <w:rsid w:val="0095518E"/>
    <w:rsid w:val="00955D3C"/>
    <w:rsid w:val="00955F85"/>
    <w:rsid w:val="00955FFA"/>
    <w:rsid w:val="00956118"/>
    <w:rsid w:val="0095631C"/>
    <w:rsid w:val="0095631F"/>
    <w:rsid w:val="009563D2"/>
    <w:rsid w:val="0095697C"/>
    <w:rsid w:val="00956981"/>
    <w:rsid w:val="00956BBC"/>
    <w:rsid w:val="009573BC"/>
    <w:rsid w:val="009577A1"/>
    <w:rsid w:val="0095793C"/>
    <w:rsid w:val="00957E16"/>
    <w:rsid w:val="00957EBF"/>
    <w:rsid w:val="00960240"/>
    <w:rsid w:val="009602C0"/>
    <w:rsid w:val="0096039A"/>
    <w:rsid w:val="009604FA"/>
    <w:rsid w:val="0096056E"/>
    <w:rsid w:val="009607CB"/>
    <w:rsid w:val="0096111E"/>
    <w:rsid w:val="00961125"/>
    <w:rsid w:val="00961669"/>
    <w:rsid w:val="00961ABD"/>
    <w:rsid w:val="00961B84"/>
    <w:rsid w:val="00961EC0"/>
    <w:rsid w:val="00962132"/>
    <w:rsid w:val="009621B4"/>
    <w:rsid w:val="009621EC"/>
    <w:rsid w:val="0096235D"/>
    <w:rsid w:val="009623D8"/>
    <w:rsid w:val="0096271D"/>
    <w:rsid w:val="0096285C"/>
    <w:rsid w:val="00963335"/>
    <w:rsid w:val="00963362"/>
    <w:rsid w:val="009635A8"/>
    <w:rsid w:val="00963B8A"/>
    <w:rsid w:val="00963BD1"/>
    <w:rsid w:val="00963C4B"/>
    <w:rsid w:val="00963D87"/>
    <w:rsid w:val="00963D8C"/>
    <w:rsid w:val="00963EC6"/>
    <w:rsid w:val="009642A1"/>
    <w:rsid w:val="00964524"/>
    <w:rsid w:val="00964EFB"/>
    <w:rsid w:val="009653EF"/>
    <w:rsid w:val="00965449"/>
    <w:rsid w:val="00965874"/>
    <w:rsid w:val="00965B58"/>
    <w:rsid w:val="0096647B"/>
    <w:rsid w:val="0096648E"/>
    <w:rsid w:val="00966B1F"/>
    <w:rsid w:val="009672FA"/>
    <w:rsid w:val="009675CE"/>
    <w:rsid w:val="0096786C"/>
    <w:rsid w:val="0096797E"/>
    <w:rsid w:val="00967F80"/>
    <w:rsid w:val="00970709"/>
    <w:rsid w:val="009707A2"/>
    <w:rsid w:val="00970A11"/>
    <w:rsid w:val="00970A7E"/>
    <w:rsid w:val="00970E5A"/>
    <w:rsid w:val="0097116E"/>
    <w:rsid w:val="00971773"/>
    <w:rsid w:val="0097189E"/>
    <w:rsid w:val="00971A28"/>
    <w:rsid w:val="00971C40"/>
    <w:rsid w:val="00971D07"/>
    <w:rsid w:val="00971D7B"/>
    <w:rsid w:val="00971F0C"/>
    <w:rsid w:val="009723FC"/>
    <w:rsid w:val="00972717"/>
    <w:rsid w:val="009727FA"/>
    <w:rsid w:val="0097284C"/>
    <w:rsid w:val="009728CD"/>
    <w:rsid w:val="00972ACB"/>
    <w:rsid w:val="00972DB2"/>
    <w:rsid w:val="00972DB7"/>
    <w:rsid w:val="0097355E"/>
    <w:rsid w:val="0097368F"/>
    <w:rsid w:val="009736A0"/>
    <w:rsid w:val="00973923"/>
    <w:rsid w:val="00973B4B"/>
    <w:rsid w:val="00973CCC"/>
    <w:rsid w:val="009740B2"/>
    <w:rsid w:val="009740B8"/>
    <w:rsid w:val="009741CB"/>
    <w:rsid w:val="009742EF"/>
    <w:rsid w:val="009744EB"/>
    <w:rsid w:val="00974518"/>
    <w:rsid w:val="0097482B"/>
    <w:rsid w:val="00974CF0"/>
    <w:rsid w:val="00975160"/>
    <w:rsid w:val="009752C9"/>
    <w:rsid w:val="0097576D"/>
    <w:rsid w:val="009759CA"/>
    <w:rsid w:val="00975EF6"/>
    <w:rsid w:val="009760B3"/>
    <w:rsid w:val="009761B8"/>
    <w:rsid w:val="009764A0"/>
    <w:rsid w:val="009764DD"/>
    <w:rsid w:val="009765EB"/>
    <w:rsid w:val="0097690D"/>
    <w:rsid w:val="00976951"/>
    <w:rsid w:val="00976CAC"/>
    <w:rsid w:val="00976E69"/>
    <w:rsid w:val="00976F8B"/>
    <w:rsid w:val="00977089"/>
    <w:rsid w:val="009770EE"/>
    <w:rsid w:val="0097730E"/>
    <w:rsid w:val="00977C4B"/>
    <w:rsid w:val="0098026A"/>
    <w:rsid w:val="009802E8"/>
    <w:rsid w:val="0098099B"/>
    <w:rsid w:val="009809DC"/>
    <w:rsid w:val="00980ED2"/>
    <w:rsid w:val="00980FE0"/>
    <w:rsid w:val="00981230"/>
    <w:rsid w:val="0098130B"/>
    <w:rsid w:val="00981335"/>
    <w:rsid w:val="00981659"/>
    <w:rsid w:val="00981BE1"/>
    <w:rsid w:val="009821DA"/>
    <w:rsid w:val="00982586"/>
    <w:rsid w:val="00983D13"/>
    <w:rsid w:val="00983FE8"/>
    <w:rsid w:val="0098414B"/>
    <w:rsid w:val="00984345"/>
    <w:rsid w:val="009846CD"/>
    <w:rsid w:val="00984B5A"/>
    <w:rsid w:val="00985227"/>
    <w:rsid w:val="00985327"/>
    <w:rsid w:val="00985ACE"/>
    <w:rsid w:val="00985C94"/>
    <w:rsid w:val="00985F8B"/>
    <w:rsid w:val="00985FC2"/>
    <w:rsid w:val="00986043"/>
    <w:rsid w:val="0098636A"/>
    <w:rsid w:val="009863DE"/>
    <w:rsid w:val="009866F3"/>
    <w:rsid w:val="0098670E"/>
    <w:rsid w:val="00986991"/>
    <w:rsid w:val="009869A8"/>
    <w:rsid w:val="00986C38"/>
    <w:rsid w:val="00986CA1"/>
    <w:rsid w:val="0098753C"/>
    <w:rsid w:val="00987658"/>
    <w:rsid w:val="009879E6"/>
    <w:rsid w:val="00987D38"/>
    <w:rsid w:val="009901B9"/>
    <w:rsid w:val="009902F8"/>
    <w:rsid w:val="00990434"/>
    <w:rsid w:val="0099068C"/>
    <w:rsid w:val="00990B70"/>
    <w:rsid w:val="00990C3B"/>
    <w:rsid w:val="00991716"/>
    <w:rsid w:val="009917B3"/>
    <w:rsid w:val="00991876"/>
    <w:rsid w:val="0099194D"/>
    <w:rsid w:val="0099195D"/>
    <w:rsid w:val="00991CBD"/>
    <w:rsid w:val="00991F12"/>
    <w:rsid w:val="00992113"/>
    <w:rsid w:val="009921E6"/>
    <w:rsid w:val="00992227"/>
    <w:rsid w:val="0099229B"/>
    <w:rsid w:val="00992564"/>
    <w:rsid w:val="009925DB"/>
    <w:rsid w:val="00992660"/>
    <w:rsid w:val="009928B7"/>
    <w:rsid w:val="00992D9D"/>
    <w:rsid w:val="00992DC8"/>
    <w:rsid w:val="0099320F"/>
    <w:rsid w:val="0099321A"/>
    <w:rsid w:val="009933B0"/>
    <w:rsid w:val="0099393E"/>
    <w:rsid w:val="00993C3A"/>
    <w:rsid w:val="00993FC6"/>
    <w:rsid w:val="009941FA"/>
    <w:rsid w:val="00994371"/>
    <w:rsid w:val="009947D1"/>
    <w:rsid w:val="009947E8"/>
    <w:rsid w:val="0099491F"/>
    <w:rsid w:val="00994A2F"/>
    <w:rsid w:val="00994C6C"/>
    <w:rsid w:val="00994D6D"/>
    <w:rsid w:val="009950F6"/>
    <w:rsid w:val="00995977"/>
    <w:rsid w:val="009960B7"/>
    <w:rsid w:val="0099640D"/>
    <w:rsid w:val="00996BEF"/>
    <w:rsid w:val="00996F08"/>
    <w:rsid w:val="009972FE"/>
    <w:rsid w:val="0099756D"/>
    <w:rsid w:val="00997589"/>
    <w:rsid w:val="00997928"/>
    <w:rsid w:val="00997F81"/>
    <w:rsid w:val="009A02CD"/>
    <w:rsid w:val="009A0608"/>
    <w:rsid w:val="009A06E2"/>
    <w:rsid w:val="009A084D"/>
    <w:rsid w:val="009A08B1"/>
    <w:rsid w:val="009A0AC4"/>
    <w:rsid w:val="009A0CFA"/>
    <w:rsid w:val="009A1389"/>
    <w:rsid w:val="009A19A4"/>
    <w:rsid w:val="009A1F50"/>
    <w:rsid w:val="009A2139"/>
    <w:rsid w:val="009A2215"/>
    <w:rsid w:val="009A2546"/>
    <w:rsid w:val="009A2737"/>
    <w:rsid w:val="009A27F8"/>
    <w:rsid w:val="009A294A"/>
    <w:rsid w:val="009A2F05"/>
    <w:rsid w:val="009A31BE"/>
    <w:rsid w:val="009A366D"/>
    <w:rsid w:val="009A3686"/>
    <w:rsid w:val="009A3807"/>
    <w:rsid w:val="009A38A7"/>
    <w:rsid w:val="009A3982"/>
    <w:rsid w:val="009A4229"/>
    <w:rsid w:val="009A44EF"/>
    <w:rsid w:val="009A4664"/>
    <w:rsid w:val="009A46F0"/>
    <w:rsid w:val="009A47D3"/>
    <w:rsid w:val="009A4814"/>
    <w:rsid w:val="009A4BA9"/>
    <w:rsid w:val="009A4C19"/>
    <w:rsid w:val="009A4EC4"/>
    <w:rsid w:val="009A5104"/>
    <w:rsid w:val="009A5294"/>
    <w:rsid w:val="009A5817"/>
    <w:rsid w:val="009A58F7"/>
    <w:rsid w:val="009A59C3"/>
    <w:rsid w:val="009A5B5B"/>
    <w:rsid w:val="009A61B6"/>
    <w:rsid w:val="009A6562"/>
    <w:rsid w:val="009A66C6"/>
    <w:rsid w:val="009A6859"/>
    <w:rsid w:val="009A6AF0"/>
    <w:rsid w:val="009A6B38"/>
    <w:rsid w:val="009A78D8"/>
    <w:rsid w:val="009A7973"/>
    <w:rsid w:val="009A7A98"/>
    <w:rsid w:val="009A7AED"/>
    <w:rsid w:val="009B01A0"/>
    <w:rsid w:val="009B0306"/>
    <w:rsid w:val="009B0415"/>
    <w:rsid w:val="009B0BFD"/>
    <w:rsid w:val="009B0F1E"/>
    <w:rsid w:val="009B0FEA"/>
    <w:rsid w:val="009B1128"/>
    <w:rsid w:val="009B1359"/>
    <w:rsid w:val="009B1362"/>
    <w:rsid w:val="009B1CB1"/>
    <w:rsid w:val="009B1F26"/>
    <w:rsid w:val="009B203D"/>
    <w:rsid w:val="009B225C"/>
    <w:rsid w:val="009B292C"/>
    <w:rsid w:val="009B2CB9"/>
    <w:rsid w:val="009B2E1D"/>
    <w:rsid w:val="009B2F8B"/>
    <w:rsid w:val="009B3039"/>
    <w:rsid w:val="009B3494"/>
    <w:rsid w:val="009B3778"/>
    <w:rsid w:val="009B3860"/>
    <w:rsid w:val="009B3939"/>
    <w:rsid w:val="009B3CF7"/>
    <w:rsid w:val="009B3D22"/>
    <w:rsid w:val="009B3DD1"/>
    <w:rsid w:val="009B4253"/>
    <w:rsid w:val="009B43BD"/>
    <w:rsid w:val="009B4770"/>
    <w:rsid w:val="009B4A24"/>
    <w:rsid w:val="009B4B74"/>
    <w:rsid w:val="009B4B7E"/>
    <w:rsid w:val="009B4BA1"/>
    <w:rsid w:val="009B4BD0"/>
    <w:rsid w:val="009B5250"/>
    <w:rsid w:val="009B52DC"/>
    <w:rsid w:val="009B536C"/>
    <w:rsid w:val="009B556A"/>
    <w:rsid w:val="009B581D"/>
    <w:rsid w:val="009B58BA"/>
    <w:rsid w:val="009B5A02"/>
    <w:rsid w:val="009B5C19"/>
    <w:rsid w:val="009B5C46"/>
    <w:rsid w:val="009B5E83"/>
    <w:rsid w:val="009B5FE9"/>
    <w:rsid w:val="009B636E"/>
    <w:rsid w:val="009B637D"/>
    <w:rsid w:val="009B6496"/>
    <w:rsid w:val="009B64B8"/>
    <w:rsid w:val="009B651C"/>
    <w:rsid w:val="009B6ADF"/>
    <w:rsid w:val="009B6CAA"/>
    <w:rsid w:val="009B6D0B"/>
    <w:rsid w:val="009B708D"/>
    <w:rsid w:val="009B787F"/>
    <w:rsid w:val="009B79E6"/>
    <w:rsid w:val="009B7C7A"/>
    <w:rsid w:val="009C0012"/>
    <w:rsid w:val="009C003E"/>
    <w:rsid w:val="009C00E6"/>
    <w:rsid w:val="009C01DA"/>
    <w:rsid w:val="009C0623"/>
    <w:rsid w:val="009C0630"/>
    <w:rsid w:val="009C0B2C"/>
    <w:rsid w:val="009C0BFC"/>
    <w:rsid w:val="009C0C78"/>
    <w:rsid w:val="009C0CDC"/>
    <w:rsid w:val="009C1071"/>
    <w:rsid w:val="009C123A"/>
    <w:rsid w:val="009C1528"/>
    <w:rsid w:val="009C177A"/>
    <w:rsid w:val="009C1780"/>
    <w:rsid w:val="009C1E0B"/>
    <w:rsid w:val="009C20CC"/>
    <w:rsid w:val="009C211B"/>
    <w:rsid w:val="009C2BDF"/>
    <w:rsid w:val="009C32FB"/>
    <w:rsid w:val="009C33EB"/>
    <w:rsid w:val="009C3558"/>
    <w:rsid w:val="009C3878"/>
    <w:rsid w:val="009C3A7F"/>
    <w:rsid w:val="009C3AB0"/>
    <w:rsid w:val="009C3FD6"/>
    <w:rsid w:val="009C43F3"/>
    <w:rsid w:val="009C4D4D"/>
    <w:rsid w:val="009C526F"/>
    <w:rsid w:val="009C5282"/>
    <w:rsid w:val="009C562E"/>
    <w:rsid w:val="009C5902"/>
    <w:rsid w:val="009C5B10"/>
    <w:rsid w:val="009C5B68"/>
    <w:rsid w:val="009C5E44"/>
    <w:rsid w:val="009C5F6F"/>
    <w:rsid w:val="009C6123"/>
    <w:rsid w:val="009C6150"/>
    <w:rsid w:val="009C6639"/>
    <w:rsid w:val="009C6881"/>
    <w:rsid w:val="009C6A95"/>
    <w:rsid w:val="009C70E2"/>
    <w:rsid w:val="009C73BC"/>
    <w:rsid w:val="009C751A"/>
    <w:rsid w:val="009C7531"/>
    <w:rsid w:val="009C766E"/>
    <w:rsid w:val="009C7A03"/>
    <w:rsid w:val="009C7C4D"/>
    <w:rsid w:val="009C7C88"/>
    <w:rsid w:val="009D0122"/>
    <w:rsid w:val="009D01AE"/>
    <w:rsid w:val="009D1221"/>
    <w:rsid w:val="009D1338"/>
    <w:rsid w:val="009D1546"/>
    <w:rsid w:val="009D1709"/>
    <w:rsid w:val="009D1AC9"/>
    <w:rsid w:val="009D1B7D"/>
    <w:rsid w:val="009D1D30"/>
    <w:rsid w:val="009D1F2E"/>
    <w:rsid w:val="009D220C"/>
    <w:rsid w:val="009D221F"/>
    <w:rsid w:val="009D2620"/>
    <w:rsid w:val="009D2796"/>
    <w:rsid w:val="009D3089"/>
    <w:rsid w:val="009D35F5"/>
    <w:rsid w:val="009D3B09"/>
    <w:rsid w:val="009D3D27"/>
    <w:rsid w:val="009D3FB4"/>
    <w:rsid w:val="009D4205"/>
    <w:rsid w:val="009D498B"/>
    <w:rsid w:val="009D4A6B"/>
    <w:rsid w:val="009D4A7E"/>
    <w:rsid w:val="009D4B7F"/>
    <w:rsid w:val="009D5894"/>
    <w:rsid w:val="009D5DDA"/>
    <w:rsid w:val="009D60C8"/>
    <w:rsid w:val="009D632C"/>
    <w:rsid w:val="009D6417"/>
    <w:rsid w:val="009D66E1"/>
    <w:rsid w:val="009D686E"/>
    <w:rsid w:val="009D69B7"/>
    <w:rsid w:val="009D6FD9"/>
    <w:rsid w:val="009D7222"/>
    <w:rsid w:val="009D756A"/>
    <w:rsid w:val="009D7884"/>
    <w:rsid w:val="009D7B40"/>
    <w:rsid w:val="009D7E53"/>
    <w:rsid w:val="009E01ED"/>
    <w:rsid w:val="009E0330"/>
    <w:rsid w:val="009E0743"/>
    <w:rsid w:val="009E0757"/>
    <w:rsid w:val="009E083F"/>
    <w:rsid w:val="009E09F0"/>
    <w:rsid w:val="009E0C1E"/>
    <w:rsid w:val="009E0D54"/>
    <w:rsid w:val="009E1143"/>
    <w:rsid w:val="009E12CF"/>
    <w:rsid w:val="009E148D"/>
    <w:rsid w:val="009E19E8"/>
    <w:rsid w:val="009E1AAA"/>
    <w:rsid w:val="009E1D39"/>
    <w:rsid w:val="009E1D71"/>
    <w:rsid w:val="009E1ECD"/>
    <w:rsid w:val="009E1F05"/>
    <w:rsid w:val="009E21BF"/>
    <w:rsid w:val="009E2C80"/>
    <w:rsid w:val="009E2F42"/>
    <w:rsid w:val="009E31CA"/>
    <w:rsid w:val="009E3573"/>
    <w:rsid w:val="009E377C"/>
    <w:rsid w:val="009E37B2"/>
    <w:rsid w:val="009E397D"/>
    <w:rsid w:val="009E3DAD"/>
    <w:rsid w:val="009E3E3C"/>
    <w:rsid w:val="009E3E59"/>
    <w:rsid w:val="009E411C"/>
    <w:rsid w:val="009E41A0"/>
    <w:rsid w:val="009E4207"/>
    <w:rsid w:val="009E4558"/>
    <w:rsid w:val="009E458A"/>
    <w:rsid w:val="009E4F2C"/>
    <w:rsid w:val="009E4FAC"/>
    <w:rsid w:val="009E5316"/>
    <w:rsid w:val="009E5AB7"/>
    <w:rsid w:val="009E5C7A"/>
    <w:rsid w:val="009E5D7C"/>
    <w:rsid w:val="009E5D88"/>
    <w:rsid w:val="009E5DFC"/>
    <w:rsid w:val="009E5E87"/>
    <w:rsid w:val="009E5FD5"/>
    <w:rsid w:val="009E61FC"/>
    <w:rsid w:val="009E6352"/>
    <w:rsid w:val="009E63D9"/>
    <w:rsid w:val="009E64BD"/>
    <w:rsid w:val="009E68C5"/>
    <w:rsid w:val="009E6E0D"/>
    <w:rsid w:val="009E72A8"/>
    <w:rsid w:val="009E72DA"/>
    <w:rsid w:val="009E7435"/>
    <w:rsid w:val="009E7596"/>
    <w:rsid w:val="009E759E"/>
    <w:rsid w:val="009E77A7"/>
    <w:rsid w:val="009E7831"/>
    <w:rsid w:val="009E7B1B"/>
    <w:rsid w:val="009E7B99"/>
    <w:rsid w:val="009E7D00"/>
    <w:rsid w:val="009E7FE7"/>
    <w:rsid w:val="009F02ED"/>
    <w:rsid w:val="009F0724"/>
    <w:rsid w:val="009F10F5"/>
    <w:rsid w:val="009F1160"/>
    <w:rsid w:val="009F1410"/>
    <w:rsid w:val="009F14E7"/>
    <w:rsid w:val="009F162D"/>
    <w:rsid w:val="009F168C"/>
    <w:rsid w:val="009F1789"/>
    <w:rsid w:val="009F1A58"/>
    <w:rsid w:val="009F1D9C"/>
    <w:rsid w:val="009F1FBA"/>
    <w:rsid w:val="009F2629"/>
    <w:rsid w:val="009F2681"/>
    <w:rsid w:val="009F26E0"/>
    <w:rsid w:val="009F2822"/>
    <w:rsid w:val="009F2947"/>
    <w:rsid w:val="009F2E3B"/>
    <w:rsid w:val="009F2ECF"/>
    <w:rsid w:val="009F33FB"/>
    <w:rsid w:val="009F35E1"/>
    <w:rsid w:val="009F36D2"/>
    <w:rsid w:val="009F374A"/>
    <w:rsid w:val="009F383D"/>
    <w:rsid w:val="009F39C2"/>
    <w:rsid w:val="009F39E9"/>
    <w:rsid w:val="009F3B6B"/>
    <w:rsid w:val="009F3F24"/>
    <w:rsid w:val="009F4150"/>
    <w:rsid w:val="009F4212"/>
    <w:rsid w:val="009F4504"/>
    <w:rsid w:val="009F456A"/>
    <w:rsid w:val="009F460B"/>
    <w:rsid w:val="009F467B"/>
    <w:rsid w:val="009F46E8"/>
    <w:rsid w:val="009F4700"/>
    <w:rsid w:val="009F4738"/>
    <w:rsid w:val="009F47F7"/>
    <w:rsid w:val="009F4834"/>
    <w:rsid w:val="009F4979"/>
    <w:rsid w:val="009F4AE0"/>
    <w:rsid w:val="009F502C"/>
    <w:rsid w:val="009F5841"/>
    <w:rsid w:val="009F5864"/>
    <w:rsid w:val="009F5A91"/>
    <w:rsid w:val="009F5BFD"/>
    <w:rsid w:val="009F5CF7"/>
    <w:rsid w:val="009F5D84"/>
    <w:rsid w:val="009F5E74"/>
    <w:rsid w:val="009F603B"/>
    <w:rsid w:val="009F64F5"/>
    <w:rsid w:val="009F670A"/>
    <w:rsid w:val="009F67E4"/>
    <w:rsid w:val="009F6987"/>
    <w:rsid w:val="009F69CD"/>
    <w:rsid w:val="009F6B43"/>
    <w:rsid w:val="009F7087"/>
    <w:rsid w:val="009F7120"/>
    <w:rsid w:val="009F720F"/>
    <w:rsid w:val="009F7631"/>
    <w:rsid w:val="009F76C7"/>
    <w:rsid w:val="009F7EAF"/>
    <w:rsid w:val="009F7F69"/>
    <w:rsid w:val="00A000D0"/>
    <w:rsid w:val="00A00153"/>
    <w:rsid w:val="00A0023A"/>
    <w:rsid w:val="00A0034D"/>
    <w:rsid w:val="00A003A5"/>
    <w:rsid w:val="00A005A6"/>
    <w:rsid w:val="00A007DE"/>
    <w:rsid w:val="00A00A0F"/>
    <w:rsid w:val="00A00AF3"/>
    <w:rsid w:val="00A00D14"/>
    <w:rsid w:val="00A00F58"/>
    <w:rsid w:val="00A010E7"/>
    <w:rsid w:val="00A011A3"/>
    <w:rsid w:val="00A013C6"/>
    <w:rsid w:val="00A018B0"/>
    <w:rsid w:val="00A018EB"/>
    <w:rsid w:val="00A01A17"/>
    <w:rsid w:val="00A01A60"/>
    <w:rsid w:val="00A01CD1"/>
    <w:rsid w:val="00A01F4B"/>
    <w:rsid w:val="00A0224E"/>
    <w:rsid w:val="00A02910"/>
    <w:rsid w:val="00A02BBD"/>
    <w:rsid w:val="00A02BD8"/>
    <w:rsid w:val="00A02D1F"/>
    <w:rsid w:val="00A03039"/>
    <w:rsid w:val="00A0323E"/>
    <w:rsid w:val="00A03720"/>
    <w:rsid w:val="00A03D43"/>
    <w:rsid w:val="00A03D4D"/>
    <w:rsid w:val="00A046E8"/>
    <w:rsid w:val="00A04726"/>
    <w:rsid w:val="00A047D8"/>
    <w:rsid w:val="00A047EE"/>
    <w:rsid w:val="00A04933"/>
    <w:rsid w:val="00A05221"/>
    <w:rsid w:val="00A05467"/>
    <w:rsid w:val="00A05730"/>
    <w:rsid w:val="00A058C0"/>
    <w:rsid w:val="00A05BB0"/>
    <w:rsid w:val="00A0618E"/>
    <w:rsid w:val="00A06262"/>
    <w:rsid w:val="00A062A3"/>
    <w:rsid w:val="00A062E1"/>
    <w:rsid w:val="00A063A6"/>
    <w:rsid w:val="00A064CB"/>
    <w:rsid w:val="00A06590"/>
    <w:rsid w:val="00A0683B"/>
    <w:rsid w:val="00A069BB"/>
    <w:rsid w:val="00A06E6E"/>
    <w:rsid w:val="00A07160"/>
    <w:rsid w:val="00A07376"/>
    <w:rsid w:val="00A07648"/>
    <w:rsid w:val="00A076F9"/>
    <w:rsid w:val="00A07997"/>
    <w:rsid w:val="00A07A09"/>
    <w:rsid w:val="00A07CA2"/>
    <w:rsid w:val="00A07F87"/>
    <w:rsid w:val="00A103C5"/>
    <w:rsid w:val="00A105BF"/>
    <w:rsid w:val="00A10637"/>
    <w:rsid w:val="00A10726"/>
    <w:rsid w:val="00A1112A"/>
    <w:rsid w:val="00A1141C"/>
    <w:rsid w:val="00A11769"/>
    <w:rsid w:val="00A1180B"/>
    <w:rsid w:val="00A12152"/>
    <w:rsid w:val="00A1221D"/>
    <w:rsid w:val="00A1283F"/>
    <w:rsid w:val="00A12891"/>
    <w:rsid w:val="00A13017"/>
    <w:rsid w:val="00A13274"/>
    <w:rsid w:val="00A135A4"/>
    <w:rsid w:val="00A13659"/>
    <w:rsid w:val="00A139EE"/>
    <w:rsid w:val="00A13F33"/>
    <w:rsid w:val="00A1407B"/>
    <w:rsid w:val="00A14851"/>
    <w:rsid w:val="00A14C5A"/>
    <w:rsid w:val="00A14ECA"/>
    <w:rsid w:val="00A15036"/>
    <w:rsid w:val="00A152E6"/>
    <w:rsid w:val="00A152F6"/>
    <w:rsid w:val="00A1610D"/>
    <w:rsid w:val="00A1637F"/>
    <w:rsid w:val="00A1674C"/>
    <w:rsid w:val="00A16A00"/>
    <w:rsid w:val="00A16E56"/>
    <w:rsid w:val="00A17039"/>
    <w:rsid w:val="00A17355"/>
    <w:rsid w:val="00A175D4"/>
    <w:rsid w:val="00A17D29"/>
    <w:rsid w:val="00A17DAB"/>
    <w:rsid w:val="00A17E60"/>
    <w:rsid w:val="00A17F57"/>
    <w:rsid w:val="00A20081"/>
    <w:rsid w:val="00A206ED"/>
    <w:rsid w:val="00A20806"/>
    <w:rsid w:val="00A20A42"/>
    <w:rsid w:val="00A20B35"/>
    <w:rsid w:val="00A20B59"/>
    <w:rsid w:val="00A20C7F"/>
    <w:rsid w:val="00A218B4"/>
    <w:rsid w:val="00A2191F"/>
    <w:rsid w:val="00A2196B"/>
    <w:rsid w:val="00A219D2"/>
    <w:rsid w:val="00A21C6E"/>
    <w:rsid w:val="00A21D41"/>
    <w:rsid w:val="00A2218D"/>
    <w:rsid w:val="00A221D6"/>
    <w:rsid w:val="00A224D5"/>
    <w:rsid w:val="00A226BF"/>
    <w:rsid w:val="00A228A9"/>
    <w:rsid w:val="00A22BDF"/>
    <w:rsid w:val="00A22D1E"/>
    <w:rsid w:val="00A22DBA"/>
    <w:rsid w:val="00A2329D"/>
    <w:rsid w:val="00A23713"/>
    <w:rsid w:val="00A23EF6"/>
    <w:rsid w:val="00A23FC0"/>
    <w:rsid w:val="00A246E7"/>
    <w:rsid w:val="00A2490E"/>
    <w:rsid w:val="00A24A8C"/>
    <w:rsid w:val="00A24A99"/>
    <w:rsid w:val="00A24BED"/>
    <w:rsid w:val="00A24DCE"/>
    <w:rsid w:val="00A24F45"/>
    <w:rsid w:val="00A251D9"/>
    <w:rsid w:val="00A25442"/>
    <w:rsid w:val="00A25539"/>
    <w:rsid w:val="00A25790"/>
    <w:rsid w:val="00A25959"/>
    <w:rsid w:val="00A25BCC"/>
    <w:rsid w:val="00A25BFF"/>
    <w:rsid w:val="00A26648"/>
    <w:rsid w:val="00A267FA"/>
    <w:rsid w:val="00A26CBA"/>
    <w:rsid w:val="00A26CC7"/>
    <w:rsid w:val="00A26F79"/>
    <w:rsid w:val="00A270E1"/>
    <w:rsid w:val="00A27146"/>
    <w:rsid w:val="00A271A7"/>
    <w:rsid w:val="00A27522"/>
    <w:rsid w:val="00A2754C"/>
    <w:rsid w:val="00A27B5F"/>
    <w:rsid w:val="00A27BCA"/>
    <w:rsid w:val="00A27D0D"/>
    <w:rsid w:val="00A27D38"/>
    <w:rsid w:val="00A27EB6"/>
    <w:rsid w:val="00A27FCE"/>
    <w:rsid w:val="00A301CD"/>
    <w:rsid w:val="00A30303"/>
    <w:rsid w:val="00A30387"/>
    <w:rsid w:val="00A30560"/>
    <w:rsid w:val="00A307BE"/>
    <w:rsid w:val="00A30BAD"/>
    <w:rsid w:val="00A31047"/>
    <w:rsid w:val="00A3136F"/>
    <w:rsid w:val="00A31621"/>
    <w:rsid w:val="00A318E2"/>
    <w:rsid w:val="00A31B40"/>
    <w:rsid w:val="00A32A55"/>
    <w:rsid w:val="00A32C8A"/>
    <w:rsid w:val="00A32D0A"/>
    <w:rsid w:val="00A32E08"/>
    <w:rsid w:val="00A32F1D"/>
    <w:rsid w:val="00A32F64"/>
    <w:rsid w:val="00A331CB"/>
    <w:rsid w:val="00A332CB"/>
    <w:rsid w:val="00A33519"/>
    <w:rsid w:val="00A33986"/>
    <w:rsid w:val="00A33F91"/>
    <w:rsid w:val="00A34422"/>
    <w:rsid w:val="00A3448A"/>
    <w:rsid w:val="00A345A6"/>
    <w:rsid w:val="00A3470B"/>
    <w:rsid w:val="00A347C8"/>
    <w:rsid w:val="00A34845"/>
    <w:rsid w:val="00A3499A"/>
    <w:rsid w:val="00A34BA0"/>
    <w:rsid w:val="00A34BD4"/>
    <w:rsid w:val="00A34D0C"/>
    <w:rsid w:val="00A34D76"/>
    <w:rsid w:val="00A34D83"/>
    <w:rsid w:val="00A34EAB"/>
    <w:rsid w:val="00A35050"/>
    <w:rsid w:val="00A35125"/>
    <w:rsid w:val="00A351AD"/>
    <w:rsid w:val="00A35378"/>
    <w:rsid w:val="00A3561C"/>
    <w:rsid w:val="00A356C1"/>
    <w:rsid w:val="00A357AC"/>
    <w:rsid w:val="00A358BF"/>
    <w:rsid w:val="00A3595A"/>
    <w:rsid w:val="00A35B56"/>
    <w:rsid w:val="00A35FBB"/>
    <w:rsid w:val="00A361F8"/>
    <w:rsid w:val="00A36589"/>
    <w:rsid w:val="00A365D0"/>
    <w:rsid w:val="00A366F5"/>
    <w:rsid w:val="00A367FE"/>
    <w:rsid w:val="00A36AC1"/>
    <w:rsid w:val="00A36E74"/>
    <w:rsid w:val="00A3726B"/>
    <w:rsid w:val="00A37BAC"/>
    <w:rsid w:val="00A37F9F"/>
    <w:rsid w:val="00A402B8"/>
    <w:rsid w:val="00A402CF"/>
    <w:rsid w:val="00A4043E"/>
    <w:rsid w:val="00A406FC"/>
    <w:rsid w:val="00A40F7E"/>
    <w:rsid w:val="00A40FE7"/>
    <w:rsid w:val="00A41183"/>
    <w:rsid w:val="00A4194F"/>
    <w:rsid w:val="00A41B13"/>
    <w:rsid w:val="00A4233D"/>
    <w:rsid w:val="00A42429"/>
    <w:rsid w:val="00A4249C"/>
    <w:rsid w:val="00A4266B"/>
    <w:rsid w:val="00A43628"/>
    <w:rsid w:val="00A43631"/>
    <w:rsid w:val="00A4364C"/>
    <w:rsid w:val="00A437D9"/>
    <w:rsid w:val="00A43997"/>
    <w:rsid w:val="00A43BC7"/>
    <w:rsid w:val="00A43BF2"/>
    <w:rsid w:val="00A43C16"/>
    <w:rsid w:val="00A43C72"/>
    <w:rsid w:val="00A43CB7"/>
    <w:rsid w:val="00A440FC"/>
    <w:rsid w:val="00A44198"/>
    <w:rsid w:val="00A443A6"/>
    <w:rsid w:val="00A4462B"/>
    <w:rsid w:val="00A4489E"/>
    <w:rsid w:val="00A453D5"/>
    <w:rsid w:val="00A45507"/>
    <w:rsid w:val="00A4591F"/>
    <w:rsid w:val="00A4597B"/>
    <w:rsid w:val="00A45A1A"/>
    <w:rsid w:val="00A45E61"/>
    <w:rsid w:val="00A464CA"/>
    <w:rsid w:val="00A46533"/>
    <w:rsid w:val="00A4663F"/>
    <w:rsid w:val="00A46711"/>
    <w:rsid w:val="00A46A89"/>
    <w:rsid w:val="00A46B80"/>
    <w:rsid w:val="00A46BF8"/>
    <w:rsid w:val="00A46C0E"/>
    <w:rsid w:val="00A46C9C"/>
    <w:rsid w:val="00A4710B"/>
    <w:rsid w:val="00A47456"/>
    <w:rsid w:val="00A47682"/>
    <w:rsid w:val="00A4776D"/>
    <w:rsid w:val="00A4788E"/>
    <w:rsid w:val="00A47F32"/>
    <w:rsid w:val="00A47F6B"/>
    <w:rsid w:val="00A47F7A"/>
    <w:rsid w:val="00A50102"/>
    <w:rsid w:val="00A508B2"/>
    <w:rsid w:val="00A508B3"/>
    <w:rsid w:val="00A509F8"/>
    <w:rsid w:val="00A50A79"/>
    <w:rsid w:val="00A50C4D"/>
    <w:rsid w:val="00A50F13"/>
    <w:rsid w:val="00A51597"/>
    <w:rsid w:val="00A516B6"/>
    <w:rsid w:val="00A51931"/>
    <w:rsid w:val="00A51BE4"/>
    <w:rsid w:val="00A51ED1"/>
    <w:rsid w:val="00A5214A"/>
    <w:rsid w:val="00A521FD"/>
    <w:rsid w:val="00A522D5"/>
    <w:rsid w:val="00A52FA2"/>
    <w:rsid w:val="00A531C7"/>
    <w:rsid w:val="00A53220"/>
    <w:rsid w:val="00A538E6"/>
    <w:rsid w:val="00A53D63"/>
    <w:rsid w:val="00A54244"/>
    <w:rsid w:val="00A54514"/>
    <w:rsid w:val="00A54793"/>
    <w:rsid w:val="00A54B97"/>
    <w:rsid w:val="00A54BFB"/>
    <w:rsid w:val="00A54E15"/>
    <w:rsid w:val="00A55407"/>
    <w:rsid w:val="00A5548F"/>
    <w:rsid w:val="00A5552A"/>
    <w:rsid w:val="00A556B1"/>
    <w:rsid w:val="00A5570D"/>
    <w:rsid w:val="00A55B38"/>
    <w:rsid w:val="00A55F0D"/>
    <w:rsid w:val="00A56102"/>
    <w:rsid w:val="00A5610F"/>
    <w:rsid w:val="00A56247"/>
    <w:rsid w:val="00A56506"/>
    <w:rsid w:val="00A56800"/>
    <w:rsid w:val="00A569AF"/>
    <w:rsid w:val="00A569C5"/>
    <w:rsid w:val="00A56B75"/>
    <w:rsid w:val="00A56B84"/>
    <w:rsid w:val="00A56D7E"/>
    <w:rsid w:val="00A56DF2"/>
    <w:rsid w:val="00A56FCC"/>
    <w:rsid w:val="00A570D7"/>
    <w:rsid w:val="00A57404"/>
    <w:rsid w:val="00A5743F"/>
    <w:rsid w:val="00A57487"/>
    <w:rsid w:val="00A575BD"/>
    <w:rsid w:val="00A57647"/>
    <w:rsid w:val="00A57816"/>
    <w:rsid w:val="00A57A1E"/>
    <w:rsid w:val="00A57DE2"/>
    <w:rsid w:val="00A603D3"/>
    <w:rsid w:val="00A6096A"/>
    <w:rsid w:val="00A60A6B"/>
    <w:rsid w:val="00A60B65"/>
    <w:rsid w:val="00A60D3B"/>
    <w:rsid w:val="00A60EEC"/>
    <w:rsid w:val="00A60FFF"/>
    <w:rsid w:val="00A61062"/>
    <w:rsid w:val="00A6136B"/>
    <w:rsid w:val="00A613DB"/>
    <w:rsid w:val="00A614E5"/>
    <w:rsid w:val="00A6174C"/>
    <w:rsid w:val="00A61919"/>
    <w:rsid w:val="00A619B5"/>
    <w:rsid w:val="00A61A38"/>
    <w:rsid w:val="00A61E18"/>
    <w:rsid w:val="00A625DE"/>
    <w:rsid w:val="00A625EF"/>
    <w:rsid w:val="00A6260A"/>
    <w:rsid w:val="00A62861"/>
    <w:rsid w:val="00A62884"/>
    <w:rsid w:val="00A6308C"/>
    <w:rsid w:val="00A630BA"/>
    <w:rsid w:val="00A6352A"/>
    <w:rsid w:val="00A637EA"/>
    <w:rsid w:val="00A63B83"/>
    <w:rsid w:val="00A63C92"/>
    <w:rsid w:val="00A63EFB"/>
    <w:rsid w:val="00A6422E"/>
    <w:rsid w:val="00A643C6"/>
    <w:rsid w:val="00A6451B"/>
    <w:rsid w:val="00A64535"/>
    <w:rsid w:val="00A64730"/>
    <w:rsid w:val="00A648A3"/>
    <w:rsid w:val="00A64937"/>
    <w:rsid w:val="00A64B4E"/>
    <w:rsid w:val="00A64B6E"/>
    <w:rsid w:val="00A64CF9"/>
    <w:rsid w:val="00A64D1D"/>
    <w:rsid w:val="00A64D84"/>
    <w:rsid w:val="00A64F2E"/>
    <w:rsid w:val="00A650C8"/>
    <w:rsid w:val="00A653D5"/>
    <w:rsid w:val="00A65549"/>
    <w:rsid w:val="00A655C6"/>
    <w:rsid w:val="00A65758"/>
    <w:rsid w:val="00A65A86"/>
    <w:rsid w:val="00A65BD9"/>
    <w:rsid w:val="00A65D1B"/>
    <w:rsid w:val="00A661CA"/>
    <w:rsid w:val="00A6640B"/>
    <w:rsid w:val="00A66563"/>
    <w:rsid w:val="00A66643"/>
    <w:rsid w:val="00A666C5"/>
    <w:rsid w:val="00A66718"/>
    <w:rsid w:val="00A668AB"/>
    <w:rsid w:val="00A66CE2"/>
    <w:rsid w:val="00A671EF"/>
    <w:rsid w:val="00A6762F"/>
    <w:rsid w:val="00A6778A"/>
    <w:rsid w:val="00A679C8"/>
    <w:rsid w:val="00A67AA2"/>
    <w:rsid w:val="00A67AF7"/>
    <w:rsid w:val="00A67B01"/>
    <w:rsid w:val="00A67FD6"/>
    <w:rsid w:val="00A7002E"/>
    <w:rsid w:val="00A704F8"/>
    <w:rsid w:val="00A707C1"/>
    <w:rsid w:val="00A70830"/>
    <w:rsid w:val="00A70B31"/>
    <w:rsid w:val="00A70BB2"/>
    <w:rsid w:val="00A71085"/>
    <w:rsid w:val="00A71409"/>
    <w:rsid w:val="00A71562"/>
    <w:rsid w:val="00A715E6"/>
    <w:rsid w:val="00A71840"/>
    <w:rsid w:val="00A71B58"/>
    <w:rsid w:val="00A71DAB"/>
    <w:rsid w:val="00A72196"/>
    <w:rsid w:val="00A729D2"/>
    <w:rsid w:val="00A72C16"/>
    <w:rsid w:val="00A72F1F"/>
    <w:rsid w:val="00A730FB"/>
    <w:rsid w:val="00A7343E"/>
    <w:rsid w:val="00A73976"/>
    <w:rsid w:val="00A73A74"/>
    <w:rsid w:val="00A73CC5"/>
    <w:rsid w:val="00A73CFC"/>
    <w:rsid w:val="00A742DB"/>
    <w:rsid w:val="00A74376"/>
    <w:rsid w:val="00A745B0"/>
    <w:rsid w:val="00A74868"/>
    <w:rsid w:val="00A74A48"/>
    <w:rsid w:val="00A74AAD"/>
    <w:rsid w:val="00A74B9E"/>
    <w:rsid w:val="00A74CCD"/>
    <w:rsid w:val="00A75040"/>
    <w:rsid w:val="00A7509C"/>
    <w:rsid w:val="00A7512B"/>
    <w:rsid w:val="00A755C6"/>
    <w:rsid w:val="00A759FE"/>
    <w:rsid w:val="00A75CF1"/>
    <w:rsid w:val="00A75E0A"/>
    <w:rsid w:val="00A75FE1"/>
    <w:rsid w:val="00A7611D"/>
    <w:rsid w:val="00A76415"/>
    <w:rsid w:val="00A7646A"/>
    <w:rsid w:val="00A7650F"/>
    <w:rsid w:val="00A7651B"/>
    <w:rsid w:val="00A769CD"/>
    <w:rsid w:val="00A769D2"/>
    <w:rsid w:val="00A76D4F"/>
    <w:rsid w:val="00A76D67"/>
    <w:rsid w:val="00A77058"/>
    <w:rsid w:val="00A77562"/>
    <w:rsid w:val="00A77646"/>
    <w:rsid w:val="00A776B8"/>
    <w:rsid w:val="00A779E1"/>
    <w:rsid w:val="00A77B87"/>
    <w:rsid w:val="00A77F36"/>
    <w:rsid w:val="00A8035F"/>
    <w:rsid w:val="00A807B7"/>
    <w:rsid w:val="00A807D6"/>
    <w:rsid w:val="00A80899"/>
    <w:rsid w:val="00A80E9C"/>
    <w:rsid w:val="00A80F77"/>
    <w:rsid w:val="00A810E6"/>
    <w:rsid w:val="00A811C4"/>
    <w:rsid w:val="00A815C0"/>
    <w:rsid w:val="00A8162C"/>
    <w:rsid w:val="00A81A33"/>
    <w:rsid w:val="00A81EB6"/>
    <w:rsid w:val="00A8205E"/>
    <w:rsid w:val="00A82314"/>
    <w:rsid w:val="00A82543"/>
    <w:rsid w:val="00A82730"/>
    <w:rsid w:val="00A828D9"/>
    <w:rsid w:val="00A82A1A"/>
    <w:rsid w:val="00A82A40"/>
    <w:rsid w:val="00A82DBB"/>
    <w:rsid w:val="00A82DE9"/>
    <w:rsid w:val="00A82FD0"/>
    <w:rsid w:val="00A8332F"/>
    <w:rsid w:val="00A833D8"/>
    <w:rsid w:val="00A833EE"/>
    <w:rsid w:val="00A837FE"/>
    <w:rsid w:val="00A83825"/>
    <w:rsid w:val="00A839C4"/>
    <w:rsid w:val="00A83BC6"/>
    <w:rsid w:val="00A83DDA"/>
    <w:rsid w:val="00A84248"/>
    <w:rsid w:val="00A84794"/>
    <w:rsid w:val="00A8499D"/>
    <w:rsid w:val="00A8525C"/>
    <w:rsid w:val="00A85357"/>
    <w:rsid w:val="00A856B8"/>
    <w:rsid w:val="00A858EA"/>
    <w:rsid w:val="00A85D3D"/>
    <w:rsid w:val="00A85D8A"/>
    <w:rsid w:val="00A86019"/>
    <w:rsid w:val="00A8604F"/>
    <w:rsid w:val="00A86A99"/>
    <w:rsid w:val="00A86D72"/>
    <w:rsid w:val="00A86F39"/>
    <w:rsid w:val="00A87121"/>
    <w:rsid w:val="00A871E5"/>
    <w:rsid w:val="00A8725C"/>
    <w:rsid w:val="00A87456"/>
    <w:rsid w:val="00A87A4E"/>
    <w:rsid w:val="00A87D5F"/>
    <w:rsid w:val="00A902DD"/>
    <w:rsid w:val="00A90587"/>
    <w:rsid w:val="00A90792"/>
    <w:rsid w:val="00A909E4"/>
    <w:rsid w:val="00A90FA9"/>
    <w:rsid w:val="00A91457"/>
    <w:rsid w:val="00A914D2"/>
    <w:rsid w:val="00A91576"/>
    <w:rsid w:val="00A91617"/>
    <w:rsid w:val="00A91892"/>
    <w:rsid w:val="00A91967"/>
    <w:rsid w:val="00A92043"/>
    <w:rsid w:val="00A92088"/>
    <w:rsid w:val="00A9247B"/>
    <w:rsid w:val="00A92884"/>
    <w:rsid w:val="00A9292F"/>
    <w:rsid w:val="00A92D68"/>
    <w:rsid w:val="00A93278"/>
    <w:rsid w:val="00A93986"/>
    <w:rsid w:val="00A939BC"/>
    <w:rsid w:val="00A93BAF"/>
    <w:rsid w:val="00A93C1C"/>
    <w:rsid w:val="00A93D2F"/>
    <w:rsid w:val="00A94415"/>
    <w:rsid w:val="00A944E4"/>
    <w:rsid w:val="00A94B90"/>
    <w:rsid w:val="00A94BCD"/>
    <w:rsid w:val="00A94EB8"/>
    <w:rsid w:val="00A951A4"/>
    <w:rsid w:val="00A95CB4"/>
    <w:rsid w:val="00A95D03"/>
    <w:rsid w:val="00A96175"/>
    <w:rsid w:val="00A968E9"/>
    <w:rsid w:val="00A96D1A"/>
    <w:rsid w:val="00A96E00"/>
    <w:rsid w:val="00A96EF5"/>
    <w:rsid w:val="00A96FA8"/>
    <w:rsid w:val="00A97038"/>
    <w:rsid w:val="00A971EB"/>
    <w:rsid w:val="00A97215"/>
    <w:rsid w:val="00A97456"/>
    <w:rsid w:val="00A9765D"/>
    <w:rsid w:val="00A9770A"/>
    <w:rsid w:val="00A97944"/>
    <w:rsid w:val="00A97B00"/>
    <w:rsid w:val="00A97EA5"/>
    <w:rsid w:val="00A97F78"/>
    <w:rsid w:val="00AA02A0"/>
    <w:rsid w:val="00AA032C"/>
    <w:rsid w:val="00AA075C"/>
    <w:rsid w:val="00AA0A43"/>
    <w:rsid w:val="00AA0A9A"/>
    <w:rsid w:val="00AA0B40"/>
    <w:rsid w:val="00AA0B97"/>
    <w:rsid w:val="00AA0BAE"/>
    <w:rsid w:val="00AA0DD3"/>
    <w:rsid w:val="00AA0F7E"/>
    <w:rsid w:val="00AA0FBF"/>
    <w:rsid w:val="00AA1184"/>
    <w:rsid w:val="00AA11F6"/>
    <w:rsid w:val="00AA1C07"/>
    <w:rsid w:val="00AA1C0A"/>
    <w:rsid w:val="00AA2075"/>
    <w:rsid w:val="00AA2443"/>
    <w:rsid w:val="00AA24C1"/>
    <w:rsid w:val="00AA2648"/>
    <w:rsid w:val="00AA2A63"/>
    <w:rsid w:val="00AA2B6B"/>
    <w:rsid w:val="00AA2F3E"/>
    <w:rsid w:val="00AA2FEC"/>
    <w:rsid w:val="00AA3051"/>
    <w:rsid w:val="00AA34DC"/>
    <w:rsid w:val="00AA3688"/>
    <w:rsid w:val="00AA3902"/>
    <w:rsid w:val="00AA390E"/>
    <w:rsid w:val="00AA3A0D"/>
    <w:rsid w:val="00AA3FE8"/>
    <w:rsid w:val="00AA4006"/>
    <w:rsid w:val="00AA4083"/>
    <w:rsid w:val="00AA42EF"/>
    <w:rsid w:val="00AA483F"/>
    <w:rsid w:val="00AA4E3B"/>
    <w:rsid w:val="00AA4F35"/>
    <w:rsid w:val="00AA5511"/>
    <w:rsid w:val="00AA5887"/>
    <w:rsid w:val="00AA59E0"/>
    <w:rsid w:val="00AA5AB3"/>
    <w:rsid w:val="00AA5CCF"/>
    <w:rsid w:val="00AA5DE8"/>
    <w:rsid w:val="00AA5DEC"/>
    <w:rsid w:val="00AA5F32"/>
    <w:rsid w:val="00AA5F69"/>
    <w:rsid w:val="00AA6217"/>
    <w:rsid w:val="00AA6782"/>
    <w:rsid w:val="00AA6937"/>
    <w:rsid w:val="00AA6D9A"/>
    <w:rsid w:val="00AA6E19"/>
    <w:rsid w:val="00AA6E3A"/>
    <w:rsid w:val="00AA6E8C"/>
    <w:rsid w:val="00AA6FB7"/>
    <w:rsid w:val="00AA7157"/>
    <w:rsid w:val="00AA73AD"/>
    <w:rsid w:val="00AA79F3"/>
    <w:rsid w:val="00AA7B28"/>
    <w:rsid w:val="00AA7B4E"/>
    <w:rsid w:val="00AB04F3"/>
    <w:rsid w:val="00AB0878"/>
    <w:rsid w:val="00AB0F4C"/>
    <w:rsid w:val="00AB0FBF"/>
    <w:rsid w:val="00AB10DB"/>
    <w:rsid w:val="00AB1271"/>
    <w:rsid w:val="00AB1413"/>
    <w:rsid w:val="00AB158F"/>
    <w:rsid w:val="00AB19F8"/>
    <w:rsid w:val="00AB1BC3"/>
    <w:rsid w:val="00AB1CDA"/>
    <w:rsid w:val="00AB1D04"/>
    <w:rsid w:val="00AB2002"/>
    <w:rsid w:val="00AB2148"/>
    <w:rsid w:val="00AB238A"/>
    <w:rsid w:val="00AB24A8"/>
    <w:rsid w:val="00AB2732"/>
    <w:rsid w:val="00AB283D"/>
    <w:rsid w:val="00AB2A61"/>
    <w:rsid w:val="00AB2B77"/>
    <w:rsid w:val="00AB2CFD"/>
    <w:rsid w:val="00AB2DBD"/>
    <w:rsid w:val="00AB3094"/>
    <w:rsid w:val="00AB33BF"/>
    <w:rsid w:val="00AB3652"/>
    <w:rsid w:val="00AB3A12"/>
    <w:rsid w:val="00AB3F12"/>
    <w:rsid w:val="00AB4048"/>
    <w:rsid w:val="00AB41EC"/>
    <w:rsid w:val="00AB46AE"/>
    <w:rsid w:val="00AB48E9"/>
    <w:rsid w:val="00AB4903"/>
    <w:rsid w:val="00AB498E"/>
    <w:rsid w:val="00AB4C1B"/>
    <w:rsid w:val="00AB4FC6"/>
    <w:rsid w:val="00AB518F"/>
    <w:rsid w:val="00AB58A3"/>
    <w:rsid w:val="00AB5A8D"/>
    <w:rsid w:val="00AB5B3F"/>
    <w:rsid w:val="00AB5DB5"/>
    <w:rsid w:val="00AB5F22"/>
    <w:rsid w:val="00AB5F25"/>
    <w:rsid w:val="00AB6160"/>
    <w:rsid w:val="00AB61E5"/>
    <w:rsid w:val="00AB6289"/>
    <w:rsid w:val="00AB6642"/>
    <w:rsid w:val="00AB6669"/>
    <w:rsid w:val="00AB76FB"/>
    <w:rsid w:val="00AB79E9"/>
    <w:rsid w:val="00AB7AE4"/>
    <w:rsid w:val="00AB7CE6"/>
    <w:rsid w:val="00AB7E07"/>
    <w:rsid w:val="00AC004E"/>
    <w:rsid w:val="00AC01FC"/>
    <w:rsid w:val="00AC04AA"/>
    <w:rsid w:val="00AC0948"/>
    <w:rsid w:val="00AC0A0C"/>
    <w:rsid w:val="00AC0D3E"/>
    <w:rsid w:val="00AC0F7B"/>
    <w:rsid w:val="00AC104B"/>
    <w:rsid w:val="00AC145D"/>
    <w:rsid w:val="00AC1640"/>
    <w:rsid w:val="00AC1F1E"/>
    <w:rsid w:val="00AC25DD"/>
    <w:rsid w:val="00AC26A9"/>
    <w:rsid w:val="00AC276B"/>
    <w:rsid w:val="00AC297D"/>
    <w:rsid w:val="00AC29D9"/>
    <w:rsid w:val="00AC2AA6"/>
    <w:rsid w:val="00AC2EFE"/>
    <w:rsid w:val="00AC2FED"/>
    <w:rsid w:val="00AC3252"/>
    <w:rsid w:val="00AC37C1"/>
    <w:rsid w:val="00AC3930"/>
    <w:rsid w:val="00AC3AB1"/>
    <w:rsid w:val="00AC3CBD"/>
    <w:rsid w:val="00AC42AC"/>
    <w:rsid w:val="00AC46BD"/>
    <w:rsid w:val="00AC4919"/>
    <w:rsid w:val="00AC526D"/>
    <w:rsid w:val="00AC52AE"/>
    <w:rsid w:val="00AC5431"/>
    <w:rsid w:val="00AC587A"/>
    <w:rsid w:val="00AC5929"/>
    <w:rsid w:val="00AC599C"/>
    <w:rsid w:val="00AC5A2B"/>
    <w:rsid w:val="00AC5F4E"/>
    <w:rsid w:val="00AC62B3"/>
    <w:rsid w:val="00AC634B"/>
    <w:rsid w:val="00AC6676"/>
    <w:rsid w:val="00AC68C6"/>
    <w:rsid w:val="00AC6A5E"/>
    <w:rsid w:val="00AC6BA8"/>
    <w:rsid w:val="00AC6E92"/>
    <w:rsid w:val="00AC7218"/>
    <w:rsid w:val="00AC73D1"/>
    <w:rsid w:val="00AC7612"/>
    <w:rsid w:val="00AC7749"/>
    <w:rsid w:val="00AC776C"/>
    <w:rsid w:val="00AC79C1"/>
    <w:rsid w:val="00AC7A6E"/>
    <w:rsid w:val="00AC7B33"/>
    <w:rsid w:val="00AC7CA4"/>
    <w:rsid w:val="00AC7F63"/>
    <w:rsid w:val="00AD02A9"/>
    <w:rsid w:val="00AD02CA"/>
    <w:rsid w:val="00AD0936"/>
    <w:rsid w:val="00AD1632"/>
    <w:rsid w:val="00AD16AC"/>
    <w:rsid w:val="00AD177C"/>
    <w:rsid w:val="00AD1B0D"/>
    <w:rsid w:val="00AD1B5E"/>
    <w:rsid w:val="00AD1D32"/>
    <w:rsid w:val="00AD22AA"/>
    <w:rsid w:val="00AD22DD"/>
    <w:rsid w:val="00AD2A4E"/>
    <w:rsid w:val="00AD2D8B"/>
    <w:rsid w:val="00AD2DFF"/>
    <w:rsid w:val="00AD3053"/>
    <w:rsid w:val="00AD3192"/>
    <w:rsid w:val="00AD3194"/>
    <w:rsid w:val="00AD3234"/>
    <w:rsid w:val="00AD34DA"/>
    <w:rsid w:val="00AD38D7"/>
    <w:rsid w:val="00AD412D"/>
    <w:rsid w:val="00AD4469"/>
    <w:rsid w:val="00AD458B"/>
    <w:rsid w:val="00AD4806"/>
    <w:rsid w:val="00AD493B"/>
    <w:rsid w:val="00AD4A64"/>
    <w:rsid w:val="00AD4AAC"/>
    <w:rsid w:val="00AD4BEF"/>
    <w:rsid w:val="00AD4C0A"/>
    <w:rsid w:val="00AD4C15"/>
    <w:rsid w:val="00AD4D4E"/>
    <w:rsid w:val="00AD4E88"/>
    <w:rsid w:val="00AD4FF3"/>
    <w:rsid w:val="00AD5006"/>
    <w:rsid w:val="00AD55D7"/>
    <w:rsid w:val="00AD5621"/>
    <w:rsid w:val="00AD56D2"/>
    <w:rsid w:val="00AD598F"/>
    <w:rsid w:val="00AD5B8D"/>
    <w:rsid w:val="00AD5D94"/>
    <w:rsid w:val="00AD5DEF"/>
    <w:rsid w:val="00AD5E09"/>
    <w:rsid w:val="00AD629B"/>
    <w:rsid w:val="00AD6571"/>
    <w:rsid w:val="00AD696D"/>
    <w:rsid w:val="00AD69A9"/>
    <w:rsid w:val="00AD6D09"/>
    <w:rsid w:val="00AD6EF1"/>
    <w:rsid w:val="00AD7182"/>
    <w:rsid w:val="00AD71D6"/>
    <w:rsid w:val="00AD7330"/>
    <w:rsid w:val="00AD77AC"/>
    <w:rsid w:val="00AD794A"/>
    <w:rsid w:val="00AD7CAF"/>
    <w:rsid w:val="00AD7E5E"/>
    <w:rsid w:val="00AD7EC0"/>
    <w:rsid w:val="00AE00CB"/>
    <w:rsid w:val="00AE0678"/>
    <w:rsid w:val="00AE07DA"/>
    <w:rsid w:val="00AE098E"/>
    <w:rsid w:val="00AE09AD"/>
    <w:rsid w:val="00AE0A03"/>
    <w:rsid w:val="00AE0BA6"/>
    <w:rsid w:val="00AE0BBA"/>
    <w:rsid w:val="00AE0D85"/>
    <w:rsid w:val="00AE0E16"/>
    <w:rsid w:val="00AE1063"/>
    <w:rsid w:val="00AE11D1"/>
    <w:rsid w:val="00AE1212"/>
    <w:rsid w:val="00AE133F"/>
    <w:rsid w:val="00AE13A7"/>
    <w:rsid w:val="00AE155D"/>
    <w:rsid w:val="00AE1814"/>
    <w:rsid w:val="00AE195B"/>
    <w:rsid w:val="00AE1A4A"/>
    <w:rsid w:val="00AE1F82"/>
    <w:rsid w:val="00AE2184"/>
    <w:rsid w:val="00AE2291"/>
    <w:rsid w:val="00AE2304"/>
    <w:rsid w:val="00AE234A"/>
    <w:rsid w:val="00AE25C8"/>
    <w:rsid w:val="00AE292B"/>
    <w:rsid w:val="00AE3395"/>
    <w:rsid w:val="00AE33EA"/>
    <w:rsid w:val="00AE369C"/>
    <w:rsid w:val="00AE3FA1"/>
    <w:rsid w:val="00AE4003"/>
    <w:rsid w:val="00AE4113"/>
    <w:rsid w:val="00AE4202"/>
    <w:rsid w:val="00AE428C"/>
    <w:rsid w:val="00AE4380"/>
    <w:rsid w:val="00AE44ED"/>
    <w:rsid w:val="00AE44F4"/>
    <w:rsid w:val="00AE4716"/>
    <w:rsid w:val="00AE49A2"/>
    <w:rsid w:val="00AE4A3B"/>
    <w:rsid w:val="00AE4DA2"/>
    <w:rsid w:val="00AE4E4F"/>
    <w:rsid w:val="00AE4FAC"/>
    <w:rsid w:val="00AE5007"/>
    <w:rsid w:val="00AE5157"/>
    <w:rsid w:val="00AE536A"/>
    <w:rsid w:val="00AE5418"/>
    <w:rsid w:val="00AE5525"/>
    <w:rsid w:val="00AE5967"/>
    <w:rsid w:val="00AE5FF5"/>
    <w:rsid w:val="00AE6381"/>
    <w:rsid w:val="00AE656F"/>
    <w:rsid w:val="00AE6686"/>
    <w:rsid w:val="00AE67F0"/>
    <w:rsid w:val="00AE696E"/>
    <w:rsid w:val="00AE6ABF"/>
    <w:rsid w:val="00AE7187"/>
    <w:rsid w:val="00AE763A"/>
    <w:rsid w:val="00AE7D78"/>
    <w:rsid w:val="00AE7EB5"/>
    <w:rsid w:val="00AE7F8D"/>
    <w:rsid w:val="00AF0562"/>
    <w:rsid w:val="00AF0AFD"/>
    <w:rsid w:val="00AF0DAB"/>
    <w:rsid w:val="00AF0E07"/>
    <w:rsid w:val="00AF0F03"/>
    <w:rsid w:val="00AF0F07"/>
    <w:rsid w:val="00AF1013"/>
    <w:rsid w:val="00AF11A4"/>
    <w:rsid w:val="00AF17C1"/>
    <w:rsid w:val="00AF1B4C"/>
    <w:rsid w:val="00AF2854"/>
    <w:rsid w:val="00AF2A1C"/>
    <w:rsid w:val="00AF2ADA"/>
    <w:rsid w:val="00AF2CE2"/>
    <w:rsid w:val="00AF2FE8"/>
    <w:rsid w:val="00AF3248"/>
    <w:rsid w:val="00AF3323"/>
    <w:rsid w:val="00AF385E"/>
    <w:rsid w:val="00AF3BA6"/>
    <w:rsid w:val="00AF3EAE"/>
    <w:rsid w:val="00AF41D6"/>
    <w:rsid w:val="00AF41F6"/>
    <w:rsid w:val="00AF438E"/>
    <w:rsid w:val="00AF4564"/>
    <w:rsid w:val="00AF45CA"/>
    <w:rsid w:val="00AF4772"/>
    <w:rsid w:val="00AF4C9F"/>
    <w:rsid w:val="00AF5430"/>
    <w:rsid w:val="00AF55E9"/>
    <w:rsid w:val="00AF581C"/>
    <w:rsid w:val="00AF5976"/>
    <w:rsid w:val="00AF598C"/>
    <w:rsid w:val="00AF5BED"/>
    <w:rsid w:val="00AF5C05"/>
    <w:rsid w:val="00AF5CDB"/>
    <w:rsid w:val="00AF5CEE"/>
    <w:rsid w:val="00AF5E65"/>
    <w:rsid w:val="00AF62ED"/>
    <w:rsid w:val="00AF679C"/>
    <w:rsid w:val="00AF6A48"/>
    <w:rsid w:val="00AF6DEB"/>
    <w:rsid w:val="00AF6F6B"/>
    <w:rsid w:val="00AF72DA"/>
    <w:rsid w:val="00AF7506"/>
    <w:rsid w:val="00AF7555"/>
    <w:rsid w:val="00AF7581"/>
    <w:rsid w:val="00AF77E5"/>
    <w:rsid w:val="00AF7B48"/>
    <w:rsid w:val="00AF7D82"/>
    <w:rsid w:val="00AF7E14"/>
    <w:rsid w:val="00AF7EB8"/>
    <w:rsid w:val="00AF7F65"/>
    <w:rsid w:val="00B0049E"/>
    <w:rsid w:val="00B006EC"/>
    <w:rsid w:val="00B007DD"/>
    <w:rsid w:val="00B007DE"/>
    <w:rsid w:val="00B00904"/>
    <w:rsid w:val="00B0098A"/>
    <w:rsid w:val="00B00B95"/>
    <w:rsid w:val="00B00D83"/>
    <w:rsid w:val="00B00D96"/>
    <w:rsid w:val="00B00FE4"/>
    <w:rsid w:val="00B01016"/>
    <w:rsid w:val="00B010F1"/>
    <w:rsid w:val="00B0118E"/>
    <w:rsid w:val="00B01245"/>
    <w:rsid w:val="00B012D3"/>
    <w:rsid w:val="00B01384"/>
    <w:rsid w:val="00B0146E"/>
    <w:rsid w:val="00B01EA2"/>
    <w:rsid w:val="00B01EE4"/>
    <w:rsid w:val="00B02160"/>
    <w:rsid w:val="00B0221C"/>
    <w:rsid w:val="00B02266"/>
    <w:rsid w:val="00B022FC"/>
    <w:rsid w:val="00B024C6"/>
    <w:rsid w:val="00B027CB"/>
    <w:rsid w:val="00B028E5"/>
    <w:rsid w:val="00B028F4"/>
    <w:rsid w:val="00B0343D"/>
    <w:rsid w:val="00B03515"/>
    <w:rsid w:val="00B0351E"/>
    <w:rsid w:val="00B0352B"/>
    <w:rsid w:val="00B0360F"/>
    <w:rsid w:val="00B03678"/>
    <w:rsid w:val="00B038D5"/>
    <w:rsid w:val="00B03C76"/>
    <w:rsid w:val="00B03D5B"/>
    <w:rsid w:val="00B03E57"/>
    <w:rsid w:val="00B043E1"/>
    <w:rsid w:val="00B04980"/>
    <w:rsid w:val="00B05808"/>
    <w:rsid w:val="00B05A66"/>
    <w:rsid w:val="00B06310"/>
    <w:rsid w:val="00B0633B"/>
    <w:rsid w:val="00B06B94"/>
    <w:rsid w:val="00B06F77"/>
    <w:rsid w:val="00B07062"/>
    <w:rsid w:val="00B071CD"/>
    <w:rsid w:val="00B072CE"/>
    <w:rsid w:val="00B073E6"/>
    <w:rsid w:val="00B074F8"/>
    <w:rsid w:val="00B07602"/>
    <w:rsid w:val="00B07625"/>
    <w:rsid w:val="00B079AF"/>
    <w:rsid w:val="00B07B8D"/>
    <w:rsid w:val="00B1064C"/>
    <w:rsid w:val="00B107E9"/>
    <w:rsid w:val="00B10B63"/>
    <w:rsid w:val="00B10CC1"/>
    <w:rsid w:val="00B11012"/>
    <w:rsid w:val="00B11249"/>
    <w:rsid w:val="00B119E8"/>
    <w:rsid w:val="00B11A3D"/>
    <w:rsid w:val="00B1203A"/>
    <w:rsid w:val="00B12078"/>
    <w:rsid w:val="00B121B0"/>
    <w:rsid w:val="00B12240"/>
    <w:rsid w:val="00B12753"/>
    <w:rsid w:val="00B12BDA"/>
    <w:rsid w:val="00B12C1C"/>
    <w:rsid w:val="00B12F57"/>
    <w:rsid w:val="00B136FA"/>
    <w:rsid w:val="00B137D4"/>
    <w:rsid w:val="00B1384D"/>
    <w:rsid w:val="00B139ED"/>
    <w:rsid w:val="00B13A2E"/>
    <w:rsid w:val="00B13B87"/>
    <w:rsid w:val="00B13C7B"/>
    <w:rsid w:val="00B1430A"/>
    <w:rsid w:val="00B14596"/>
    <w:rsid w:val="00B1471D"/>
    <w:rsid w:val="00B1482E"/>
    <w:rsid w:val="00B14B5F"/>
    <w:rsid w:val="00B14CC7"/>
    <w:rsid w:val="00B15603"/>
    <w:rsid w:val="00B15720"/>
    <w:rsid w:val="00B1576F"/>
    <w:rsid w:val="00B15AA0"/>
    <w:rsid w:val="00B15E0F"/>
    <w:rsid w:val="00B16075"/>
    <w:rsid w:val="00B16379"/>
    <w:rsid w:val="00B16430"/>
    <w:rsid w:val="00B16510"/>
    <w:rsid w:val="00B16986"/>
    <w:rsid w:val="00B16A16"/>
    <w:rsid w:val="00B16EF6"/>
    <w:rsid w:val="00B16F6C"/>
    <w:rsid w:val="00B16FDA"/>
    <w:rsid w:val="00B17972"/>
    <w:rsid w:val="00B17A8D"/>
    <w:rsid w:val="00B17B11"/>
    <w:rsid w:val="00B17FAB"/>
    <w:rsid w:val="00B17FF9"/>
    <w:rsid w:val="00B205E0"/>
    <w:rsid w:val="00B2075A"/>
    <w:rsid w:val="00B20CD5"/>
    <w:rsid w:val="00B21313"/>
    <w:rsid w:val="00B2151F"/>
    <w:rsid w:val="00B2156C"/>
    <w:rsid w:val="00B21864"/>
    <w:rsid w:val="00B21B69"/>
    <w:rsid w:val="00B21B7F"/>
    <w:rsid w:val="00B21BE7"/>
    <w:rsid w:val="00B21EB2"/>
    <w:rsid w:val="00B21F9C"/>
    <w:rsid w:val="00B22437"/>
    <w:rsid w:val="00B22545"/>
    <w:rsid w:val="00B22A80"/>
    <w:rsid w:val="00B22B87"/>
    <w:rsid w:val="00B22C5F"/>
    <w:rsid w:val="00B2342D"/>
    <w:rsid w:val="00B23687"/>
    <w:rsid w:val="00B23995"/>
    <w:rsid w:val="00B23B73"/>
    <w:rsid w:val="00B23BC3"/>
    <w:rsid w:val="00B23BE3"/>
    <w:rsid w:val="00B23FE8"/>
    <w:rsid w:val="00B241C8"/>
    <w:rsid w:val="00B242F9"/>
    <w:rsid w:val="00B2442A"/>
    <w:rsid w:val="00B24747"/>
    <w:rsid w:val="00B247C5"/>
    <w:rsid w:val="00B24900"/>
    <w:rsid w:val="00B24B81"/>
    <w:rsid w:val="00B24C34"/>
    <w:rsid w:val="00B24F30"/>
    <w:rsid w:val="00B2535D"/>
    <w:rsid w:val="00B25710"/>
    <w:rsid w:val="00B25725"/>
    <w:rsid w:val="00B25C2E"/>
    <w:rsid w:val="00B25D93"/>
    <w:rsid w:val="00B26212"/>
    <w:rsid w:val="00B26420"/>
    <w:rsid w:val="00B26719"/>
    <w:rsid w:val="00B267A0"/>
    <w:rsid w:val="00B267C9"/>
    <w:rsid w:val="00B26901"/>
    <w:rsid w:val="00B26D3F"/>
    <w:rsid w:val="00B26DD0"/>
    <w:rsid w:val="00B26DFE"/>
    <w:rsid w:val="00B27462"/>
    <w:rsid w:val="00B2761D"/>
    <w:rsid w:val="00B2788B"/>
    <w:rsid w:val="00B27B03"/>
    <w:rsid w:val="00B27D9E"/>
    <w:rsid w:val="00B27F6C"/>
    <w:rsid w:val="00B301FF"/>
    <w:rsid w:val="00B30226"/>
    <w:rsid w:val="00B302DB"/>
    <w:rsid w:val="00B30636"/>
    <w:rsid w:val="00B30BE1"/>
    <w:rsid w:val="00B30DDB"/>
    <w:rsid w:val="00B30E34"/>
    <w:rsid w:val="00B30E64"/>
    <w:rsid w:val="00B30E6C"/>
    <w:rsid w:val="00B3102F"/>
    <w:rsid w:val="00B314A6"/>
    <w:rsid w:val="00B31621"/>
    <w:rsid w:val="00B317B5"/>
    <w:rsid w:val="00B317EA"/>
    <w:rsid w:val="00B31997"/>
    <w:rsid w:val="00B31AD1"/>
    <w:rsid w:val="00B31B62"/>
    <w:rsid w:val="00B31E54"/>
    <w:rsid w:val="00B32015"/>
    <w:rsid w:val="00B3208E"/>
    <w:rsid w:val="00B3283B"/>
    <w:rsid w:val="00B32974"/>
    <w:rsid w:val="00B32A63"/>
    <w:rsid w:val="00B32D52"/>
    <w:rsid w:val="00B32FF4"/>
    <w:rsid w:val="00B33490"/>
    <w:rsid w:val="00B334B9"/>
    <w:rsid w:val="00B334D8"/>
    <w:rsid w:val="00B3355B"/>
    <w:rsid w:val="00B33711"/>
    <w:rsid w:val="00B33C71"/>
    <w:rsid w:val="00B33F0B"/>
    <w:rsid w:val="00B33FA8"/>
    <w:rsid w:val="00B343B0"/>
    <w:rsid w:val="00B3456E"/>
    <w:rsid w:val="00B34889"/>
    <w:rsid w:val="00B3567D"/>
    <w:rsid w:val="00B35BC6"/>
    <w:rsid w:val="00B3642C"/>
    <w:rsid w:val="00B3687F"/>
    <w:rsid w:val="00B368A6"/>
    <w:rsid w:val="00B3695F"/>
    <w:rsid w:val="00B36ABE"/>
    <w:rsid w:val="00B36D74"/>
    <w:rsid w:val="00B3700D"/>
    <w:rsid w:val="00B370BD"/>
    <w:rsid w:val="00B370D0"/>
    <w:rsid w:val="00B374E0"/>
    <w:rsid w:val="00B37550"/>
    <w:rsid w:val="00B375B9"/>
    <w:rsid w:val="00B375EA"/>
    <w:rsid w:val="00B3779E"/>
    <w:rsid w:val="00B37A65"/>
    <w:rsid w:val="00B37E23"/>
    <w:rsid w:val="00B37F03"/>
    <w:rsid w:val="00B37F8C"/>
    <w:rsid w:val="00B4019D"/>
    <w:rsid w:val="00B401B0"/>
    <w:rsid w:val="00B402C6"/>
    <w:rsid w:val="00B403C8"/>
    <w:rsid w:val="00B40507"/>
    <w:rsid w:val="00B4053B"/>
    <w:rsid w:val="00B40545"/>
    <w:rsid w:val="00B406C8"/>
    <w:rsid w:val="00B40818"/>
    <w:rsid w:val="00B40F5D"/>
    <w:rsid w:val="00B4140F"/>
    <w:rsid w:val="00B41430"/>
    <w:rsid w:val="00B41596"/>
    <w:rsid w:val="00B41819"/>
    <w:rsid w:val="00B41AB7"/>
    <w:rsid w:val="00B41B4A"/>
    <w:rsid w:val="00B41CF3"/>
    <w:rsid w:val="00B41DC1"/>
    <w:rsid w:val="00B42254"/>
    <w:rsid w:val="00B4268F"/>
    <w:rsid w:val="00B42757"/>
    <w:rsid w:val="00B42854"/>
    <w:rsid w:val="00B429B1"/>
    <w:rsid w:val="00B42ADC"/>
    <w:rsid w:val="00B42BF8"/>
    <w:rsid w:val="00B42E6E"/>
    <w:rsid w:val="00B42EFF"/>
    <w:rsid w:val="00B42F69"/>
    <w:rsid w:val="00B43034"/>
    <w:rsid w:val="00B43208"/>
    <w:rsid w:val="00B438E6"/>
    <w:rsid w:val="00B43D7D"/>
    <w:rsid w:val="00B43EB8"/>
    <w:rsid w:val="00B4452A"/>
    <w:rsid w:val="00B44939"/>
    <w:rsid w:val="00B44EC0"/>
    <w:rsid w:val="00B44ED9"/>
    <w:rsid w:val="00B4533B"/>
    <w:rsid w:val="00B4556F"/>
    <w:rsid w:val="00B45932"/>
    <w:rsid w:val="00B462E9"/>
    <w:rsid w:val="00B46775"/>
    <w:rsid w:val="00B46BBE"/>
    <w:rsid w:val="00B46EC7"/>
    <w:rsid w:val="00B474BF"/>
    <w:rsid w:val="00B47533"/>
    <w:rsid w:val="00B477A6"/>
    <w:rsid w:val="00B5002C"/>
    <w:rsid w:val="00B505DE"/>
    <w:rsid w:val="00B50646"/>
    <w:rsid w:val="00B508CE"/>
    <w:rsid w:val="00B50944"/>
    <w:rsid w:val="00B50A91"/>
    <w:rsid w:val="00B511E6"/>
    <w:rsid w:val="00B51430"/>
    <w:rsid w:val="00B5160B"/>
    <w:rsid w:val="00B51761"/>
    <w:rsid w:val="00B51871"/>
    <w:rsid w:val="00B5191A"/>
    <w:rsid w:val="00B51D02"/>
    <w:rsid w:val="00B51DB5"/>
    <w:rsid w:val="00B51E89"/>
    <w:rsid w:val="00B52022"/>
    <w:rsid w:val="00B52067"/>
    <w:rsid w:val="00B52070"/>
    <w:rsid w:val="00B52187"/>
    <w:rsid w:val="00B52EF2"/>
    <w:rsid w:val="00B5306D"/>
    <w:rsid w:val="00B535C3"/>
    <w:rsid w:val="00B537B4"/>
    <w:rsid w:val="00B53A99"/>
    <w:rsid w:val="00B53D8D"/>
    <w:rsid w:val="00B53DA0"/>
    <w:rsid w:val="00B53EA5"/>
    <w:rsid w:val="00B53F94"/>
    <w:rsid w:val="00B53FF9"/>
    <w:rsid w:val="00B542A8"/>
    <w:rsid w:val="00B5438D"/>
    <w:rsid w:val="00B544E9"/>
    <w:rsid w:val="00B54630"/>
    <w:rsid w:val="00B54691"/>
    <w:rsid w:val="00B5469C"/>
    <w:rsid w:val="00B54803"/>
    <w:rsid w:val="00B54823"/>
    <w:rsid w:val="00B54CD8"/>
    <w:rsid w:val="00B54D69"/>
    <w:rsid w:val="00B55355"/>
    <w:rsid w:val="00B5554A"/>
    <w:rsid w:val="00B555BD"/>
    <w:rsid w:val="00B556BD"/>
    <w:rsid w:val="00B55808"/>
    <w:rsid w:val="00B55A8F"/>
    <w:rsid w:val="00B566B9"/>
    <w:rsid w:val="00B5692C"/>
    <w:rsid w:val="00B56D2F"/>
    <w:rsid w:val="00B57462"/>
    <w:rsid w:val="00B57594"/>
    <w:rsid w:val="00B575A8"/>
    <w:rsid w:val="00B57D49"/>
    <w:rsid w:val="00B6052A"/>
    <w:rsid w:val="00B6095C"/>
    <w:rsid w:val="00B60CCD"/>
    <w:rsid w:val="00B60D61"/>
    <w:rsid w:val="00B60E75"/>
    <w:rsid w:val="00B60E9D"/>
    <w:rsid w:val="00B6103E"/>
    <w:rsid w:val="00B613A9"/>
    <w:rsid w:val="00B61575"/>
    <w:rsid w:val="00B617D4"/>
    <w:rsid w:val="00B619CE"/>
    <w:rsid w:val="00B619E6"/>
    <w:rsid w:val="00B61D5B"/>
    <w:rsid w:val="00B61DCB"/>
    <w:rsid w:val="00B62128"/>
    <w:rsid w:val="00B6264F"/>
    <w:rsid w:val="00B62854"/>
    <w:rsid w:val="00B6287C"/>
    <w:rsid w:val="00B62EF1"/>
    <w:rsid w:val="00B63014"/>
    <w:rsid w:val="00B63130"/>
    <w:rsid w:val="00B63B5F"/>
    <w:rsid w:val="00B63C49"/>
    <w:rsid w:val="00B63FDE"/>
    <w:rsid w:val="00B6402C"/>
    <w:rsid w:val="00B640CC"/>
    <w:rsid w:val="00B645B6"/>
    <w:rsid w:val="00B64844"/>
    <w:rsid w:val="00B64850"/>
    <w:rsid w:val="00B649A8"/>
    <w:rsid w:val="00B64A9B"/>
    <w:rsid w:val="00B64B2F"/>
    <w:rsid w:val="00B64D36"/>
    <w:rsid w:val="00B64F03"/>
    <w:rsid w:val="00B6507B"/>
    <w:rsid w:val="00B65094"/>
    <w:rsid w:val="00B6520B"/>
    <w:rsid w:val="00B652C3"/>
    <w:rsid w:val="00B65649"/>
    <w:rsid w:val="00B6569D"/>
    <w:rsid w:val="00B658E4"/>
    <w:rsid w:val="00B65A54"/>
    <w:rsid w:val="00B65C59"/>
    <w:rsid w:val="00B66165"/>
    <w:rsid w:val="00B661A7"/>
    <w:rsid w:val="00B665DB"/>
    <w:rsid w:val="00B667BF"/>
    <w:rsid w:val="00B66AD4"/>
    <w:rsid w:val="00B66D98"/>
    <w:rsid w:val="00B6743A"/>
    <w:rsid w:val="00B674D6"/>
    <w:rsid w:val="00B678BE"/>
    <w:rsid w:val="00B6797D"/>
    <w:rsid w:val="00B67FCD"/>
    <w:rsid w:val="00B7036C"/>
    <w:rsid w:val="00B70384"/>
    <w:rsid w:val="00B70511"/>
    <w:rsid w:val="00B708D4"/>
    <w:rsid w:val="00B70BDF"/>
    <w:rsid w:val="00B71506"/>
    <w:rsid w:val="00B71947"/>
    <w:rsid w:val="00B71D1B"/>
    <w:rsid w:val="00B71E8C"/>
    <w:rsid w:val="00B72143"/>
    <w:rsid w:val="00B7229A"/>
    <w:rsid w:val="00B7236D"/>
    <w:rsid w:val="00B7245B"/>
    <w:rsid w:val="00B72693"/>
    <w:rsid w:val="00B7270A"/>
    <w:rsid w:val="00B72CCD"/>
    <w:rsid w:val="00B72E03"/>
    <w:rsid w:val="00B72FBE"/>
    <w:rsid w:val="00B73551"/>
    <w:rsid w:val="00B735B8"/>
    <w:rsid w:val="00B738D8"/>
    <w:rsid w:val="00B73EEF"/>
    <w:rsid w:val="00B73F56"/>
    <w:rsid w:val="00B73FA0"/>
    <w:rsid w:val="00B7409A"/>
    <w:rsid w:val="00B741CB"/>
    <w:rsid w:val="00B747CB"/>
    <w:rsid w:val="00B74858"/>
    <w:rsid w:val="00B74954"/>
    <w:rsid w:val="00B74DF2"/>
    <w:rsid w:val="00B75077"/>
    <w:rsid w:val="00B7523F"/>
    <w:rsid w:val="00B752EB"/>
    <w:rsid w:val="00B75806"/>
    <w:rsid w:val="00B758C1"/>
    <w:rsid w:val="00B758E8"/>
    <w:rsid w:val="00B75BAD"/>
    <w:rsid w:val="00B75BFE"/>
    <w:rsid w:val="00B75CE5"/>
    <w:rsid w:val="00B75D44"/>
    <w:rsid w:val="00B75F97"/>
    <w:rsid w:val="00B7633C"/>
    <w:rsid w:val="00B7639F"/>
    <w:rsid w:val="00B763B0"/>
    <w:rsid w:val="00B7648A"/>
    <w:rsid w:val="00B76502"/>
    <w:rsid w:val="00B769B6"/>
    <w:rsid w:val="00B77B3E"/>
    <w:rsid w:val="00B77BE4"/>
    <w:rsid w:val="00B77D93"/>
    <w:rsid w:val="00B77E20"/>
    <w:rsid w:val="00B8064C"/>
    <w:rsid w:val="00B80AD4"/>
    <w:rsid w:val="00B80B1F"/>
    <w:rsid w:val="00B80E86"/>
    <w:rsid w:val="00B811B5"/>
    <w:rsid w:val="00B81281"/>
    <w:rsid w:val="00B812B9"/>
    <w:rsid w:val="00B812BE"/>
    <w:rsid w:val="00B813D5"/>
    <w:rsid w:val="00B8162D"/>
    <w:rsid w:val="00B82397"/>
    <w:rsid w:val="00B823B7"/>
    <w:rsid w:val="00B82454"/>
    <w:rsid w:val="00B82467"/>
    <w:rsid w:val="00B8258D"/>
    <w:rsid w:val="00B825B4"/>
    <w:rsid w:val="00B82618"/>
    <w:rsid w:val="00B82E5A"/>
    <w:rsid w:val="00B82FC7"/>
    <w:rsid w:val="00B83020"/>
    <w:rsid w:val="00B83402"/>
    <w:rsid w:val="00B8348C"/>
    <w:rsid w:val="00B83545"/>
    <w:rsid w:val="00B836EB"/>
    <w:rsid w:val="00B83B16"/>
    <w:rsid w:val="00B83E18"/>
    <w:rsid w:val="00B84665"/>
    <w:rsid w:val="00B849D8"/>
    <w:rsid w:val="00B84AD0"/>
    <w:rsid w:val="00B84C7C"/>
    <w:rsid w:val="00B84D1A"/>
    <w:rsid w:val="00B84E7E"/>
    <w:rsid w:val="00B85156"/>
    <w:rsid w:val="00B858CD"/>
    <w:rsid w:val="00B8600C"/>
    <w:rsid w:val="00B86276"/>
    <w:rsid w:val="00B8652E"/>
    <w:rsid w:val="00B86608"/>
    <w:rsid w:val="00B86A31"/>
    <w:rsid w:val="00B86AC5"/>
    <w:rsid w:val="00B86CD0"/>
    <w:rsid w:val="00B86F3A"/>
    <w:rsid w:val="00B86FDC"/>
    <w:rsid w:val="00B876B9"/>
    <w:rsid w:val="00B876F0"/>
    <w:rsid w:val="00B87847"/>
    <w:rsid w:val="00B87A8F"/>
    <w:rsid w:val="00B87AE9"/>
    <w:rsid w:val="00B87B29"/>
    <w:rsid w:val="00B87B9A"/>
    <w:rsid w:val="00B87CB5"/>
    <w:rsid w:val="00B87D9B"/>
    <w:rsid w:val="00B9016A"/>
    <w:rsid w:val="00B90477"/>
    <w:rsid w:val="00B90BDE"/>
    <w:rsid w:val="00B91AA3"/>
    <w:rsid w:val="00B91B34"/>
    <w:rsid w:val="00B91D63"/>
    <w:rsid w:val="00B91E23"/>
    <w:rsid w:val="00B923ED"/>
    <w:rsid w:val="00B92734"/>
    <w:rsid w:val="00B9277A"/>
    <w:rsid w:val="00B92811"/>
    <w:rsid w:val="00B92A6F"/>
    <w:rsid w:val="00B92AA5"/>
    <w:rsid w:val="00B9337F"/>
    <w:rsid w:val="00B93509"/>
    <w:rsid w:val="00B9350A"/>
    <w:rsid w:val="00B93841"/>
    <w:rsid w:val="00B93886"/>
    <w:rsid w:val="00B93904"/>
    <w:rsid w:val="00B93972"/>
    <w:rsid w:val="00B93B09"/>
    <w:rsid w:val="00B93BE3"/>
    <w:rsid w:val="00B93CDE"/>
    <w:rsid w:val="00B945F3"/>
    <w:rsid w:val="00B9464E"/>
    <w:rsid w:val="00B94947"/>
    <w:rsid w:val="00B94A62"/>
    <w:rsid w:val="00B94A82"/>
    <w:rsid w:val="00B94E03"/>
    <w:rsid w:val="00B94EB3"/>
    <w:rsid w:val="00B94EC3"/>
    <w:rsid w:val="00B95040"/>
    <w:rsid w:val="00B95092"/>
    <w:rsid w:val="00B951CF"/>
    <w:rsid w:val="00B9531C"/>
    <w:rsid w:val="00B95394"/>
    <w:rsid w:val="00B955FE"/>
    <w:rsid w:val="00B95D04"/>
    <w:rsid w:val="00B9669E"/>
    <w:rsid w:val="00B96744"/>
    <w:rsid w:val="00B96906"/>
    <w:rsid w:val="00B9695D"/>
    <w:rsid w:val="00B96B54"/>
    <w:rsid w:val="00B97291"/>
    <w:rsid w:val="00B97464"/>
    <w:rsid w:val="00B97837"/>
    <w:rsid w:val="00B97997"/>
    <w:rsid w:val="00B97B2F"/>
    <w:rsid w:val="00B97BC0"/>
    <w:rsid w:val="00BA0520"/>
    <w:rsid w:val="00BA06F8"/>
    <w:rsid w:val="00BA094F"/>
    <w:rsid w:val="00BA0B9F"/>
    <w:rsid w:val="00BA0F2E"/>
    <w:rsid w:val="00BA1031"/>
    <w:rsid w:val="00BA112C"/>
    <w:rsid w:val="00BA121C"/>
    <w:rsid w:val="00BA1AC1"/>
    <w:rsid w:val="00BA1BCA"/>
    <w:rsid w:val="00BA1C61"/>
    <w:rsid w:val="00BA1D45"/>
    <w:rsid w:val="00BA211B"/>
    <w:rsid w:val="00BA217C"/>
    <w:rsid w:val="00BA27C3"/>
    <w:rsid w:val="00BA2CFA"/>
    <w:rsid w:val="00BA30A7"/>
    <w:rsid w:val="00BA3269"/>
    <w:rsid w:val="00BA3287"/>
    <w:rsid w:val="00BA32EB"/>
    <w:rsid w:val="00BA330B"/>
    <w:rsid w:val="00BA376C"/>
    <w:rsid w:val="00BA3952"/>
    <w:rsid w:val="00BA3958"/>
    <w:rsid w:val="00BA3970"/>
    <w:rsid w:val="00BA3BA2"/>
    <w:rsid w:val="00BA40AC"/>
    <w:rsid w:val="00BA41C5"/>
    <w:rsid w:val="00BA41E6"/>
    <w:rsid w:val="00BA4B1F"/>
    <w:rsid w:val="00BA4D31"/>
    <w:rsid w:val="00BA4F6F"/>
    <w:rsid w:val="00BA4FF9"/>
    <w:rsid w:val="00BA51A5"/>
    <w:rsid w:val="00BA5310"/>
    <w:rsid w:val="00BA546D"/>
    <w:rsid w:val="00BA594C"/>
    <w:rsid w:val="00BA5DB7"/>
    <w:rsid w:val="00BA608F"/>
    <w:rsid w:val="00BA6419"/>
    <w:rsid w:val="00BA6550"/>
    <w:rsid w:val="00BA6AE0"/>
    <w:rsid w:val="00BA6B29"/>
    <w:rsid w:val="00BA6C8C"/>
    <w:rsid w:val="00BA7458"/>
    <w:rsid w:val="00BA771A"/>
    <w:rsid w:val="00BA780F"/>
    <w:rsid w:val="00BA7997"/>
    <w:rsid w:val="00BA7B45"/>
    <w:rsid w:val="00BA7BDC"/>
    <w:rsid w:val="00BA7C40"/>
    <w:rsid w:val="00BA7E09"/>
    <w:rsid w:val="00BA7E20"/>
    <w:rsid w:val="00BB03C2"/>
    <w:rsid w:val="00BB0472"/>
    <w:rsid w:val="00BB0551"/>
    <w:rsid w:val="00BB0E89"/>
    <w:rsid w:val="00BB0FC5"/>
    <w:rsid w:val="00BB1098"/>
    <w:rsid w:val="00BB1826"/>
    <w:rsid w:val="00BB211F"/>
    <w:rsid w:val="00BB22D8"/>
    <w:rsid w:val="00BB255C"/>
    <w:rsid w:val="00BB2575"/>
    <w:rsid w:val="00BB259D"/>
    <w:rsid w:val="00BB265F"/>
    <w:rsid w:val="00BB2663"/>
    <w:rsid w:val="00BB2916"/>
    <w:rsid w:val="00BB2B72"/>
    <w:rsid w:val="00BB2C4C"/>
    <w:rsid w:val="00BB2CB9"/>
    <w:rsid w:val="00BB2CC8"/>
    <w:rsid w:val="00BB334B"/>
    <w:rsid w:val="00BB3642"/>
    <w:rsid w:val="00BB371B"/>
    <w:rsid w:val="00BB37C5"/>
    <w:rsid w:val="00BB3907"/>
    <w:rsid w:val="00BB3C15"/>
    <w:rsid w:val="00BB3DED"/>
    <w:rsid w:val="00BB3EB9"/>
    <w:rsid w:val="00BB3F97"/>
    <w:rsid w:val="00BB4611"/>
    <w:rsid w:val="00BB46AB"/>
    <w:rsid w:val="00BB4A3B"/>
    <w:rsid w:val="00BB4A5B"/>
    <w:rsid w:val="00BB4AD0"/>
    <w:rsid w:val="00BB4AF7"/>
    <w:rsid w:val="00BB4CCA"/>
    <w:rsid w:val="00BB50E1"/>
    <w:rsid w:val="00BB53B4"/>
    <w:rsid w:val="00BB584B"/>
    <w:rsid w:val="00BB59F6"/>
    <w:rsid w:val="00BB5A24"/>
    <w:rsid w:val="00BB5EF0"/>
    <w:rsid w:val="00BB6345"/>
    <w:rsid w:val="00BB666D"/>
    <w:rsid w:val="00BB669A"/>
    <w:rsid w:val="00BB66AB"/>
    <w:rsid w:val="00BB6DF0"/>
    <w:rsid w:val="00BB6EBB"/>
    <w:rsid w:val="00BB707B"/>
    <w:rsid w:val="00BB73E0"/>
    <w:rsid w:val="00BB74CE"/>
    <w:rsid w:val="00BB7575"/>
    <w:rsid w:val="00BB7661"/>
    <w:rsid w:val="00BB7755"/>
    <w:rsid w:val="00BB779E"/>
    <w:rsid w:val="00BB7839"/>
    <w:rsid w:val="00BB79D4"/>
    <w:rsid w:val="00BB7AFF"/>
    <w:rsid w:val="00BB7BBA"/>
    <w:rsid w:val="00BB7BEA"/>
    <w:rsid w:val="00BB7DC1"/>
    <w:rsid w:val="00BC0452"/>
    <w:rsid w:val="00BC05A3"/>
    <w:rsid w:val="00BC073D"/>
    <w:rsid w:val="00BC07CC"/>
    <w:rsid w:val="00BC0855"/>
    <w:rsid w:val="00BC0AD6"/>
    <w:rsid w:val="00BC0BE6"/>
    <w:rsid w:val="00BC0C86"/>
    <w:rsid w:val="00BC122E"/>
    <w:rsid w:val="00BC13A9"/>
    <w:rsid w:val="00BC14DF"/>
    <w:rsid w:val="00BC157A"/>
    <w:rsid w:val="00BC1A26"/>
    <w:rsid w:val="00BC1CE1"/>
    <w:rsid w:val="00BC1E3C"/>
    <w:rsid w:val="00BC1E68"/>
    <w:rsid w:val="00BC1F8C"/>
    <w:rsid w:val="00BC247B"/>
    <w:rsid w:val="00BC2C94"/>
    <w:rsid w:val="00BC3085"/>
    <w:rsid w:val="00BC309D"/>
    <w:rsid w:val="00BC31F7"/>
    <w:rsid w:val="00BC3584"/>
    <w:rsid w:val="00BC362D"/>
    <w:rsid w:val="00BC3821"/>
    <w:rsid w:val="00BC3B62"/>
    <w:rsid w:val="00BC3C38"/>
    <w:rsid w:val="00BC4107"/>
    <w:rsid w:val="00BC4DB3"/>
    <w:rsid w:val="00BC4E75"/>
    <w:rsid w:val="00BC4EDF"/>
    <w:rsid w:val="00BC5668"/>
    <w:rsid w:val="00BC5838"/>
    <w:rsid w:val="00BC5A05"/>
    <w:rsid w:val="00BC5C18"/>
    <w:rsid w:val="00BC6380"/>
    <w:rsid w:val="00BC642D"/>
    <w:rsid w:val="00BC6759"/>
    <w:rsid w:val="00BC6805"/>
    <w:rsid w:val="00BC68CD"/>
    <w:rsid w:val="00BC68F9"/>
    <w:rsid w:val="00BC6A75"/>
    <w:rsid w:val="00BC6DC2"/>
    <w:rsid w:val="00BC6DCB"/>
    <w:rsid w:val="00BC6E7F"/>
    <w:rsid w:val="00BC6ECE"/>
    <w:rsid w:val="00BC76ED"/>
    <w:rsid w:val="00BC7740"/>
    <w:rsid w:val="00BC7879"/>
    <w:rsid w:val="00BC79B0"/>
    <w:rsid w:val="00BD059C"/>
    <w:rsid w:val="00BD07AD"/>
    <w:rsid w:val="00BD0991"/>
    <w:rsid w:val="00BD09BF"/>
    <w:rsid w:val="00BD0E2E"/>
    <w:rsid w:val="00BD10F6"/>
    <w:rsid w:val="00BD1555"/>
    <w:rsid w:val="00BD1AFE"/>
    <w:rsid w:val="00BD1BBE"/>
    <w:rsid w:val="00BD1C25"/>
    <w:rsid w:val="00BD1C3D"/>
    <w:rsid w:val="00BD2639"/>
    <w:rsid w:val="00BD280B"/>
    <w:rsid w:val="00BD29D1"/>
    <w:rsid w:val="00BD29F3"/>
    <w:rsid w:val="00BD2A8F"/>
    <w:rsid w:val="00BD2F28"/>
    <w:rsid w:val="00BD30E5"/>
    <w:rsid w:val="00BD35DF"/>
    <w:rsid w:val="00BD3777"/>
    <w:rsid w:val="00BD3925"/>
    <w:rsid w:val="00BD3B24"/>
    <w:rsid w:val="00BD3DAF"/>
    <w:rsid w:val="00BD40C3"/>
    <w:rsid w:val="00BD4AF6"/>
    <w:rsid w:val="00BD4CBF"/>
    <w:rsid w:val="00BD50C0"/>
    <w:rsid w:val="00BD51C6"/>
    <w:rsid w:val="00BD536D"/>
    <w:rsid w:val="00BD5741"/>
    <w:rsid w:val="00BD5C5A"/>
    <w:rsid w:val="00BD5DC7"/>
    <w:rsid w:val="00BD5F22"/>
    <w:rsid w:val="00BD5F35"/>
    <w:rsid w:val="00BD6268"/>
    <w:rsid w:val="00BD62A5"/>
    <w:rsid w:val="00BD68B0"/>
    <w:rsid w:val="00BD70FE"/>
    <w:rsid w:val="00BD72FC"/>
    <w:rsid w:val="00BD79AA"/>
    <w:rsid w:val="00BD7C60"/>
    <w:rsid w:val="00BD7CE0"/>
    <w:rsid w:val="00BD7CE8"/>
    <w:rsid w:val="00BD7DBA"/>
    <w:rsid w:val="00BD7E24"/>
    <w:rsid w:val="00BD7FBD"/>
    <w:rsid w:val="00BE054F"/>
    <w:rsid w:val="00BE0816"/>
    <w:rsid w:val="00BE09B6"/>
    <w:rsid w:val="00BE0E7C"/>
    <w:rsid w:val="00BE13F5"/>
    <w:rsid w:val="00BE143C"/>
    <w:rsid w:val="00BE19FE"/>
    <w:rsid w:val="00BE1AE8"/>
    <w:rsid w:val="00BE1FCC"/>
    <w:rsid w:val="00BE20A5"/>
    <w:rsid w:val="00BE2694"/>
    <w:rsid w:val="00BE2776"/>
    <w:rsid w:val="00BE2841"/>
    <w:rsid w:val="00BE2AE5"/>
    <w:rsid w:val="00BE2D2B"/>
    <w:rsid w:val="00BE2D65"/>
    <w:rsid w:val="00BE2F0A"/>
    <w:rsid w:val="00BE413B"/>
    <w:rsid w:val="00BE4317"/>
    <w:rsid w:val="00BE442D"/>
    <w:rsid w:val="00BE4AAF"/>
    <w:rsid w:val="00BE4E4D"/>
    <w:rsid w:val="00BE4ED6"/>
    <w:rsid w:val="00BE5111"/>
    <w:rsid w:val="00BE54AE"/>
    <w:rsid w:val="00BE54F3"/>
    <w:rsid w:val="00BE57AB"/>
    <w:rsid w:val="00BE5826"/>
    <w:rsid w:val="00BE5934"/>
    <w:rsid w:val="00BE599C"/>
    <w:rsid w:val="00BE5F67"/>
    <w:rsid w:val="00BE5FE7"/>
    <w:rsid w:val="00BE6726"/>
    <w:rsid w:val="00BE672A"/>
    <w:rsid w:val="00BE68A9"/>
    <w:rsid w:val="00BE6C35"/>
    <w:rsid w:val="00BE6D96"/>
    <w:rsid w:val="00BE73E5"/>
    <w:rsid w:val="00BE7621"/>
    <w:rsid w:val="00BE777A"/>
    <w:rsid w:val="00BE7920"/>
    <w:rsid w:val="00BE7D02"/>
    <w:rsid w:val="00BF00AF"/>
    <w:rsid w:val="00BF00F2"/>
    <w:rsid w:val="00BF01BD"/>
    <w:rsid w:val="00BF04BA"/>
    <w:rsid w:val="00BF04D7"/>
    <w:rsid w:val="00BF0738"/>
    <w:rsid w:val="00BF0D33"/>
    <w:rsid w:val="00BF0D6F"/>
    <w:rsid w:val="00BF0E39"/>
    <w:rsid w:val="00BF1271"/>
    <w:rsid w:val="00BF15A4"/>
    <w:rsid w:val="00BF1637"/>
    <w:rsid w:val="00BF1E46"/>
    <w:rsid w:val="00BF204C"/>
    <w:rsid w:val="00BF2461"/>
    <w:rsid w:val="00BF25C9"/>
    <w:rsid w:val="00BF279C"/>
    <w:rsid w:val="00BF27F3"/>
    <w:rsid w:val="00BF2A3A"/>
    <w:rsid w:val="00BF2C1D"/>
    <w:rsid w:val="00BF2CD1"/>
    <w:rsid w:val="00BF2F35"/>
    <w:rsid w:val="00BF2FD6"/>
    <w:rsid w:val="00BF33E4"/>
    <w:rsid w:val="00BF348E"/>
    <w:rsid w:val="00BF3582"/>
    <w:rsid w:val="00BF3954"/>
    <w:rsid w:val="00BF3ABB"/>
    <w:rsid w:val="00BF406A"/>
    <w:rsid w:val="00BF4552"/>
    <w:rsid w:val="00BF46A4"/>
    <w:rsid w:val="00BF4733"/>
    <w:rsid w:val="00BF4A4B"/>
    <w:rsid w:val="00BF4AE0"/>
    <w:rsid w:val="00BF4B6A"/>
    <w:rsid w:val="00BF4D06"/>
    <w:rsid w:val="00BF5135"/>
    <w:rsid w:val="00BF5551"/>
    <w:rsid w:val="00BF57B8"/>
    <w:rsid w:val="00BF5B3E"/>
    <w:rsid w:val="00BF5BC8"/>
    <w:rsid w:val="00BF6155"/>
    <w:rsid w:val="00BF6180"/>
    <w:rsid w:val="00BF61A9"/>
    <w:rsid w:val="00BF65E1"/>
    <w:rsid w:val="00BF677A"/>
    <w:rsid w:val="00BF6A0E"/>
    <w:rsid w:val="00BF6A37"/>
    <w:rsid w:val="00BF6A9B"/>
    <w:rsid w:val="00BF6D13"/>
    <w:rsid w:val="00BF6ECF"/>
    <w:rsid w:val="00BF6EE3"/>
    <w:rsid w:val="00BF6F4F"/>
    <w:rsid w:val="00BF70BF"/>
    <w:rsid w:val="00BF782B"/>
    <w:rsid w:val="00BF79C2"/>
    <w:rsid w:val="00BF7E27"/>
    <w:rsid w:val="00BF7FD1"/>
    <w:rsid w:val="00C00084"/>
    <w:rsid w:val="00C00312"/>
    <w:rsid w:val="00C003DF"/>
    <w:rsid w:val="00C00421"/>
    <w:rsid w:val="00C00828"/>
    <w:rsid w:val="00C009F5"/>
    <w:rsid w:val="00C00C0A"/>
    <w:rsid w:val="00C00CAF"/>
    <w:rsid w:val="00C00CB0"/>
    <w:rsid w:val="00C00E5C"/>
    <w:rsid w:val="00C01129"/>
    <w:rsid w:val="00C011D0"/>
    <w:rsid w:val="00C012AE"/>
    <w:rsid w:val="00C016FE"/>
    <w:rsid w:val="00C01757"/>
    <w:rsid w:val="00C0187F"/>
    <w:rsid w:val="00C019DA"/>
    <w:rsid w:val="00C01DD9"/>
    <w:rsid w:val="00C02043"/>
    <w:rsid w:val="00C02239"/>
    <w:rsid w:val="00C0226B"/>
    <w:rsid w:val="00C022E1"/>
    <w:rsid w:val="00C02579"/>
    <w:rsid w:val="00C025F8"/>
    <w:rsid w:val="00C02B94"/>
    <w:rsid w:val="00C0325E"/>
    <w:rsid w:val="00C03284"/>
    <w:rsid w:val="00C038D4"/>
    <w:rsid w:val="00C0398D"/>
    <w:rsid w:val="00C03A09"/>
    <w:rsid w:val="00C03B73"/>
    <w:rsid w:val="00C0426C"/>
    <w:rsid w:val="00C042D6"/>
    <w:rsid w:val="00C04560"/>
    <w:rsid w:val="00C045AD"/>
    <w:rsid w:val="00C04704"/>
    <w:rsid w:val="00C04AB1"/>
    <w:rsid w:val="00C04C71"/>
    <w:rsid w:val="00C04EFE"/>
    <w:rsid w:val="00C04F5C"/>
    <w:rsid w:val="00C05013"/>
    <w:rsid w:val="00C05676"/>
    <w:rsid w:val="00C05A9C"/>
    <w:rsid w:val="00C05C3D"/>
    <w:rsid w:val="00C05DED"/>
    <w:rsid w:val="00C06614"/>
    <w:rsid w:val="00C067EC"/>
    <w:rsid w:val="00C06D52"/>
    <w:rsid w:val="00C0718B"/>
    <w:rsid w:val="00C071AC"/>
    <w:rsid w:val="00C07536"/>
    <w:rsid w:val="00C07539"/>
    <w:rsid w:val="00C0758B"/>
    <w:rsid w:val="00C07660"/>
    <w:rsid w:val="00C07770"/>
    <w:rsid w:val="00C077D4"/>
    <w:rsid w:val="00C07804"/>
    <w:rsid w:val="00C07A77"/>
    <w:rsid w:val="00C07CF5"/>
    <w:rsid w:val="00C07CFC"/>
    <w:rsid w:val="00C07E64"/>
    <w:rsid w:val="00C07F50"/>
    <w:rsid w:val="00C10504"/>
    <w:rsid w:val="00C1081C"/>
    <w:rsid w:val="00C109A2"/>
    <w:rsid w:val="00C10BE1"/>
    <w:rsid w:val="00C114CB"/>
    <w:rsid w:val="00C1155D"/>
    <w:rsid w:val="00C11707"/>
    <w:rsid w:val="00C11869"/>
    <w:rsid w:val="00C11E4C"/>
    <w:rsid w:val="00C1204C"/>
    <w:rsid w:val="00C1215C"/>
    <w:rsid w:val="00C127A1"/>
    <w:rsid w:val="00C128C2"/>
    <w:rsid w:val="00C12D8E"/>
    <w:rsid w:val="00C12E27"/>
    <w:rsid w:val="00C132A0"/>
    <w:rsid w:val="00C132FC"/>
    <w:rsid w:val="00C13734"/>
    <w:rsid w:val="00C138C5"/>
    <w:rsid w:val="00C139AF"/>
    <w:rsid w:val="00C13AEE"/>
    <w:rsid w:val="00C13E3F"/>
    <w:rsid w:val="00C13F4D"/>
    <w:rsid w:val="00C14954"/>
    <w:rsid w:val="00C14974"/>
    <w:rsid w:val="00C15387"/>
    <w:rsid w:val="00C153A4"/>
    <w:rsid w:val="00C15963"/>
    <w:rsid w:val="00C15990"/>
    <w:rsid w:val="00C15A85"/>
    <w:rsid w:val="00C15B90"/>
    <w:rsid w:val="00C15B96"/>
    <w:rsid w:val="00C15F0F"/>
    <w:rsid w:val="00C15F5F"/>
    <w:rsid w:val="00C15FC9"/>
    <w:rsid w:val="00C15FEE"/>
    <w:rsid w:val="00C167C7"/>
    <w:rsid w:val="00C16B0C"/>
    <w:rsid w:val="00C16B90"/>
    <w:rsid w:val="00C16BA7"/>
    <w:rsid w:val="00C16C91"/>
    <w:rsid w:val="00C16D8E"/>
    <w:rsid w:val="00C171FC"/>
    <w:rsid w:val="00C1740A"/>
    <w:rsid w:val="00C1791D"/>
    <w:rsid w:val="00C179B0"/>
    <w:rsid w:val="00C20245"/>
    <w:rsid w:val="00C203BC"/>
    <w:rsid w:val="00C20735"/>
    <w:rsid w:val="00C20CA6"/>
    <w:rsid w:val="00C211AE"/>
    <w:rsid w:val="00C212D3"/>
    <w:rsid w:val="00C21452"/>
    <w:rsid w:val="00C216F4"/>
    <w:rsid w:val="00C2179C"/>
    <w:rsid w:val="00C219F1"/>
    <w:rsid w:val="00C21AD6"/>
    <w:rsid w:val="00C2204A"/>
    <w:rsid w:val="00C226F9"/>
    <w:rsid w:val="00C22A98"/>
    <w:rsid w:val="00C22BE1"/>
    <w:rsid w:val="00C22CA3"/>
    <w:rsid w:val="00C23398"/>
    <w:rsid w:val="00C234F0"/>
    <w:rsid w:val="00C234F6"/>
    <w:rsid w:val="00C235B0"/>
    <w:rsid w:val="00C237FC"/>
    <w:rsid w:val="00C23B23"/>
    <w:rsid w:val="00C23B91"/>
    <w:rsid w:val="00C23CF2"/>
    <w:rsid w:val="00C23D46"/>
    <w:rsid w:val="00C23E08"/>
    <w:rsid w:val="00C23F7D"/>
    <w:rsid w:val="00C2428B"/>
    <w:rsid w:val="00C24529"/>
    <w:rsid w:val="00C24BE2"/>
    <w:rsid w:val="00C252F2"/>
    <w:rsid w:val="00C255B2"/>
    <w:rsid w:val="00C25742"/>
    <w:rsid w:val="00C26133"/>
    <w:rsid w:val="00C266EC"/>
    <w:rsid w:val="00C267F6"/>
    <w:rsid w:val="00C26AA7"/>
    <w:rsid w:val="00C26C22"/>
    <w:rsid w:val="00C2700D"/>
    <w:rsid w:val="00C27141"/>
    <w:rsid w:val="00C27A02"/>
    <w:rsid w:val="00C27B03"/>
    <w:rsid w:val="00C27B7A"/>
    <w:rsid w:val="00C27DE2"/>
    <w:rsid w:val="00C300D3"/>
    <w:rsid w:val="00C304E0"/>
    <w:rsid w:val="00C3089B"/>
    <w:rsid w:val="00C308EA"/>
    <w:rsid w:val="00C309B2"/>
    <w:rsid w:val="00C30B34"/>
    <w:rsid w:val="00C31B65"/>
    <w:rsid w:val="00C320E2"/>
    <w:rsid w:val="00C3237C"/>
    <w:rsid w:val="00C3251F"/>
    <w:rsid w:val="00C32E52"/>
    <w:rsid w:val="00C33487"/>
    <w:rsid w:val="00C334A0"/>
    <w:rsid w:val="00C334D2"/>
    <w:rsid w:val="00C3378A"/>
    <w:rsid w:val="00C337FB"/>
    <w:rsid w:val="00C338B3"/>
    <w:rsid w:val="00C339F9"/>
    <w:rsid w:val="00C33A76"/>
    <w:rsid w:val="00C33AC1"/>
    <w:rsid w:val="00C33B3B"/>
    <w:rsid w:val="00C3404A"/>
    <w:rsid w:val="00C34A72"/>
    <w:rsid w:val="00C34B40"/>
    <w:rsid w:val="00C34BA5"/>
    <w:rsid w:val="00C34C28"/>
    <w:rsid w:val="00C34CC8"/>
    <w:rsid w:val="00C3545B"/>
    <w:rsid w:val="00C356C2"/>
    <w:rsid w:val="00C35836"/>
    <w:rsid w:val="00C35970"/>
    <w:rsid w:val="00C359B0"/>
    <w:rsid w:val="00C363B1"/>
    <w:rsid w:val="00C36500"/>
    <w:rsid w:val="00C36D76"/>
    <w:rsid w:val="00C37613"/>
    <w:rsid w:val="00C376CD"/>
    <w:rsid w:val="00C37A3D"/>
    <w:rsid w:val="00C37A6D"/>
    <w:rsid w:val="00C37BFC"/>
    <w:rsid w:val="00C37DC3"/>
    <w:rsid w:val="00C405F6"/>
    <w:rsid w:val="00C4068F"/>
    <w:rsid w:val="00C40B4B"/>
    <w:rsid w:val="00C41098"/>
    <w:rsid w:val="00C41627"/>
    <w:rsid w:val="00C41739"/>
    <w:rsid w:val="00C4186B"/>
    <w:rsid w:val="00C41C3D"/>
    <w:rsid w:val="00C41CD3"/>
    <w:rsid w:val="00C41EF2"/>
    <w:rsid w:val="00C42315"/>
    <w:rsid w:val="00C4234D"/>
    <w:rsid w:val="00C42409"/>
    <w:rsid w:val="00C428E2"/>
    <w:rsid w:val="00C42BDC"/>
    <w:rsid w:val="00C42C81"/>
    <w:rsid w:val="00C42D0F"/>
    <w:rsid w:val="00C42F0B"/>
    <w:rsid w:val="00C431EC"/>
    <w:rsid w:val="00C433B5"/>
    <w:rsid w:val="00C43438"/>
    <w:rsid w:val="00C4394F"/>
    <w:rsid w:val="00C44094"/>
    <w:rsid w:val="00C44264"/>
    <w:rsid w:val="00C4436F"/>
    <w:rsid w:val="00C44372"/>
    <w:rsid w:val="00C44455"/>
    <w:rsid w:val="00C4451B"/>
    <w:rsid w:val="00C445A3"/>
    <w:rsid w:val="00C4467F"/>
    <w:rsid w:val="00C44882"/>
    <w:rsid w:val="00C4488C"/>
    <w:rsid w:val="00C449A8"/>
    <w:rsid w:val="00C44ED6"/>
    <w:rsid w:val="00C45ACC"/>
    <w:rsid w:val="00C45B89"/>
    <w:rsid w:val="00C46251"/>
    <w:rsid w:val="00C469D6"/>
    <w:rsid w:val="00C46D81"/>
    <w:rsid w:val="00C46E29"/>
    <w:rsid w:val="00C47382"/>
    <w:rsid w:val="00C475EF"/>
    <w:rsid w:val="00C4782A"/>
    <w:rsid w:val="00C47881"/>
    <w:rsid w:val="00C4790F"/>
    <w:rsid w:val="00C47B4D"/>
    <w:rsid w:val="00C47FC0"/>
    <w:rsid w:val="00C5033C"/>
    <w:rsid w:val="00C506EC"/>
    <w:rsid w:val="00C50E61"/>
    <w:rsid w:val="00C50E9E"/>
    <w:rsid w:val="00C50FAA"/>
    <w:rsid w:val="00C50FE4"/>
    <w:rsid w:val="00C5121F"/>
    <w:rsid w:val="00C517F4"/>
    <w:rsid w:val="00C5189F"/>
    <w:rsid w:val="00C518D4"/>
    <w:rsid w:val="00C51CFA"/>
    <w:rsid w:val="00C51DB3"/>
    <w:rsid w:val="00C51DEE"/>
    <w:rsid w:val="00C51FEF"/>
    <w:rsid w:val="00C52063"/>
    <w:rsid w:val="00C520BB"/>
    <w:rsid w:val="00C52210"/>
    <w:rsid w:val="00C52450"/>
    <w:rsid w:val="00C525B6"/>
    <w:rsid w:val="00C52647"/>
    <w:rsid w:val="00C527C4"/>
    <w:rsid w:val="00C528CC"/>
    <w:rsid w:val="00C52B83"/>
    <w:rsid w:val="00C52FE7"/>
    <w:rsid w:val="00C536C6"/>
    <w:rsid w:val="00C53A51"/>
    <w:rsid w:val="00C53ABD"/>
    <w:rsid w:val="00C53AD3"/>
    <w:rsid w:val="00C53C4E"/>
    <w:rsid w:val="00C53C94"/>
    <w:rsid w:val="00C53E8B"/>
    <w:rsid w:val="00C541BE"/>
    <w:rsid w:val="00C5423D"/>
    <w:rsid w:val="00C542E2"/>
    <w:rsid w:val="00C5440C"/>
    <w:rsid w:val="00C54480"/>
    <w:rsid w:val="00C54EFF"/>
    <w:rsid w:val="00C551E7"/>
    <w:rsid w:val="00C5563A"/>
    <w:rsid w:val="00C55CAC"/>
    <w:rsid w:val="00C55E3D"/>
    <w:rsid w:val="00C568B1"/>
    <w:rsid w:val="00C568E1"/>
    <w:rsid w:val="00C56B9E"/>
    <w:rsid w:val="00C57522"/>
    <w:rsid w:val="00C57741"/>
    <w:rsid w:val="00C577EF"/>
    <w:rsid w:val="00C579C5"/>
    <w:rsid w:val="00C60068"/>
    <w:rsid w:val="00C60130"/>
    <w:rsid w:val="00C60350"/>
    <w:rsid w:val="00C6056D"/>
    <w:rsid w:val="00C6074F"/>
    <w:rsid w:val="00C60F14"/>
    <w:rsid w:val="00C61601"/>
    <w:rsid w:val="00C6199D"/>
    <w:rsid w:val="00C619C8"/>
    <w:rsid w:val="00C619F0"/>
    <w:rsid w:val="00C61CF5"/>
    <w:rsid w:val="00C62034"/>
    <w:rsid w:val="00C6251A"/>
    <w:rsid w:val="00C62568"/>
    <w:rsid w:val="00C625EE"/>
    <w:rsid w:val="00C627B1"/>
    <w:rsid w:val="00C6296C"/>
    <w:rsid w:val="00C62CBE"/>
    <w:rsid w:val="00C6349E"/>
    <w:rsid w:val="00C6394D"/>
    <w:rsid w:val="00C64143"/>
    <w:rsid w:val="00C6434D"/>
    <w:rsid w:val="00C644A7"/>
    <w:rsid w:val="00C64776"/>
    <w:rsid w:val="00C649D3"/>
    <w:rsid w:val="00C649EB"/>
    <w:rsid w:val="00C64B5A"/>
    <w:rsid w:val="00C64DCF"/>
    <w:rsid w:val="00C6502A"/>
    <w:rsid w:val="00C6527B"/>
    <w:rsid w:val="00C652E5"/>
    <w:rsid w:val="00C65383"/>
    <w:rsid w:val="00C65487"/>
    <w:rsid w:val="00C65788"/>
    <w:rsid w:val="00C65932"/>
    <w:rsid w:val="00C65967"/>
    <w:rsid w:val="00C66003"/>
    <w:rsid w:val="00C66076"/>
    <w:rsid w:val="00C6608A"/>
    <w:rsid w:val="00C66385"/>
    <w:rsid w:val="00C66757"/>
    <w:rsid w:val="00C6680C"/>
    <w:rsid w:val="00C66BDC"/>
    <w:rsid w:val="00C670C0"/>
    <w:rsid w:val="00C6714A"/>
    <w:rsid w:val="00C67446"/>
    <w:rsid w:val="00C67BCC"/>
    <w:rsid w:val="00C7030F"/>
    <w:rsid w:val="00C703DD"/>
    <w:rsid w:val="00C70962"/>
    <w:rsid w:val="00C70D83"/>
    <w:rsid w:val="00C70FF4"/>
    <w:rsid w:val="00C71158"/>
    <w:rsid w:val="00C71674"/>
    <w:rsid w:val="00C7169A"/>
    <w:rsid w:val="00C71A67"/>
    <w:rsid w:val="00C71C09"/>
    <w:rsid w:val="00C72329"/>
    <w:rsid w:val="00C72337"/>
    <w:rsid w:val="00C723AE"/>
    <w:rsid w:val="00C723E0"/>
    <w:rsid w:val="00C72B5F"/>
    <w:rsid w:val="00C72EB2"/>
    <w:rsid w:val="00C72F52"/>
    <w:rsid w:val="00C72FAA"/>
    <w:rsid w:val="00C73019"/>
    <w:rsid w:val="00C731A6"/>
    <w:rsid w:val="00C733F7"/>
    <w:rsid w:val="00C73994"/>
    <w:rsid w:val="00C73E96"/>
    <w:rsid w:val="00C74229"/>
    <w:rsid w:val="00C74526"/>
    <w:rsid w:val="00C747E6"/>
    <w:rsid w:val="00C7494B"/>
    <w:rsid w:val="00C751F4"/>
    <w:rsid w:val="00C75612"/>
    <w:rsid w:val="00C75653"/>
    <w:rsid w:val="00C75939"/>
    <w:rsid w:val="00C75A31"/>
    <w:rsid w:val="00C75F2E"/>
    <w:rsid w:val="00C76388"/>
    <w:rsid w:val="00C7684A"/>
    <w:rsid w:val="00C76867"/>
    <w:rsid w:val="00C76974"/>
    <w:rsid w:val="00C7697F"/>
    <w:rsid w:val="00C76ACC"/>
    <w:rsid w:val="00C76C00"/>
    <w:rsid w:val="00C76EE9"/>
    <w:rsid w:val="00C7716A"/>
    <w:rsid w:val="00C774D2"/>
    <w:rsid w:val="00C77BDE"/>
    <w:rsid w:val="00C77D91"/>
    <w:rsid w:val="00C77E60"/>
    <w:rsid w:val="00C80040"/>
    <w:rsid w:val="00C807CF"/>
    <w:rsid w:val="00C80B2F"/>
    <w:rsid w:val="00C80B65"/>
    <w:rsid w:val="00C80CAC"/>
    <w:rsid w:val="00C80D50"/>
    <w:rsid w:val="00C80E2E"/>
    <w:rsid w:val="00C80EBC"/>
    <w:rsid w:val="00C80FFE"/>
    <w:rsid w:val="00C81144"/>
    <w:rsid w:val="00C81248"/>
    <w:rsid w:val="00C8136C"/>
    <w:rsid w:val="00C81546"/>
    <w:rsid w:val="00C8156C"/>
    <w:rsid w:val="00C8160E"/>
    <w:rsid w:val="00C816A4"/>
    <w:rsid w:val="00C81747"/>
    <w:rsid w:val="00C81AA3"/>
    <w:rsid w:val="00C81CF9"/>
    <w:rsid w:val="00C81EB2"/>
    <w:rsid w:val="00C827EE"/>
    <w:rsid w:val="00C82963"/>
    <w:rsid w:val="00C82A45"/>
    <w:rsid w:val="00C82A65"/>
    <w:rsid w:val="00C82C2F"/>
    <w:rsid w:val="00C82D23"/>
    <w:rsid w:val="00C82FAC"/>
    <w:rsid w:val="00C82FFA"/>
    <w:rsid w:val="00C8349E"/>
    <w:rsid w:val="00C83698"/>
    <w:rsid w:val="00C8370F"/>
    <w:rsid w:val="00C8391B"/>
    <w:rsid w:val="00C83C44"/>
    <w:rsid w:val="00C83DCE"/>
    <w:rsid w:val="00C83F24"/>
    <w:rsid w:val="00C83FEC"/>
    <w:rsid w:val="00C84032"/>
    <w:rsid w:val="00C8414F"/>
    <w:rsid w:val="00C844E3"/>
    <w:rsid w:val="00C8459F"/>
    <w:rsid w:val="00C847F8"/>
    <w:rsid w:val="00C849A9"/>
    <w:rsid w:val="00C84A1B"/>
    <w:rsid w:val="00C84CAE"/>
    <w:rsid w:val="00C85000"/>
    <w:rsid w:val="00C85059"/>
    <w:rsid w:val="00C8509B"/>
    <w:rsid w:val="00C85196"/>
    <w:rsid w:val="00C854A8"/>
    <w:rsid w:val="00C85521"/>
    <w:rsid w:val="00C855C1"/>
    <w:rsid w:val="00C856C0"/>
    <w:rsid w:val="00C863EE"/>
    <w:rsid w:val="00C864CC"/>
    <w:rsid w:val="00C865E9"/>
    <w:rsid w:val="00C86779"/>
    <w:rsid w:val="00C8691D"/>
    <w:rsid w:val="00C86926"/>
    <w:rsid w:val="00C86E7B"/>
    <w:rsid w:val="00C86F1E"/>
    <w:rsid w:val="00C87169"/>
    <w:rsid w:val="00C87368"/>
    <w:rsid w:val="00C8755A"/>
    <w:rsid w:val="00C87674"/>
    <w:rsid w:val="00C87C13"/>
    <w:rsid w:val="00C87EDC"/>
    <w:rsid w:val="00C90510"/>
    <w:rsid w:val="00C9078D"/>
    <w:rsid w:val="00C90A94"/>
    <w:rsid w:val="00C90CD2"/>
    <w:rsid w:val="00C91037"/>
    <w:rsid w:val="00C916F4"/>
    <w:rsid w:val="00C91894"/>
    <w:rsid w:val="00C91C91"/>
    <w:rsid w:val="00C91EFF"/>
    <w:rsid w:val="00C9254C"/>
    <w:rsid w:val="00C92646"/>
    <w:rsid w:val="00C926AD"/>
    <w:rsid w:val="00C92767"/>
    <w:rsid w:val="00C92C61"/>
    <w:rsid w:val="00C92D78"/>
    <w:rsid w:val="00C92F2E"/>
    <w:rsid w:val="00C92FD4"/>
    <w:rsid w:val="00C930D2"/>
    <w:rsid w:val="00C9316A"/>
    <w:rsid w:val="00C93245"/>
    <w:rsid w:val="00C934ED"/>
    <w:rsid w:val="00C93593"/>
    <w:rsid w:val="00C937E7"/>
    <w:rsid w:val="00C93B5E"/>
    <w:rsid w:val="00C9400C"/>
    <w:rsid w:val="00C943F8"/>
    <w:rsid w:val="00C94896"/>
    <w:rsid w:val="00C948E5"/>
    <w:rsid w:val="00C9493D"/>
    <w:rsid w:val="00C949B8"/>
    <w:rsid w:val="00C94A84"/>
    <w:rsid w:val="00C94DF2"/>
    <w:rsid w:val="00C94E86"/>
    <w:rsid w:val="00C94F68"/>
    <w:rsid w:val="00C94F96"/>
    <w:rsid w:val="00C94FB6"/>
    <w:rsid w:val="00C9500D"/>
    <w:rsid w:val="00C95189"/>
    <w:rsid w:val="00C954D6"/>
    <w:rsid w:val="00C95932"/>
    <w:rsid w:val="00C95C0E"/>
    <w:rsid w:val="00C95D8D"/>
    <w:rsid w:val="00C95EA2"/>
    <w:rsid w:val="00C96008"/>
    <w:rsid w:val="00C960E5"/>
    <w:rsid w:val="00C961AA"/>
    <w:rsid w:val="00C961FF"/>
    <w:rsid w:val="00C96244"/>
    <w:rsid w:val="00C962A2"/>
    <w:rsid w:val="00C963F2"/>
    <w:rsid w:val="00C966C8"/>
    <w:rsid w:val="00C967BF"/>
    <w:rsid w:val="00C96873"/>
    <w:rsid w:val="00C968AC"/>
    <w:rsid w:val="00C96E36"/>
    <w:rsid w:val="00C96E73"/>
    <w:rsid w:val="00C96F8A"/>
    <w:rsid w:val="00C96F93"/>
    <w:rsid w:val="00C97144"/>
    <w:rsid w:val="00C97206"/>
    <w:rsid w:val="00C9725F"/>
    <w:rsid w:val="00C97708"/>
    <w:rsid w:val="00C978CD"/>
    <w:rsid w:val="00C97936"/>
    <w:rsid w:val="00C97C7F"/>
    <w:rsid w:val="00C97D3D"/>
    <w:rsid w:val="00C97F16"/>
    <w:rsid w:val="00CA01F7"/>
    <w:rsid w:val="00CA04BD"/>
    <w:rsid w:val="00CA0656"/>
    <w:rsid w:val="00CA07CE"/>
    <w:rsid w:val="00CA0D9A"/>
    <w:rsid w:val="00CA0EE2"/>
    <w:rsid w:val="00CA1243"/>
    <w:rsid w:val="00CA1335"/>
    <w:rsid w:val="00CA1520"/>
    <w:rsid w:val="00CA18C9"/>
    <w:rsid w:val="00CA1DB0"/>
    <w:rsid w:val="00CA213F"/>
    <w:rsid w:val="00CA220D"/>
    <w:rsid w:val="00CA2278"/>
    <w:rsid w:val="00CA2283"/>
    <w:rsid w:val="00CA24FC"/>
    <w:rsid w:val="00CA27D5"/>
    <w:rsid w:val="00CA2AEF"/>
    <w:rsid w:val="00CA2B9C"/>
    <w:rsid w:val="00CA2BD8"/>
    <w:rsid w:val="00CA2CA3"/>
    <w:rsid w:val="00CA2DB6"/>
    <w:rsid w:val="00CA325F"/>
    <w:rsid w:val="00CA33B8"/>
    <w:rsid w:val="00CA34F4"/>
    <w:rsid w:val="00CA3585"/>
    <w:rsid w:val="00CA36BB"/>
    <w:rsid w:val="00CA3888"/>
    <w:rsid w:val="00CA3A15"/>
    <w:rsid w:val="00CA4270"/>
    <w:rsid w:val="00CA479F"/>
    <w:rsid w:val="00CA4CAB"/>
    <w:rsid w:val="00CA4CEF"/>
    <w:rsid w:val="00CA5419"/>
    <w:rsid w:val="00CA5435"/>
    <w:rsid w:val="00CA5A2A"/>
    <w:rsid w:val="00CA5B27"/>
    <w:rsid w:val="00CA5B8E"/>
    <w:rsid w:val="00CA5BC2"/>
    <w:rsid w:val="00CA5BE4"/>
    <w:rsid w:val="00CA5F89"/>
    <w:rsid w:val="00CA6074"/>
    <w:rsid w:val="00CA6222"/>
    <w:rsid w:val="00CA67EF"/>
    <w:rsid w:val="00CA6AC6"/>
    <w:rsid w:val="00CA6B06"/>
    <w:rsid w:val="00CA6D8F"/>
    <w:rsid w:val="00CA6DD8"/>
    <w:rsid w:val="00CA6E87"/>
    <w:rsid w:val="00CA719B"/>
    <w:rsid w:val="00CA7377"/>
    <w:rsid w:val="00CA7C03"/>
    <w:rsid w:val="00CA7F8E"/>
    <w:rsid w:val="00CB06F0"/>
    <w:rsid w:val="00CB0B1B"/>
    <w:rsid w:val="00CB0BDA"/>
    <w:rsid w:val="00CB0C00"/>
    <w:rsid w:val="00CB0C01"/>
    <w:rsid w:val="00CB0D12"/>
    <w:rsid w:val="00CB1041"/>
    <w:rsid w:val="00CB1582"/>
    <w:rsid w:val="00CB16EF"/>
    <w:rsid w:val="00CB1758"/>
    <w:rsid w:val="00CB1787"/>
    <w:rsid w:val="00CB1D03"/>
    <w:rsid w:val="00CB2002"/>
    <w:rsid w:val="00CB22B7"/>
    <w:rsid w:val="00CB24AF"/>
    <w:rsid w:val="00CB2A34"/>
    <w:rsid w:val="00CB2BE4"/>
    <w:rsid w:val="00CB31DA"/>
    <w:rsid w:val="00CB3248"/>
    <w:rsid w:val="00CB3255"/>
    <w:rsid w:val="00CB3313"/>
    <w:rsid w:val="00CB3A86"/>
    <w:rsid w:val="00CB3C70"/>
    <w:rsid w:val="00CB3E6D"/>
    <w:rsid w:val="00CB3E8F"/>
    <w:rsid w:val="00CB4475"/>
    <w:rsid w:val="00CB45B6"/>
    <w:rsid w:val="00CB45D0"/>
    <w:rsid w:val="00CB481F"/>
    <w:rsid w:val="00CB4A1E"/>
    <w:rsid w:val="00CB5032"/>
    <w:rsid w:val="00CB55B3"/>
    <w:rsid w:val="00CB5858"/>
    <w:rsid w:val="00CB5AD4"/>
    <w:rsid w:val="00CB5DA5"/>
    <w:rsid w:val="00CB606E"/>
    <w:rsid w:val="00CB6162"/>
    <w:rsid w:val="00CB631D"/>
    <w:rsid w:val="00CB64F7"/>
    <w:rsid w:val="00CB65AB"/>
    <w:rsid w:val="00CB6722"/>
    <w:rsid w:val="00CB6C1A"/>
    <w:rsid w:val="00CB6EA6"/>
    <w:rsid w:val="00CB6F7C"/>
    <w:rsid w:val="00CB70C3"/>
    <w:rsid w:val="00CB70FC"/>
    <w:rsid w:val="00CB713E"/>
    <w:rsid w:val="00CB739E"/>
    <w:rsid w:val="00CB7561"/>
    <w:rsid w:val="00CB77D8"/>
    <w:rsid w:val="00CB7CA0"/>
    <w:rsid w:val="00CB7DF6"/>
    <w:rsid w:val="00CC051F"/>
    <w:rsid w:val="00CC05FF"/>
    <w:rsid w:val="00CC081A"/>
    <w:rsid w:val="00CC08B9"/>
    <w:rsid w:val="00CC0A6E"/>
    <w:rsid w:val="00CC101F"/>
    <w:rsid w:val="00CC10CD"/>
    <w:rsid w:val="00CC1318"/>
    <w:rsid w:val="00CC165B"/>
    <w:rsid w:val="00CC183E"/>
    <w:rsid w:val="00CC1868"/>
    <w:rsid w:val="00CC1973"/>
    <w:rsid w:val="00CC1BF9"/>
    <w:rsid w:val="00CC209B"/>
    <w:rsid w:val="00CC21DB"/>
    <w:rsid w:val="00CC2207"/>
    <w:rsid w:val="00CC23AF"/>
    <w:rsid w:val="00CC23C5"/>
    <w:rsid w:val="00CC2597"/>
    <w:rsid w:val="00CC2B15"/>
    <w:rsid w:val="00CC303F"/>
    <w:rsid w:val="00CC3196"/>
    <w:rsid w:val="00CC3426"/>
    <w:rsid w:val="00CC37FF"/>
    <w:rsid w:val="00CC3AAA"/>
    <w:rsid w:val="00CC3C2F"/>
    <w:rsid w:val="00CC3C96"/>
    <w:rsid w:val="00CC3FFF"/>
    <w:rsid w:val="00CC4076"/>
    <w:rsid w:val="00CC414B"/>
    <w:rsid w:val="00CC4213"/>
    <w:rsid w:val="00CC43E6"/>
    <w:rsid w:val="00CC4502"/>
    <w:rsid w:val="00CC462F"/>
    <w:rsid w:val="00CC468F"/>
    <w:rsid w:val="00CC4861"/>
    <w:rsid w:val="00CC4BD5"/>
    <w:rsid w:val="00CC4C56"/>
    <w:rsid w:val="00CC4EBE"/>
    <w:rsid w:val="00CC5468"/>
    <w:rsid w:val="00CC548F"/>
    <w:rsid w:val="00CC5580"/>
    <w:rsid w:val="00CC55CE"/>
    <w:rsid w:val="00CC5791"/>
    <w:rsid w:val="00CC6A78"/>
    <w:rsid w:val="00CC6A82"/>
    <w:rsid w:val="00CC6AEF"/>
    <w:rsid w:val="00CC6BE0"/>
    <w:rsid w:val="00CC71B7"/>
    <w:rsid w:val="00CC7B86"/>
    <w:rsid w:val="00CD0086"/>
    <w:rsid w:val="00CD0601"/>
    <w:rsid w:val="00CD0678"/>
    <w:rsid w:val="00CD077C"/>
    <w:rsid w:val="00CD120A"/>
    <w:rsid w:val="00CD137B"/>
    <w:rsid w:val="00CD1397"/>
    <w:rsid w:val="00CD169C"/>
    <w:rsid w:val="00CD1CF7"/>
    <w:rsid w:val="00CD1D85"/>
    <w:rsid w:val="00CD1D9E"/>
    <w:rsid w:val="00CD1E73"/>
    <w:rsid w:val="00CD1FC3"/>
    <w:rsid w:val="00CD2016"/>
    <w:rsid w:val="00CD2AB5"/>
    <w:rsid w:val="00CD2CA9"/>
    <w:rsid w:val="00CD3063"/>
    <w:rsid w:val="00CD3131"/>
    <w:rsid w:val="00CD342A"/>
    <w:rsid w:val="00CD3582"/>
    <w:rsid w:val="00CD3940"/>
    <w:rsid w:val="00CD3D1E"/>
    <w:rsid w:val="00CD41FB"/>
    <w:rsid w:val="00CD4618"/>
    <w:rsid w:val="00CD4635"/>
    <w:rsid w:val="00CD46FA"/>
    <w:rsid w:val="00CD472F"/>
    <w:rsid w:val="00CD4A6A"/>
    <w:rsid w:val="00CD4E6A"/>
    <w:rsid w:val="00CD4F35"/>
    <w:rsid w:val="00CD50E9"/>
    <w:rsid w:val="00CD5C6B"/>
    <w:rsid w:val="00CD62AA"/>
    <w:rsid w:val="00CD662A"/>
    <w:rsid w:val="00CD6A82"/>
    <w:rsid w:val="00CD6B3C"/>
    <w:rsid w:val="00CD6F83"/>
    <w:rsid w:val="00CD70F3"/>
    <w:rsid w:val="00CD70F6"/>
    <w:rsid w:val="00CD7420"/>
    <w:rsid w:val="00CD7422"/>
    <w:rsid w:val="00CD78BD"/>
    <w:rsid w:val="00CD7A22"/>
    <w:rsid w:val="00CD7C38"/>
    <w:rsid w:val="00CE00BC"/>
    <w:rsid w:val="00CE0359"/>
    <w:rsid w:val="00CE045D"/>
    <w:rsid w:val="00CE0EAB"/>
    <w:rsid w:val="00CE106F"/>
    <w:rsid w:val="00CE19EA"/>
    <w:rsid w:val="00CE1D38"/>
    <w:rsid w:val="00CE1E52"/>
    <w:rsid w:val="00CE244A"/>
    <w:rsid w:val="00CE2568"/>
    <w:rsid w:val="00CE28BE"/>
    <w:rsid w:val="00CE2B9B"/>
    <w:rsid w:val="00CE2F14"/>
    <w:rsid w:val="00CE33B0"/>
    <w:rsid w:val="00CE388F"/>
    <w:rsid w:val="00CE3DB6"/>
    <w:rsid w:val="00CE4257"/>
    <w:rsid w:val="00CE4486"/>
    <w:rsid w:val="00CE449D"/>
    <w:rsid w:val="00CE483D"/>
    <w:rsid w:val="00CE49FB"/>
    <w:rsid w:val="00CE4A5D"/>
    <w:rsid w:val="00CE4AF3"/>
    <w:rsid w:val="00CE4C91"/>
    <w:rsid w:val="00CE5102"/>
    <w:rsid w:val="00CE52B8"/>
    <w:rsid w:val="00CE5517"/>
    <w:rsid w:val="00CE5694"/>
    <w:rsid w:val="00CE5798"/>
    <w:rsid w:val="00CE5820"/>
    <w:rsid w:val="00CE693B"/>
    <w:rsid w:val="00CE6A0B"/>
    <w:rsid w:val="00CE707A"/>
    <w:rsid w:val="00CE7195"/>
    <w:rsid w:val="00CE7467"/>
    <w:rsid w:val="00CE7693"/>
    <w:rsid w:val="00CE7BF6"/>
    <w:rsid w:val="00CE7E28"/>
    <w:rsid w:val="00CF00E8"/>
    <w:rsid w:val="00CF0593"/>
    <w:rsid w:val="00CF0950"/>
    <w:rsid w:val="00CF0AC9"/>
    <w:rsid w:val="00CF0B08"/>
    <w:rsid w:val="00CF11F3"/>
    <w:rsid w:val="00CF1226"/>
    <w:rsid w:val="00CF1289"/>
    <w:rsid w:val="00CF131A"/>
    <w:rsid w:val="00CF1887"/>
    <w:rsid w:val="00CF1D48"/>
    <w:rsid w:val="00CF2283"/>
    <w:rsid w:val="00CF2E22"/>
    <w:rsid w:val="00CF3217"/>
    <w:rsid w:val="00CF325B"/>
    <w:rsid w:val="00CF3607"/>
    <w:rsid w:val="00CF3827"/>
    <w:rsid w:val="00CF39A2"/>
    <w:rsid w:val="00CF3B07"/>
    <w:rsid w:val="00CF3BC2"/>
    <w:rsid w:val="00CF3D49"/>
    <w:rsid w:val="00CF3D8E"/>
    <w:rsid w:val="00CF3E0B"/>
    <w:rsid w:val="00CF4294"/>
    <w:rsid w:val="00CF4440"/>
    <w:rsid w:val="00CF4468"/>
    <w:rsid w:val="00CF4C05"/>
    <w:rsid w:val="00CF4C13"/>
    <w:rsid w:val="00CF5555"/>
    <w:rsid w:val="00CF5ADC"/>
    <w:rsid w:val="00CF6155"/>
    <w:rsid w:val="00CF62B5"/>
    <w:rsid w:val="00CF62E0"/>
    <w:rsid w:val="00CF6384"/>
    <w:rsid w:val="00CF6902"/>
    <w:rsid w:val="00CF69D4"/>
    <w:rsid w:val="00CF6BB6"/>
    <w:rsid w:val="00CF6C0A"/>
    <w:rsid w:val="00CF6F2F"/>
    <w:rsid w:val="00CF73A8"/>
    <w:rsid w:val="00CF73D6"/>
    <w:rsid w:val="00CF776F"/>
    <w:rsid w:val="00CF793A"/>
    <w:rsid w:val="00D000EE"/>
    <w:rsid w:val="00D0089E"/>
    <w:rsid w:val="00D009B5"/>
    <w:rsid w:val="00D00D1C"/>
    <w:rsid w:val="00D00FD7"/>
    <w:rsid w:val="00D00FF3"/>
    <w:rsid w:val="00D0104E"/>
    <w:rsid w:val="00D011C7"/>
    <w:rsid w:val="00D01279"/>
    <w:rsid w:val="00D013B0"/>
    <w:rsid w:val="00D0142A"/>
    <w:rsid w:val="00D01A24"/>
    <w:rsid w:val="00D01D91"/>
    <w:rsid w:val="00D01F13"/>
    <w:rsid w:val="00D0242C"/>
    <w:rsid w:val="00D02A28"/>
    <w:rsid w:val="00D02A7F"/>
    <w:rsid w:val="00D02B8F"/>
    <w:rsid w:val="00D02F7C"/>
    <w:rsid w:val="00D03744"/>
    <w:rsid w:val="00D03BC7"/>
    <w:rsid w:val="00D03D37"/>
    <w:rsid w:val="00D03DA0"/>
    <w:rsid w:val="00D03E0F"/>
    <w:rsid w:val="00D03E65"/>
    <w:rsid w:val="00D0401F"/>
    <w:rsid w:val="00D041E6"/>
    <w:rsid w:val="00D0437E"/>
    <w:rsid w:val="00D045B9"/>
    <w:rsid w:val="00D049CA"/>
    <w:rsid w:val="00D04B6F"/>
    <w:rsid w:val="00D04BAA"/>
    <w:rsid w:val="00D0522E"/>
    <w:rsid w:val="00D05425"/>
    <w:rsid w:val="00D054BD"/>
    <w:rsid w:val="00D058E0"/>
    <w:rsid w:val="00D059E9"/>
    <w:rsid w:val="00D05DFF"/>
    <w:rsid w:val="00D06158"/>
    <w:rsid w:val="00D0639C"/>
    <w:rsid w:val="00D0642B"/>
    <w:rsid w:val="00D06450"/>
    <w:rsid w:val="00D06607"/>
    <w:rsid w:val="00D06894"/>
    <w:rsid w:val="00D06AA1"/>
    <w:rsid w:val="00D06BB1"/>
    <w:rsid w:val="00D06E88"/>
    <w:rsid w:val="00D073A3"/>
    <w:rsid w:val="00D073DD"/>
    <w:rsid w:val="00D074DE"/>
    <w:rsid w:val="00D07712"/>
    <w:rsid w:val="00D077CB"/>
    <w:rsid w:val="00D0792F"/>
    <w:rsid w:val="00D07AF5"/>
    <w:rsid w:val="00D07E4E"/>
    <w:rsid w:val="00D100AA"/>
    <w:rsid w:val="00D1078A"/>
    <w:rsid w:val="00D10A1C"/>
    <w:rsid w:val="00D10A64"/>
    <w:rsid w:val="00D10A9C"/>
    <w:rsid w:val="00D1100D"/>
    <w:rsid w:val="00D110C5"/>
    <w:rsid w:val="00D11162"/>
    <w:rsid w:val="00D11187"/>
    <w:rsid w:val="00D113CB"/>
    <w:rsid w:val="00D118B8"/>
    <w:rsid w:val="00D11C9D"/>
    <w:rsid w:val="00D11F90"/>
    <w:rsid w:val="00D120CB"/>
    <w:rsid w:val="00D1285C"/>
    <w:rsid w:val="00D12FBD"/>
    <w:rsid w:val="00D132E9"/>
    <w:rsid w:val="00D13300"/>
    <w:rsid w:val="00D13527"/>
    <w:rsid w:val="00D1354D"/>
    <w:rsid w:val="00D137C2"/>
    <w:rsid w:val="00D13835"/>
    <w:rsid w:val="00D1383D"/>
    <w:rsid w:val="00D1389C"/>
    <w:rsid w:val="00D13B08"/>
    <w:rsid w:val="00D13E19"/>
    <w:rsid w:val="00D144EE"/>
    <w:rsid w:val="00D14583"/>
    <w:rsid w:val="00D1474C"/>
    <w:rsid w:val="00D147BD"/>
    <w:rsid w:val="00D1487C"/>
    <w:rsid w:val="00D149D3"/>
    <w:rsid w:val="00D14DBC"/>
    <w:rsid w:val="00D14E5B"/>
    <w:rsid w:val="00D14EFA"/>
    <w:rsid w:val="00D14F31"/>
    <w:rsid w:val="00D155E8"/>
    <w:rsid w:val="00D1569D"/>
    <w:rsid w:val="00D159A6"/>
    <w:rsid w:val="00D15DD2"/>
    <w:rsid w:val="00D15E4E"/>
    <w:rsid w:val="00D15E6A"/>
    <w:rsid w:val="00D168A5"/>
    <w:rsid w:val="00D16C34"/>
    <w:rsid w:val="00D172ED"/>
    <w:rsid w:val="00D17601"/>
    <w:rsid w:val="00D1768F"/>
    <w:rsid w:val="00D1779B"/>
    <w:rsid w:val="00D178FE"/>
    <w:rsid w:val="00D17A9E"/>
    <w:rsid w:val="00D17FCA"/>
    <w:rsid w:val="00D20BA9"/>
    <w:rsid w:val="00D20D3B"/>
    <w:rsid w:val="00D20D6E"/>
    <w:rsid w:val="00D21240"/>
    <w:rsid w:val="00D21300"/>
    <w:rsid w:val="00D21462"/>
    <w:rsid w:val="00D2149D"/>
    <w:rsid w:val="00D215B9"/>
    <w:rsid w:val="00D21628"/>
    <w:rsid w:val="00D21767"/>
    <w:rsid w:val="00D218FB"/>
    <w:rsid w:val="00D218FD"/>
    <w:rsid w:val="00D21B1D"/>
    <w:rsid w:val="00D21DBD"/>
    <w:rsid w:val="00D21F05"/>
    <w:rsid w:val="00D21FF6"/>
    <w:rsid w:val="00D2246C"/>
    <w:rsid w:val="00D224C2"/>
    <w:rsid w:val="00D225D7"/>
    <w:rsid w:val="00D228D7"/>
    <w:rsid w:val="00D228F0"/>
    <w:rsid w:val="00D22CBE"/>
    <w:rsid w:val="00D22D62"/>
    <w:rsid w:val="00D22F3D"/>
    <w:rsid w:val="00D22F7B"/>
    <w:rsid w:val="00D23038"/>
    <w:rsid w:val="00D230DC"/>
    <w:rsid w:val="00D23913"/>
    <w:rsid w:val="00D23B8C"/>
    <w:rsid w:val="00D23FCB"/>
    <w:rsid w:val="00D2425A"/>
    <w:rsid w:val="00D242D6"/>
    <w:rsid w:val="00D243D7"/>
    <w:rsid w:val="00D24760"/>
    <w:rsid w:val="00D24927"/>
    <w:rsid w:val="00D24B4B"/>
    <w:rsid w:val="00D250F5"/>
    <w:rsid w:val="00D2563B"/>
    <w:rsid w:val="00D2583E"/>
    <w:rsid w:val="00D25EC6"/>
    <w:rsid w:val="00D268D0"/>
    <w:rsid w:val="00D26BF5"/>
    <w:rsid w:val="00D26C9A"/>
    <w:rsid w:val="00D272FC"/>
    <w:rsid w:val="00D2733F"/>
    <w:rsid w:val="00D273A1"/>
    <w:rsid w:val="00D2757B"/>
    <w:rsid w:val="00D27583"/>
    <w:rsid w:val="00D276AF"/>
    <w:rsid w:val="00D276DB"/>
    <w:rsid w:val="00D27CD8"/>
    <w:rsid w:val="00D3014E"/>
    <w:rsid w:val="00D3023B"/>
    <w:rsid w:val="00D303E8"/>
    <w:rsid w:val="00D303ED"/>
    <w:rsid w:val="00D3069B"/>
    <w:rsid w:val="00D306E1"/>
    <w:rsid w:val="00D3079D"/>
    <w:rsid w:val="00D307CB"/>
    <w:rsid w:val="00D308C8"/>
    <w:rsid w:val="00D30E80"/>
    <w:rsid w:val="00D3119A"/>
    <w:rsid w:val="00D31328"/>
    <w:rsid w:val="00D31406"/>
    <w:rsid w:val="00D317F8"/>
    <w:rsid w:val="00D318B2"/>
    <w:rsid w:val="00D31B55"/>
    <w:rsid w:val="00D31BA6"/>
    <w:rsid w:val="00D31EE6"/>
    <w:rsid w:val="00D32C93"/>
    <w:rsid w:val="00D33231"/>
    <w:rsid w:val="00D33465"/>
    <w:rsid w:val="00D335E1"/>
    <w:rsid w:val="00D336C4"/>
    <w:rsid w:val="00D33A17"/>
    <w:rsid w:val="00D33B5A"/>
    <w:rsid w:val="00D34016"/>
    <w:rsid w:val="00D341C8"/>
    <w:rsid w:val="00D3428A"/>
    <w:rsid w:val="00D34A44"/>
    <w:rsid w:val="00D34BD4"/>
    <w:rsid w:val="00D34F11"/>
    <w:rsid w:val="00D35033"/>
    <w:rsid w:val="00D35052"/>
    <w:rsid w:val="00D350FB"/>
    <w:rsid w:val="00D3545E"/>
    <w:rsid w:val="00D35805"/>
    <w:rsid w:val="00D35D9E"/>
    <w:rsid w:val="00D35E5C"/>
    <w:rsid w:val="00D35FEA"/>
    <w:rsid w:val="00D3627A"/>
    <w:rsid w:val="00D36570"/>
    <w:rsid w:val="00D366E4"/>
    <w:rsid w:val="00D36867"/>
    <w:rsid w:val="00D3690E"/>
    <w:rsid w:val="00D36AD6"/>
    <w:rsid w:val="00D36C50"/>
    <w:rsid w:val="00D36D15"/>
    <w:rsid w:val="00D36F6C"/>
    <w:rsid w:val="00D36FE8"/>
    <w:rsid w:val="00D371A9"/>
    <w:rsid w:val="00D372D4"/>
    <w:rsid w:val="00D3746B"/>
    <w:rsid w:val="00D374E7"/>
    <w:rsid w:val="00D375EE"/>
    <w:rsid w:val="00D37A6B"/>
    <w:rsid w:val="00D400F3"/>
    <w:rsid w:val="00D40252"/>
    <w:rsid w:val="00D4041F"/>
    <w:rsid w:val="00D40675"/>
    <w:rsid w:val="00D406CE"/>
    <w:rsid w:val="00D4082A"/>
    <w:rsid w:val="00D41185"/>
    <w:rsid w:val="00D4133D"/>
    <w:rsid w:val="00D41833"/>
    <w:rsid w:val="00D4188D"/>
    <w:rsid w:val="00D41BE6"/>
    <w:rsid w:val="00D41D9B"/>
    <w:rsid w:val="00D41F58"/>
    <w:rsid w:val="00D422C1"/>
    <w:rsid w:val="00D423AC"/>
    <w:rsid w:val="00D42896"/>
    <w:rsid w:val="00D42CEB"/>
    <w:rsid w:val="00D43962"/>
    <w:rsid w:val="00D43BF7"/>
    <w:rsid w:val="00D43E07"/>
    <w:rsid w:val="00D441A4"/>
    <w:rsid w:val="00D4426A"/>
    <w:rsid w:val="00D4433F"/>
    <w:rsid w:val="00D44648"/>
    <w:rsid w:val="00D44836"/>
    <w:rsid w:val="00D44B15"/>
    <w:rsid w:val="00D44DC6"/>
    <w:rsid w:val="00D44EE5"/>
    <w:rsid w:val="00D45094"/>
    <w:rsid w:val="00D4514E"/>
    <w:rsid w:val="00D451FB"/>
    <w:rsid w:val="00D45827"/>
    <w:rsid w:val="00D458D7"/>
    <w:rsid w:val="00D459A6"/>
    <w:rsid w:val="00D45B8D"/>
    <w:rsid w:val="00D45DE2"/>
    <w:rsid w:val="00D46121"/>
    <w:rsid w:val="00D46175"/>
    <w:rsid w:val="00D462D4"/>
    <w:rsid w:val="00D4683D"/>
    <w:rsid w:val="00D4695F"/>
    <w:rsid w:val="00D469E1"/>
    <w:rsid w:val="00D46A7B"/>
    <w:rsid w:val="00D4719E"/>
    <w:rsid w:val="00D471D8"/>
    <w:rsid w:val="00D476EA"/>
    <w:rsid w:val="00D4787D"/>
    <w:rsid w:val="00D47937"/>
    <w:rsid w:val="00D479BF"/>
    <w:rsid w:val="00D47A4C"/>
    <w:rsid w:val="00D47AC5"/>
    <w:rsid w:val="00D47D5D"/>
    <w:rsid w:val="00D50B09"/>
    <w:rsid w:val="00D514E5"/>
    <w:rsid w:val="00D518F3"/>
    <w:rsid w:val="00D51C83"/>
    <w:rsid w:val="00D51CF4"/>
    <w:rsid w:val="00D51E64"/>
    <w:rsid w:val="00D5258A"/>
    <w:rsid w:val="00D5274A"/>
    <w:rsid w:val="00D52800"/>
    <w:rsid w:val="00D529E1"/>
    <w:rsid w:val="00D52ED9"/>
    <w:rsid w:val="00D52EFD"/>
    <w:rsid w:val="00D5345C"/>
    <w:rsid w:val="00D53589"/>
    <w:rsid w:val="00D538EF"/>
    <w:rsid w:val="00D53947"/>
    <w:rsid w:val="00D539D5"/>
    <w:rsid w:val="00D53C08"/>
    <w:rsid w:val="00D53CED"/>
    <w:rsid w:val="00D53E7F"/>
    <w:rsid w:val="00D53EE5"/>
    <w:rsid w:val="00D541B7"/>
    <w:rsid w:val="00D544D5"/>
    <w:rsid w:val="00D54628"/>
    <w:rsid w:val="00D54AED"/>
    <w:rsid w:val="00D54C12"/>
    <w:rsid w:val="00D54E08"/>
    <w:rsid w:val="00D54ECD"/>
    <w:rsid w:val="00D55048"/>
    <w:rsid w:val="00D55053"/>
    <w:rsid w:val="00D550D5"/>
    <w:rsid w:val="00D55826"/>
    <w:rsid w:val="00D55A29"/>
    <w:rsid w:val="00D55AE3"/>
    <w:rsid w:val="00D55B0C"/>
    <w:rsid w:val="00D55EDA"/>
    <w:rsid w:val="00D5624E"/>
    <w:rsid w:val="00D56515"/>
    <w:rsid w:val="00D565B0"/>
    <w:rsid w:val="00D567B2"/>
    <w:rsid w:val="00D56B97"/>
    <w:rsid w:val="00D56CF5"/>
    <w:rsid w:val="00D56DDB"/>
    <w:rsid w:val="00D5756F"/>
    <w:rsid w:val="00D5773D"/>
    <w:rsid w:val="00D57897"/>
    <w:rsid w:val="00D57B75"/>
    <w:rsid w:val="00D57C17"/>
    <w:rsid w:val="00D57E49"/>
    <w:rsid w:val="00D602DE"/>
    <w:rsid w:val="00D603FD"/>
    <w:rsid w:val="00D60496"/>
    <w:rsid w:val="00D60959"/>
    <w:rsid w:val="00D6096A"/>
    <w:rsid w:val="00D60ABE"/>
    <w:rsid w:val="00D60CE5"/>
    <w:rsid w:val="00D61071"/>
    <w:rsid w:val="00D61811"/>
    <w:rsid w:val="00D61C0E"/>
    <w:rsid w:val="00D61F66"/>
    <w:rsid w:val="00D62205"/>
    <w:rsid w:val="00D6233F"/>
    <w:rsid w:val="00D6240F"/>
    <w:rsid w:val="00D62441"/>
    <w:rsid w:val="00D62B78"/>
    <w:rsid w:val="00D632A3"/>
    <w:rsid w:val="00D63D7F"/>
    <w:rsid w:val="00D63DBB"/>
    <w:rsid w:val="00D63F9F"/>
    <w:rsid w:val="00D64603"/>
    <w:rsid w:val="00D646D3"/>
    <w:rsid w:val="00D648ED"/>
    <w:rsid w:val="00D64B41"/>
    <w:rsid w:val="00D64B4D"/>
    <w:rsid w:val="00D65069"/>
    <w:rsid w:val="00D651D3"/>
    <w:rsid w:val="00D65586"/>
    <w:rsid w:val="00D65796"/>
    <w:rsid w:val="00D65DDD"/>
    <w:rsid w:val="00D65EF7"/>
    <w:rsid w:val="00D662F2"/>
    <w:rsid w:val="00D66508"/>
    <w:rsid w:val="00D665F1"/>
    <w:rsid w:val="00D666FE"/>
    <w:rsid w:val="00D667A5"/>
    <w:rsid w:val="00D6686D"/>
    <w:rsid w:val="00D669E7"/>
    <w:rsid w:val="00D66A6B"/>
    <w:rsid w:val="00D66CCB"/>
    <w:rsid w:val="00D66DF9"/>
    <w:rsid w:val="00D66E1E"/>
    <w:rsid w:val="00D66EC7"/>
    <w:rsid w:val="00D66F1F"/>
    <w:rsid w:val="00D6711E"/>
    <w:rsid w:val="00D67232"/>
    <w:rsid w:val="00D6726D"/>
    <w:rsid w:val="00D677B4"/>
    <w:rsid w:val="00D67D1E"/>
    <w:rsid w:val="00D67FA2"/>
    <w:rsid w:val="00D705A7"/>
    <w:rsid w:val="00D709E9"/>
    <w:rsid w:val="00D712A1"/>
    <w:rsid w:val="00D71718"/>
    <w:rsid w:val="00D71752"/>
    <w:rsid w:val="00D71931"/>
    <w:rsid w:val="00D71BD1"/>
    <w:rsid w:val="00D72378"/>
    <w:rsid w:val="00D729A7"/>
    <w:rsid w:val="00D729BA"/>
    <w:rsid w:val="00D72A8D"/>
    <w:rsid w:val="00D72B77"/>
    <w:rsid w:val="00D730D4"/>
    <w:rsid w:val="00D730FD"/>
    <w:rsid w:val="00D73135"/>
    <w:rsid w:val="00D732AF"/>
    <w:rsid w:val="00D735BD"/>
    <w:rsid w:val="00D7390A"/>
    <w:rsid w:val="00D739A7"/>
    <w:rsid w:val="00D73B08"/>
    <w:rsid w:val="00D73FCC"/>
    <w:rsid w:val="00D741DA"/>
    <w:rsid w:val="00D742A6"/>
    <w:rsid w:val="00D744DB"/>
    <w:rsid w:val="00D745E3"/>
    <w:rsid w:val="00D74826"/>
    <w:rsid w:val="00D74966"/>
    <w:rsid w:val="00D74A2D"/>
    <w:rsid w:val="00D74E03"/>
    <w:rsid w:val="00D74E52"/>
    <w:rsid w:val="00D7519A"/>
    <w:rsid w:val="00D756FB"/>
    <w:rsid w:val="00D75868"/>
    <w:rsid w:val="00D75F6E"/>
    <w:rsid w:val="00D76CD9"/>
    <w:rsid w:val="00D76EF4"/>
    <w:rsid w:val="00D772FA"/>
    <w:rsid w:val="00D77698"/>
    <w:rsid w:val="00D77807"/>
    <w:rsid w:val="00D80063"/>
    <w:rsid w:val="00D80127"/>
    <w:rsid w:val="00D8023C"/>
    <w:rsid w:val="00D804E2"/>
    <w:rsid w:val="00D805D1"/>
    <w:rsid w:val="00D808CB"/>
    <w:rsid w:val="00D80D90"/>
    <w:rsid w:val="00D81264"/>
    <w:rsid w:val="00D81758"/>
    <w:rsid w:val="00D819AA"/>
    <w:rsid w:val="00D819DC"/>
    <w:rsid w:val="00D81FB3"/>
    <w:rsid w:val="00D827E8"/>
    <w:rsid w:val="00D82BBB"/>
    <w:rsid w:val="00D82BBE"/>
    <w:rsid w:val="00D82ECC"/>
    <w:rsid w:val="00D82F7C"/>
    <w:rsid w:val="00D82FD7"/>
    <w:rsid w:val="00D8304A"/>
    <w:rsid w:val="00D8321D"/>
    <w:rsid w:val="00D83313"/>
    <w:rsid w:val="00D83AC6"/>
    <w:rsid w:val="00D83EFF"/>
    <w:rsid w:val="00D841AB"/>
    <w:rsid w:val="00D84201"/>
    <w:rsid w:val="00D844E0"/>
    <w:rsid w:val="00D84614"/>
    <w:rsid w:val="00D848FB"/>
    <w:rsid w:val="00D8499E"/>
    <w:rsid w:val="00D84BB0"/>
    <w:rsid w:val="00D84DA9"/>
    <w:rsid w:val="00D84FA6"/>
    <w:rsid w:val="00D84FB5"/>
    <w:rsid w:val="00D85051"/>
    <w:rsid w:val="00D8582D"/>
    <w:rsid w:val="00D85C5F"/>
    <w:rsid w:val="00D85D45"/>
    <w:rsid w:val="00D85ECC"/>
    <w:rsid w:val="00D85FC4"/>
    <w:rsid w:val="00D860CE"/>
    <w:rsid w:val="00D861C9"/>
    <w:rsid w:val="00D864C7"/>
    <w:rsid w:val="00D865BE"/>
    <w:rsid w:val="00D86669"/>
    <w:rsid w:val="00D867DE"/>
    <w:rsid w:val="00D86EB7"/>
    <w:rsid w:val="00D871EE"/>
    <w:rsid w:val="00D87BDA"/>
    <w:rsid w:val="00D87C29"/>
    <w:rsid w:val="00D87DBB"/>
    <w:rsid w:val="00D87E88"/>
    <w:rsid w:val="00D90008"/>
    <w:rsid w:val="00D90433"/>
    <w:rsid w:val="00D90451"/>
    <w:rsid w:val="00D90785"/>
    <w:rsid w:val="00D90EA2"/>
    <w:rsid w:val="00D90FAB"/>
    <w:rsid w:val="00D911F7"/>
    <w:rsid w:val="00D9152F"/>
    <w:rsid w:val="00D91C95"/>
    <w:rsid w:val="00D91E9F"/>
    <w:rsid w:val="00D92025"/>
    <w:rsid w:val="00D9204D"/>
    <w:rsid w:val="00D92097"/>
    <w:rsid w:val="00D921B5"/>
    <w:rsid w:val="00D92338"/>
    <w:rsid w:val="00D92B5E"/>
    <w:rsid w:val="00D92BF3"/>
    <w:rsid w:val="00D92EC2"/>
    <w:rsid w:val="00D9303F"/>
    <w:rsid w:val="00D93057"/>
    <w:rsid w:val="00D93067"/>
    <w:rsid w:val="00D93388"/>
    <w:rsid w:val="00D93564"/>
    <w:rsid w:val="00D93A09"/>
    <w:rsid w:val="00D93C77"/>
    <w:rsid w:val="00D93CFF"/>
    <w:rsid w:val="00D93FBB"/>
    <w:rsid w:val="00D9459F"/>
    <w:rsid w:val="00D94699"/>
    <w:rsid w:val="00D94CC9"/>
    <w:rsid w:val="00D94F18"/>
    <w:rsid w:val="00D94F28"/>
    <w:rsid w:val="00D95090"/>
    <w:rsid w:val="00D95268"/>
    <w:rsid w:val="00D95457"/>
    <w:rsid w:val="00D958E7"/>
    <w:rsid w:val="00D95CE2"/>
    <w:rsid w:val="00D95EF2"/>
    <w:rsid w:val="00D95EFC"/>
    <w:rsid w:val="00D95F24"/>
    <w:rsid w:val="00D95F6A"/>
    <w:rsid w:val="00D965B1"/>
    <w:rsid w:val="00D9682D"/>
    <w:rsid w:val="00D9689C"/>
    <w:rsid w:val="00D96FFE"/>
    <w:rsid w:val="00D97280"/>
    <w:rsid w:val="00D97786"/>
    <w:rsid w:val="00D978B4"/>
    <w:rsid w:val="00D97A7B"/>
    <w:rsid w:val="00D97E73"/>
    <w:rsid w:val="00D97E9B"/>
    <w:rsid w:val="00DA05CA"/>
    <w:rsid w:val="00DA06B0"/>
    <w:rsid w:val="00DA0771"/>
    <w:rsid w:val="00DA0D3C"/>
    <w:rsid w:val="00DA0E6E"/>
    <w:rsid w:val="00DA0EA0"/>
    <w:rsid w:val="00DA1060"/>
    <w:rsid w:val="00DA1067"/>
    <w:rsid w:val="00DA1149"/>
    <w:rsid w:val="00DA1259"/>
    <w:rsid w:val="00DA1AAD"/>
    <w:rsid w:val="00DA1E08"/>
    <w:rsid w:val="00DA1F49"/>
    <w:rsid w:val="00DA2420"/>
    <w:rsid w:val="00DA255B"/>
    <w:rsid w:val="00DA2661"/>
    <w:rsid w:val="00DA2A4A"/>
    <w:rsid w:val="00DA2A67"/>
    <w:rsid w:val="00DA2AE9"/>
    <w:rsid w:val="00DA2D90"/>
    <w:rsid w:val="00DA2DD3"/>
    <w:rsid w:val="00DA324F"/>
    <w:rsid w:val="00DA36A8"/>
    <w:rsid w:val="00DA370E"/>
    <w:rsid w:val="00DA3CC7"/>
    <w:rsid w:val="00DA3CE7"/>
    <w:rsid w:val="00DA4095"/>
    <w:rsid w:val="00DA40DD"/>
    <w:rsid w:val="00DA40E3"/>
    <w:rsid w:val="00DA4173"/>
    <w:rsid w:val="00DA4A47"/>
    <w:rsid w:val="00DA4A52"/>
    <w:rsid w:val="00DA4BDB"/>
    <w:rsid w:val="00DA4E77"/>
    <w:rsid w:val="00DA4F06"/>
    <w:rsid w:val="00DA4FA5"/>
    <w:rsid w:val="00DA4FBC"/>
    <w:rsid w:val="00DA4FF0"/>
    <w:rsid w:val="00DA52F8"/>
    <w:rsid w:val="00DA533C"/>
    <w:rsid w:val="00DA54FD"/>
    <w:rsid w:val="00DA5970"/>
    <w:rsid w:val="00DA5E50"/>
    <w:rsid w:val="00DA61B9"/>
    <w:rsid w:val="00DA629C"/>
    <w:rsid w:val="00DA655F"/>
    <w:rsid w:val="00DA65EB"/>
    <w:rsid w:val="00DA6790"/>
    <w:rsid w:val="00DA6C99"/>
    <w:rsid w:val="00DA70E5"/>
    <w:rsid w:val="00DA7457"/>
    <w:rsid w:val="00DA74E0"/>
    <w:rsid w:val="00DA74F3"/>
    <w:rsid w:val="00DA7642"/>
    <w:rsid w:val="00DA7726"/>
    <w:rsid w:val="00DA77E9"/>
    <w:rsid w:val="00DA7A66"/>
    <w:rsid w:val="00DA7E96"/>
    <w:rsid w:val="00DB06DF"/>
    <w:rsid w:val="00DB0A75"/>
    <w:rsid w:val="00DB0EF7"/>
    <w:rsid w:val="00DB1083"/>
    <w:rsid w:val="00DB108A"/>
    <w:rsid w:val="00DB1217"/>
    <w:rsid w:val="00DB13E4"/>
    <w:rsid w:val="00DB141A"/>
    <w:rsid w:val="00DB15EA"/>
    <w:rsid w:val="00DB1765"/>
    <w:rsid w:val="00DB17ED"/>
    <w:rsid w:val="00DB1B31"/>
    <w:rsid w:val="00DB1ED1"/>
    <w:rsid w:val="00DB23E0"/>
    <w:rsid w:val="00DB254E"/>
    <w:rsid w:val="00DB2834"/>
    <w:rsid w:val="00DB2995"/>
    <w:rsid w:val="00DB2B9D"/>
    <w:rsid w:val="00DB2BB0"/>
    <w:rsid w:val="00DB2E05"/>
    <w:rsid w:val="00DB2ED0"/>
    <w:rsid w:val="00DB3131"/>
    <w:rsid w:val="00DB38F0"/>
    <w:rsid w:val="00DB3CC9"/>
    <w:rsid w:val="00DB3EBD"/>
    <w:rsid w:val="00DB3EE8"/>
    <w:rsid w:val="00DB42A7"/>
    <w:rsid w:val="00DB42FC"/>
    <w:rsid w:val="00DB447B"/>
    <w:rsid w:val="00DB456C"/>
    <w:rsid w:val="00DB4701"/>
    <w:rsid w:val="00DB4738"/>
    <w:rsid w:val="00DB4829"/>
    <w:rsid w:val="00DB4E76"/>
    <w:rsid w:val="00DB4FC7"/>
    <w:rsid w:val="00DB509C"/>
    <w:rsid w:val="00DB56CD"/>
    <w:rsid w:val="00DB576E"/>
    <w:rsid w:val="00DB59C0"/>
    <w:rsid w:val="00DB5E5A"/>
    <w:rsid w:val="00DB5F3A"/>
    <w:rsid w:val="00DB5FB8"/>
    <w:rsid w:val="00DB605D"/>
    <w:rsid w:val="00DB638B"/>
    <w:rsid w:val="00DB6A80"/>
    <w:rsid w:val="00DB6A96"/>
    <w:rsid w:val="00DB6F76"/>
    <w:rsid w:val="00DB714F"/>
    <w:rsid w:val="00DB7B0D"/>
    <w:rsid w:val="00DB7D8D"/>
    <w:rsid w:val="00DC0146"/>
    <w:rsid w:val="00DC03EE"/>
    <w:rsid w:val="00DC0543"/>
    <w:rsid w:val="00DC06EC"/>
    <w:rsid w:val="00DC09E2"/>
    <w:rsid w:val="00DC10C9"/>
    <w:rsid w:val="00DC1853"/>
    <w:rsid w:val="00DC19FB"/>
    <w:rsid w:val="00DC1D37"/>
    <w:rsid w:val="00DC20F3"/>
    <w:rsid w:val="00DC2610"/>
    <w:rsid w:val="00DC2E32"/>
    <w:rsid w:val="00DC31E1"/>
    <w:rsid w:val="00DC3362"/>
    <w:rsid w:val="00DC36B8"/>
    <w:rsid w:val="00DC3B1D"/>
    <w:rsid w:val="00DC3D83"/>
    <w:rsid w:val="00DC4078"/>
    <w:rsid w:val="00DC40F4"/>
    <w:rsid w:val="00DC41C7"/>
    <w:rsid w:val="00DC4206"/>
    <w:rsid w:val="00DC4B0D"/>
    <w:rsid w:val="00DC4E25"/>
    <w:rsid w:val="00DC53F2"/>
    <w:rsid w:val="00DC54E3"/>
    <w:rsid w:val="00DC5A69"/>
    <w:rsid w:val="00DC5B42"/>
    <w:rsid w:val="00DC5CDF"/>
    <w:rsid w:val="00DC5DFF"/>
    <w:rsid w:val="00DC61CA"/>
    <w:rsid w:val="00DC62EE"/>
    <w:rsid w:val="00DC6326"/>
    <w:rsid w:val="00DC68C7"/>
    <w:rsid w:val="00DC6B01"/>
    <w:rsid w:val="00DC6DDA"/>
    <w:rsid w:val="00DC7637"/>
    <w:rsid w:val="00DC7797"/>
    <w:rsid w:val="00DC7CA3"/>
    <w:rsid w:val="00DC7E53"/>
    <w:rsid w:val="00DC7F64"/>
    <w:rsid w:val="00DD00B5"/>
    <w:rsid w:val="00DD012A"/>
    <w:rsid w:val="00DD029F"/>
    <w:rsid w:val="00DD048D"/>
    <w:rsid w:val="00DD04CB"/>
    <w:rsid w:val="00DD078A"/>
    <w:rsid w:val="00DD0880"/>
    <w:rsid w:val="00DD0D4B"/>
    <w:rsid w:val="00DD1099"/>
    <w:rsid w:val="00DD10B4"/>
    <w:rsid w:val="00DD1302"/>
    <w:rsid w:val="00DD1737"/>
    <w:rsid w:val="00DD182E"/>
    <w:rsid w:val="00DD1C82"/>
    <w:rsid w:val="00DD1EBC"/>
    <w:rsid w:val="00DD202A"/>
    <w:rsid w:val="00DD2291"/>
    <w:rsid w:val="00DD28F4"/>
    <w:rsid w:val="00DD2B21"/>
    <w:rsid w:val="00DD2B3F"/>
    <w:rsid w:val="00DD2F1E"/>
    <w:rsid w:val="00DD3031"/>
    <w:rsid w:val="00DD34E1"/>
    <w:rsid w:val="00DD3708"/>
    <w:rsid w:val="00DD387C"/>
    <w:rsid w:val="00DD39B1"/>
    <w:rsid w:val="00DD3D39"/>
    <w:rsid w:val="00DD4272"/>
    <w:rsid w:val="00DD432C"/>
    <w:rsid w:val="00DD4445"/>
    <w:rsid w:val="00DD45A0"/>
    <w:rsid w:val="00DD45E7"/>
    <w:rsid w:val="00DD462D"/>
    <w:rsid w:val="00DD47DE"/>
    <w:rsid w:val="00DD4966"/>
    <w:rsid w:val="00DD4F36"/>
    <w:rsid w:val="00DD5384"/>
    <w:rsid w:val="00DD5472"/>
    <w:rsid w:val="00DD5981"/>
    <w:rsid w:val="00DD5C0B"/>
    <w:rsid w:val="00DD6309"/>
    <w:rsid w:val="00DD66F5"/>
    <w:rsid w:val="00DD6A8F"/>
    <w:rsid w:val="00DD6E12"/>
    <w:rsid w:val="00DD6F0C"/>
    <w:rsid w:val="00DD71F6"/>
    <w:rsid w:val="00DD72D6"/>
    <w:rsid w:val="00DD7667"/>
    <w:rsid w:val="00DD766B"/>
    <w:rsid w:val="00DD777C"/>
    <w:rsid w:val="00DD7C3C"/>
    <w:rsid w:val="00DD7DA1"/>
    <w:rsid w:val="00DE0B85"/>
    <w:rsid w:val="00DE0D2F"/>
    <w:rsid w:val="00DE0D4B"/>
    <w:rsid w:val="00DE0D75"/>
    <w:rsid w:val="00DE1362"/>
    <w:rsid w:val="00DE169A"/>
    <w:rsid w:val="00DE19EB"/>
    <w:rsid w:val="00DE1A8F"/>
    <w:rsid w:val="00DE1D04"/>
    <w:rsid w:val="00DE1DE0"/>
    <w:rsid w:val="00DE2011"/>
    <w:rsid w:val="00DE253C"/>
    <w:rsid w:val="00DE2994"/>
    <w:rsid w:val="00DE2AE9"/>
    <w:rsid w:val="00DE30DA"/>
    <w:rsid w:val="00DE3588"/>
    <w:rsid w:val="00DE3DEF"/>
    <w:rsid w:val="00DE3E2A"/>
    <w:rsid w:val="00DE3EE3"/>
    <w:rsid w:val="00DE44F6"/>
    <w:rsid w:val="00DE4B9F"/>
    <w:rsid w:val="00DE4D64"/>
    <w:rsid w:val="00DE4F99"/>
    <w:rsid w:val="00DE525E"/>
    <w:rsid w:val="00DE530A"/>
    <w:rsid w:val="00DE5A92"/>
    <w:rsid w:val="00DE5B0F"/>
    <w:rsid w:val="00DE5CB9"/>
    <w:rsid w:val="00DE63A9"/>
    <w:rsid w:val="00DE6DC0"/>
    <w:rsid w:val="00DE6F93"/>
    <w:rsid w:val="00DE74C6"/>
    <w:rsid w:val="00DE7565"/>
    <w:rsid w:val="00DE7BDB"/>
    <w:rsid w:val="00DF021A"/>
    <w:rsid w:val="00DF02BC"/>
    <w:rsid w:val="00DF088C"/>
    <w:rsid w:val="00DF0B4E"/>
    <w:rsid w:val="00DF0DA2"/>
    <w:rsid w:val="00DF0F24"/>
    <w:rsid w:val="00DF0FBF"/>
    <w:rsid w:val="00DF0FE3"/>
    <w:rsid w:val="00DF1300"/>
    <w:rsid w:val="00DF130B"/>
    <w:rsid w:val="00DF1646"/>
    <w:rsid w:val="00DF1DAA"/>
    <w:rsid w:val="00DF20A5"/>
    <w:rsid w:val="00DF29C7"/>
    <w:rsid w:val="00DF2AA0"/>
    <w:rsid w:val="00DF2CB1"/>
    <w:rsid w:val="00DF37FB"/>
    <w:rsid w:val="00DF3894"/>
    <w:rsid w:val="00DF3A46"/>
    <w:rsid w:val="00DF3D2B"/>
    <w:rsid w:val="00DF3E29"/>
    <w:rsid w:val="00DF4253"/>
    <w:rsid w:val="00DF45AB"/>
    <w:rsid w:val="00DF4A93"/>
    <w:rsid w:val="00DF4DD7"/>
    <w:rsid w:val="00DF4E40"/>
    <w:rsid w:val="00DF515C"/>
    <w:rsid w:val="00DF548F"/>
    <w:rsid w:val="00DF57D7"/>
    <w:rsid w:val="00DF587A"/>
    <w:rsid w:val="00DF5D5A"/>
    <w:rsid w:val="00DF5F08"/>
    <w:rsid w:val="00DF66FA"/>
    <w:rsid w:val="00DF67D7"/>
    <w:rsid w:val="00DF69F9"/>
    <w:rsid w:val="00DF6C82"/>
    <w:rsid w:val="00DF6EAD"/>
    <w:rsid w:val="00DF717D"/>
    <w:rsid w:val="00DF7640"/>
    <w:rsid w:val="00DF7709"/>
    <w:rsid w:val="00E0019E"/>
    <w:rsid w:val="00E00A51"/>
    <w:rsid w:val="00E00DFC"/>
    <w:rsid w:val="00E00E41"/>
    <w:rsid w:val="00E0107D"/>
    <w:rsid w:val="00E01261"/>
    <w:rsid w:val="00E014D3"/>
    <w:rsid w:val="00E018D4"/>
    <w:rsid w:val="00E0199A"/>
    <w:rsid w:val="00E01B4E"/>
    <w:rsid w:val="00E01CDF"/>
    <w:rsid w:val="00E022D9"/>
    <w:rsid w:val="00E02367"/>
    <w:rsid w:val="00E02579"/>
    <w:rsid w:val="00E02B50"/>
    <w:rsid w:val="00E02C6F"/>
    <w:rsid w:val="00E02D46"/>
    <w:rsid w:val="00E02D5C"/>
    <w:rsid w:val="00E02E78"/>
    <w:rsid w:val="00E03049"/>
    <w:rsid w:val="00E0342F"/>
    <w:rsid w:val="00E03A39"/>
    <w:rsid w:val="00E04258"/>
    <w:rsid w:val="00E043A9"/>
    <w:rsid w:val="00E044B5"/>
    <w:rsid w:val="00E049AA"/>
    <w:rsid w:val="00E04B3F"/>
    <w:rsid w:val="00E04CED"/>
    <w:rsid w:val="00E04E52"/>
    <w:rsid w:val="00E04F15"/>
    <w:rsid w:val="00E05015"/>
    <w:rsid w:val="00E05384"/>
    <w:rsid w:val="00E057AE"/>
    <w:rsid w:val="00E05877"/>
    <w:rsid w:val="00E05A8E"/>
    <w:rsid w:val="00E05D77"/>
    <w:rsid w:val="00E05DF2"/>
    <w:rsid w:val="00E05E77"/>
    <w:rsid w:val="00E05F10"/>
    <w:rsid w:val="00E060C1"/>
    <w:rsid w:val="00E06170"/>
    <w:rsid w:val="00E067FE"/>
    <w:rsid w:val="00E068DB"/>
    <w:rsid w:val="00E06A17"/>
    <w:rsid w:val="00E06B1E"/>
    <w:rsid w:val="00E06BEC"/>
    <w:rsid w:val="00E07291"/>
    <w:rsid w:val="00E075E9"/>
    <w:rsid w:val="00E0762D"/>
    <w:rsid w:val="00E07733"/>
    <w:rsid w:val="00E07787"/>
    <w:rsid w:val="00E077CA"/>
    <w:rsid w:val="00E07A8A"/>
    <w:rsid w:val="00E07B66"/>
    <w:rsid w:val="00E07D72"/>
    <w:rsid w:val="00E07E7C"/>
    <w:rsid w:val="00E100AE"/>
    <w:rsid w:val="00E10288"/>
    <w:rsid w:val="00E10736"/>
    <w:rsid w:val="00E10764"/>
    <w:rsid w:val="00E10AAF"/>
    <w:rsid w:val="00E10FAC"/>
    <w:rsid w:val="00E1122D"/>
    <w:rsid w:val="00E1129F"/>
    <w:rsid w:val="00E115D5"/>
    <w:rsid w:val="00E11BFC"/>
    <w:rsid w:val="00E11D49"/>
    <w:rsid w:val="00E11F42"/>
    <w:rsid w:val="00E12158"/>
    <w:rsid w:val="00E12167"/>
    <w:rsid w:val="00E1218B"/>
    <w:rsid w:val="00E12394"/>
    <w:rsid w:val="00E1274F"/>
    <w:rsid w:val="00E12DEA"/>
    <w:rsid w:val="00E13057"/>
    <w:rsid w:val="00E13E04"/>
    <w:rsid w:val="00E14010"/>
    <w:rsid w:val="00E1417A"/>
    <w:rsid w:val="00E14562"/>
    <w:rsid w:val="00E145F6"/>
    <w:rsid w:val="00E147D5"/>
    <w:rsid w:val="00E149FA"/>
    <w:rsid w:val="00E14C0E"/>
    <w:rsid w:val="00E14C5C"/>
    <w:rsid w:val="00E15047"/>
    <w:rsid w:val="00E15522"/>
    <w:rsid w:val="00E15541"/>
    <w:rsid w:val="00E1565A"/>
    <w:rsid w:val="00E15718"/>
    <w:rsid w:val="00E15964"/>
    <w:rsid w:val="00E159D9"/>
    <w:rsid w:val="00E15AA1"/>
    <w:rsid w:val="00E15C75"/>
    <w:rsid w:val="00E16278"/>
    <w:rsid w:val="00E162D5"/>
    <w:rsid w:val="00E16493"/>
    <w:rsid w:val="00E16642"/>
    <w:rsid w:val="00E16AA8"/>
    <w:rsid w:val="00E16B21"/>
    <w:rsid w:val="00E16DF0"/>
    <w:rsid w:val="00E173F8"/>
    <w:rsid w:val="00E175EE"/>
    <w:rsid w:val="00E1787C"/>
    <w:rsid w:val="00E17A6F"/>
    <w:rsid w:val="00E17B64"/>
    <w:rsid w:val="00E17FF7"/>
    <w:rsid w:val="00E201E7"/>
    <w:rsid w:val="00E20655"/>
    <w:rsid w:val="00E206B9"/>
    <w:rsid w:val="00E20982"/>
    <w:rsid w:val="00E20990"/>
    <w:rsid w:val="00E20994"/>
    <w:rsid w:val="00E20C67"/>
    <w:rsid w:val="00E20DAA"/>
    <w:rsid w:val="00E21506"/>
    <w:rsid w:val="00E21629"/>
    <w:rsid w:val="00E2188A"/>
    <w:rsid w:val="00E21B7A"/>
    <w:rsid w:val="00E22195"/>
    <w:rsid w:val="00E2249E"/>
    <w:rsid w:val="00E2279F"/>
    <w:rsid w:val="00E22B76"/>
    <w:rsid w:val="00E2341A"/>
    <w:rsid w:val="00E234F1"/>
    <w:rsid w:val="00E2397D"/>
    <w:rsid w:val="00E23AE2"/>
    <w:rsid w:val="00E23C3A"/>
    <w:rsid w:val="00E241ED"/>
    <w:rsid w:val="00E24395"/>
    <w:rsid w:val="00E243DE"/>
    <w:rsid w:val="00E2458E"/>
    <w:rsid w:val="00E246A4"/>
    <w:rsid w:val="00E2480C"/>
    <w:rsid w:val="00E24824"/>
    <w:rsid w:val="00E249C0"/>
    <w:rsid w:val="00E24BAE"/>
    <w:rsid w:val="00E24E3A"/>
    <w:rsid w:val="00E25167"/>
    <w:rsid w:val="00E256FF"/>
    <w:rsid w:val="00E25AF8"/>
    <w:rsid w:val="00E26457"/>
    <w:rsid w:val="00E2661D"/>
    <w:rsid w:val="00E26804"/>
    <w:rsid w:val="00E26C55"/>
    <w:rsid w:val="00E26DA4"/>
    <w:rsid w:val="00E26F6C"/>
    <w:rsid w:val="00E275D0"/>
    <w:rsid w:val="00E2765A"/>
    <w:rsid w:val="00E27A24"/>
    <w:rsid w:val="00E27B31"/>
    <w:rsid w:val="00E27BD5"/>
    <w:rsid w:val="00E27D64"/>
    <w:rsid w:val="00E27D99"/>
    <w:rsid w:val="00E30059"/>
    <w:rsid w:val="00E30136"/>
    <w:rsid w:val="00E304F6"/>
    <w:rsid w:val="00E307E4"/>
    <w:rsid w:val="00E30BD8"/>
    <w:rsid w:val="00E30E41"/>
    <w:rsid w:val="00E30EAC"/>
    <w:rsid w:val="00E312D2"/>
    <w:rsid w:val="00E319F0"/>
    <w:rsid w:val="00E31A52"/>
    <w:rsid w:val="00E31BD0"/>
    <w:rsid w:val="00E322CD"/>
    <w:rsid w:val="00E3247D"/>
    <w:rsid w:val="00E32A4B"/>
    <w:rsid w:val="00E32ADC"/>
    <w:rsid w:val="00E32C25"/>
    <w:rsid w:val="00E3362B"/>
    <w:rsid w:val="00E337F9"/>
    <w:rsid w:val="00E338A6"/>
    <w:rsid w:val="00E33AEB"/>
    <w:rsid w:val="00E33CA4"/>
    <w:rsid w:val="00E33CEA"/>
    <w:rsid w:val="00E33E3B"/>
    <w:rsid w:val="00E34348"/>
    <w:rsid w:val="00E3466E"/>
    <w:rsid w:val="00E34CA3"/>
    <w:rsid w:val="00E35C4A"/>
    <w:rsid w:val="00E35F00"/>
    <w:rsid w:val="00E366C8"/>
    <w:rsid w:val="00E36C44"/>
    <w:rsid w:val="00E36CF0"/>
    <w:rsid w:val="00E36D1D"/>
    <w:rsid w:val="00E36FAB"/>
    <w:rsid w:val="00E36FF5"/>
    <w:rsid w:val="00E370E5"/>
    <w:rsid w:val="00E37241"/>
    <w:rsid w:val="00E372AE"/>
    <w:rsid w:val="00E37488"/>
    <w:rsid w:val="00E37874"/>
    <w:rsid w:val="00E37883"/>
    <w:rsid w:val="00E37A0F"/>
    <w:rsid w:val="00E37AED"/>
    <w:rsid w:val="00E37BF2"/>
    <w:rsid w:val="00E37DA6"/>
    <w:rsid w:val="00E37F5B"/>
    <w:rsid w:val="00E37FE3"/>
    <w:rsid w:val="00E37FEA"/>
    <w:rsid w:val="00E4046E"/>
    <w:rsid w:val="00E40731"/>
    <w:rsid w:val="00E4073B"/>
    <w:rsid w:val="00E4090E"/>
    <w:rsid w:val="00E40A4F"/>
    <w:rsid w:val="00E40EB7"/>
    <w:rsid w:val="00E41183"/>
    <w:rsid w:val="00E4189D"/>
    <w:rsid w:val="00E41C61"/>
    <w:rsid w:val="00E41FD5"/>
    <w:rsid w:val="00E420BB"/>
    <w:rsid w:val="00E420E6"/>
    <w:rsid w:val="00E42171"/>
    <w:rsid w:val="00E42327"/>
    <w:rsid w:val="00E427BB"/>
    <w:rsid w:val="00E42BFA"/>
    <w:rsid w:val="00E42CDB"/>
    <w:rsid w:val="00E42DB5"/>
    <w:rsid w:val="00E42FB8"/>
    <w:rsid w:val="00E436DB"/>
    <w:rsid w:val="00E4372B"/>
    <w:rsid w:val="00E43AAA"/>
    <w:rsid w:val="00E43BF8"/>
    <w:rsid w:val="00E43D4E"/>
    <w:rsid w:val="00E43FA4"/>
    <w:rsid w:val="00E4418C"/>
    <w:rsid w:val="00E4444F"/>
    <w:rsid w:val="00E44647"/>
    <w:rsid w:val="00E4466E"/>
    <w:rsid w:val="00E44C34"/>
    <w:rsid w:val="00E44C62"/>
    <w:rsid w:val="00E44DB7"/>
    <w:rsid w:val="00E44F30"/>
    <w:rsid w:val="00E44FA0"/>
    <w:rsid w:val="00E456CD"/>
    <w:rsid w:val="00E459FA"/>
    <w:rsid w:val="00E45A6E"/>
    <w:rsid w:val="00E45C04"/>
    <w:rsid w:val="00E45DBB"/>
    <w:rsid w:val="00E4603C"/>
    <w:rsid w:val="00E46074"/>
    <w:rsid w:val="00E460BE"/>
    <w:rsid w:val="00E460F3"/>
    <w:rsid w:val="00E46111"/>
    <w:rsid w:val="00E4643C"/>
    <w:rsid w:val="00E464D1"/>
    <w:rsid w:val="00E46D7A"/>
    <w:rsid w:val="00E46F0E"/>
    <w:rsid w:val="00E47107"/>
    <w:rsid w:val="00E4728C"/>
    <w:rsid w:val="00E4746C"/>
    <w:rsid w:val="00E478FE"/>
    <w:rsid w:val="00E47B79"/>
    <w:rsid w:val="00E5034C"/>
    <w:rsid w:val="00E50361"/>
    <w:rsid w:val="00E5097A"/>
    <w:rsid w:val="00E50B0A"/>
    <w:rsid w:val="00E50C2E"/>
    <w:rsid w:val="00E50DC8"/>
    <w:rsid w:val="00E5124D"/>
    <w:rsid w:val="00E51276"/>
    <w:rsid w:val="00E514B2"/>
    <w:rsid w:val="00E5162A"/>
    <w:rsid w:val="00E52076"/>
    <w:rsid w:val="00E525FE"/>
    <w:rsid w:val="00E52642"/>
    <w:rsid w:val="00E526E3"/>
    <w:rsid w:val="00E5275F"/>
    <w:rsid w:val="00E5284B"/>
    <w:rsid w:val="00E529B8"/>
    <w:rsid w:val="00E52D59"/>
    <w:rsid w:val="00E52D60"/>
    <w:rsid w:val="00E5363F"/>
    <w:rsid w:val="00E53794"/>
    <w:rsid w:val="00E5387C"/>
    <w:rsid w:val="00E53ACD"/>
    <w:rsid w:val="00E53E88"/>
    <w:rsid w:val="00E53FB1"/>
    <w:rsid w:val="00E54038"/>
    <w:rsid w:val="00E54495"/>
    <w:rsid w:val="00E54D17"/>
    <w:rsid w:val="00E54EF2"/>
    <w:rsid w:val="00E54F58"/>
    <w:rsid w:val="00E5523C"/>
    <w:rsid w:val="00E5551B"/>
    <w:rsid w:val="00E55E29"/>
    <w:rsid w:val="00E562B8"/>
    <w:rsid w:val="00E56596"/>
    <w:rsid w:val="00E566CC"/>
    <w:rsid w:val="00E56BDC"/>
    <w:rsid w:val="00E56CF4"/>
    <w:rsid w:val="00E57221"/>
    <w:rsid w:val="00E57540"/>
    <w:rsid w:val="00E577B4"/>
    <w:rsid w:val="00E579F0"/>
    <w:rsid w:val="00E57A02"/>
    <w:rsid w:val="00E57BC6"/>
    <w:rsid w:val="00E57C2C"/>
    <w:rsid w:val="00E57EE3"/>
    <w:rsid w:val="00E600E4"/>
    <w:rsid w:val="00E6017B"/>
    <w:rsid w:val="00E602D9"/>
    <w:rsid w:val="00E60978"/>
    <w:rsid w:val="00E609A2"/>
    <w:rsid w:val="00E60AE3"/>
    <w:rsid w:val="00E60D0E"/>
    <w:rsid w:val="00E60D6F"/>
    <w:rsid w:val="00E60DC5"/>
    <w:rsid w:val="00E61004"/>
    <w:rsid w:val="00E615E5"/>
    <w:rsid w:val="00E61C3C"/>
    <w:rsid w:val="00E61C66"/>
    <w:rsid w:val="00E61D2F"/>
    <w:rsid w:val="00E61D82"/>
    <w:rsid w:val="00E62185"/>
    <w:rsid w:val="00E62300"/>
    <w:rsid w:val="00E62BD5"/>
    <w:rsid w:val="00E62D19"/>
    <w:rsid w:val="00E62DD2"/>
    <w:rsid w:val="00E63559"/>
    <w:rsid w:val="00E6355B"/>
    <w:rsid w:val="00E63809"/>
    <w:rsid w:val="00E639E4"/>
    <w:rsid w:val="00E63B18"/>
    <w:rsid w:val="00E63B8B"/>
    <w:rsid w:val="00E64048"/>
    <w:rsid w:val="00E641DC"/>
    <w:rsid w:val="00E649F8"/>
    <w:rsid w:val="00E64DEF"/>
    <w:rsid w:val="00E64E72"/>
    <w:rsid w:val="00E6517C"/>
    <w:rsid w:val="00E6520D"/>
    <w:rsid w:val="00E65555"/>
    <w:rsid w:val="00E65B07"/>
    <w:rsid w:val="00E65B6C"/>
    <w:rsid w:val="00E65C7A"/>
    <w:rsid w:val="00E6623B"/>
    <w:rsid w:val="00E662BC"/>
    <w:rsid w:val="00E665C4"/>
    <w:rsid w:val="00E665D2"/>
    <w:rsid w:val="00E6661F"/>
    <w:rsid w:val="00E6667A"/>
    <w:rsid w:val="00E667BC"/>
    <w:rsid w:val="00E6681A"/>
    <w:rsid w:val="00E6685F"/>
    <w:rsid w:val="00E66B74"/>
    <w:rsid w:val="00E66D28"/>
    <w:rsid w:val="00E67180"/>
    <w:rsid w:val="00E672C7"/>
    <w:rsid w:val="00E673FF"/>
    <w:rsid w:val="00E67556"/>
    <w:rsid w:val="00E6762B"/>
    <w:rsid w:val="00E6764E"/>
    <w:rsid w:val="00E676E2"/>
    <w:rsid w:val="00E6786A"/>
    <w:rsid w:val="00E678B4"/>
    <w:rsid w:val="00E678EA"/>
    <w:rsid w:val="00E67D16"/>
    <w:rsid w:val="00E67E5F"/>
    <w:rsid w:val="00E701A9"/>
    <w:rsid w:val="00E70433"/>
    <w:rsid w:val="00E704CC"/>
    <w:rsid w:val="00E7085B"/>
    <w:rsid w:val="00E708ED"/>
    <w:rsid w:val="00E70E65"/>
    <w:rsid w:val="00E7162C"/>
    <w:rsid w:val="00E71658"/>
    <w:rsid w:val="00E719E3"/>
    <w:rsid w:val="00E71AA5"/>
    <w:rsid w:val="00E71B2E"/>
    <w:rsid w:val="00E7229D"/>
    <w:rsid w:val="00E72505"/>
    <w:rsid w:val="00E725CD"/>
    <w:rsid w:val="00E72BCD"/>
    <w:rsid w:val="00E72D8A"/>
    <w:rsid w:val="00E72F48"/>
    <w:rsid w:val="00E72F63"/>
    <w:rsid w:val="00E73484"/>
    <w:rsid w:val="00E7387E"/>
    <w:rsid w:val="00E738CE"/>
    <w:rsid w:val="00E73B9C"/>
    <w:rsid w:val="00E73DFD"/>
    <w:rsid w:val="00E7425F"/>
    <w:rsid w:val="00E744E8"/>
    <w:rsid w:val="00E7469E"/>
    <w:rsid w:val="00E74A5E"/>
    <w:rsid w:val="00E74A65"/>
    <w:rsid w:val="00E74E55"/>
    <w:rsid w:val="00E74FA5"/>
    <w:rsid w:val="00E756A8"/>
    <w:rsid w:val="00E75BC2"/>
    <w:rsid w:val="00E75C0E"/>
    <w:rsid w:val="00E75DD9"/>
    <w:rsid w:val="00E76017"/>
    <w:rsid w:val="00E76032"/>
    <w:rsid w:val="00E7606A"/>
    <w:rsid w:val="00E762BB"/>
    <w:rsid w:val="00E7644A"/>
    <w:rsid w:val="00E76559"/>
    <w:rsid w:val="00E765F2"/>
    <w:rsid w:val="00E76667"/>
    <w:rsid w:val="00E767A6"/>
    <w:rsid w:val="00E768F2"/>
    <w:rsid w:val="00E76C26"/>
    <w:rsid w:val="00E76C42"/>
    <w:rsid w:val="00E76D43"/>
    <w:rsid w:val="00E76EF0"/>
    <w:rsid w:val="00E77097"/>
    <w:rsid w:val="00E770D5"/>
    <w:rsid w:val="00E7750B"/>
    <w:rsid w:val="00E77597"/>
    <w:rsid w:val="00E77795"/>
    <w:rsid w:val="00E77B0C"/>
    <w:rsid w:val="00E77E9E"/>
    <w:rsid w:val="00E8007A"/>
    <w:rsid w:val="00E800B5"/>
    <w:rsid w:val="00E80195"/>
    <w:rsid w:val="00E80468"/>
    <w:rsid w:val="00E81385"/>
    <w:rsid w:val="00E81646"/>
    <w:rsid w:val="00E81875"/>
    <w:rsid w:val="00E818EC"/>
    <w:rsid w:val="00E81916"/>
    <w:rsid w:val="00E81BC6"/>
    <w:rsid w:val="00E81DED"/>
    <w:rsid w:val="00E82112"/>
    <w:rsid w:val="00E82151"/>
    <w:rsid w:val="00E82316"/>
    <w:rsid w:val="00E825B3"/>
    <w:rsid w:val="00E827A2"/>
    <w:rsid w:val="00E83468"/>
    <w:rsid w:val="00E834B6"/>
    <w:rsid w:val="00E834C2"/>
    <w:rsid w:val="00E83BD6"/>
    <w:rsid w:val="00E84320"/>
    <w:rsid w:val="00E84573"/>
    <w:rsid w:val="00E847EA"/>
    <w:rsid w:val="00E847FB"/>
    <w:rsid w:val="00E849DE"/>
    <w:rsid w:val="00E85070"/>
    <w:rsid w:val="00E85332"/>
    <w:rsid w:val="00E855FB"/>
    <w:rsid w:val="00E85646"/>
    <w:rsid w:val="00E85948"/>
    <w:rsid w:val="00E8597B"/>
    <w:rsid w:val="00E86190"/>
    <w:rsid w:val="00E862D3"/>
    <w:rsid w:val="00E86536"/>
    <w:rsid w:val="00E86F17"/>
    <w:rsid w:val="00E87240"/>
    <w:rsid w:val="00E877A3"/>
    <w:rsid w:val="00E8799A"/>
    <w:rsid w:val="00E90001"/>
    <w:rsid w:val="00E901CD"/>
    <w:rsid w:val="00E90671"/>
    <w:rsid w:val="00E90737"/>
    <w:rsid w:val="00E90C3D"/>
    <w:rsid w:val="00E90F2C"/>
    <w:rsid w:val="00E90FB7"/>
    <w:rsid w:val="00E910C9"/>
    <w:rsid w:val="00E91514"/>
    <w:rsid w:val="00E915E0"/>
    <w:rsid w:val="00E9167E"/>
    <w:rsid w:val="00E917E7"/>
    <w:rsid w:val="00E91AD6"/>
    <w:rsid w:val="00E91C31"/>
    <w:rsid w:val="00E92102"/>
    <w:rsid w:val="00E922A4"/>
    <w:rsid w:val="00E922FB"/>
    <w:rsid w:val="00E925CE"/>
    <w:rsid w:val="00E92902"/>
    <w:rsid w:val="00E92B1C"/>
    <w:rsid w:val="00E92E4B"/>
    <w:rsid w:val="00E92F8E"/>
    <w:rsid w:val="00E933A5"/>
    <w:rsid w:val="00E9341E"/>
    <w:rsid w:val="00E939FE"/>
    <w:rsid w:val="00E93B7A"/>
    <w:rsid w:val="00E93D61"/>
    <w:rsid w:val="00E93F3F"/>
    <w:rsid w:val="00E9407F"/>
    <w:rsid w:val="00E941A7"/>
    <w:rsid w:val="00E94239"/>
    <w:rsid w:val="00E9485C"/>
    <w:rsid w:val="00E952E6"/>
    <w:rsid w:val="00E954F0"/>
    <w:rsid w:val="00E9552A"/>
    <w:rsid w:val="00E955B3"/>
    <w:rsid w:val="00E9587B"/>
    <w:rsid w:val="00E95C44"/>
    <w:rsid w:val="00E95DA6"/>
    <w:rsid w:val="00E960F7"/>
    <w:rsid w:val="00E9637B"/>
    <w:rsid w:val="00E96690"/>
    <w:rsid w:val="00E9674F"/>
    <w:rsid w:val="00E96773"/>
    <w:rsid w:val="00E967CB"/>
    <w:rsid w:val="00E96AB7"/>
    <w:rsid w:val="00E96D14"/>
    <w:rsid w:val="00E97097"/>
    <w:rsid w:val="00E97195"/>
    <w:rsid w:val="00E9727C"/>
    <w:rsid w:val="00E97358"/>
    <w:rsid w:val="00E97541"/>
    <w:rsid w:val="00E97858"/>
    <w:rsid w:val="00E978C3"/>
    <w:rsid w:val="00E9792C"/>
    <w:rsid w:val="00E97AFC"/>
    <w:rsid w:val="00E97BC7"/>
    <w:rsid w:val="00E97E1E"/>
    <w:rsid w:val="00E97F68"/>
    <w:rsid w:val="00EA00EE"/>
    <w:rsid w:val="00EA049A"/>
    <w:rsid w:val="00EA05D9"/>
    <w:rsid w:val="00EA06C3"/>
    <w:rsid w:val="00EA09C9"/>
    <w:rsid w:val="00EA0A06"/>
    <w:rsid w:val="00EA0C2A"/>
    <w:rsid w:val="00EA0D75"/>
    <w:rsid w:val="00EA1104"/>
    <w:rsid w:val="00EA1915"/>
    <w:rsid w:val="00EA1C04"/>
    <w:rsid w:val="00EA1C47"/>
    <w:rsid w:val="00EA1DA8"/>
    <w:rsid w:val="00EA216A"/>
    <w:rsid w:val="00EA232D"/>
    <w:rsid w:val="00EA24F4"/>
    <w:rsid w:val="00EA2637"/>
    <w:rsid w:val="00EA26C4"/>
    <w:rsid w:val="00EA2730"/>
    <w:rsid w:val="00EA2846"/>
    <w:rsid w:val="00EA2A74"/>
    <w:rsid w:val="00EA2B19"/>
    <w:rsid w:val="00EA2C8A"/>
    <w:rsid w:val="00EA2D6F"/>
    <w:rsid w:val="00EA2E8A"/>
    <w:rsid w:val="00EA31C8"/>
    <w:rsid w:val="00EA331D"/>
    <w:rsid w:val="00EA3480"/>
    <w:rsid w:val="00EA35C9"/>
    <w:rsid w:val="00EA3670"/>
    <w:rsid w:val="00EA36C8"/>
    <w:rsid w:val="00EA3A21"/>
    <w:rsid w:val="00EA3ABA"/>
    <w:rsid w:val="00EA3C47"/>
    <w:rsid w:val="00EA3CD4"/>
    <w:rsid w:val="00EA49FA"/>
    <w:rsid w:val="00EA517F"/>
    <w:rsid w:val="00EA5199"/>
    <w:rsid w:val="00EA51B6"/>
    <w:rsid w:val="00EA5233"/>
    <w:rsid w:val="00EA5257"/>
    <w:rsid w:val="00EA5352"/>
    <w:rsid w:val="00EA53E1"/>
    <w:rsid w:val="00EA59B6"/>
    <w:rsid w:val="00EA5BEF"/>
    <w:rsid w:val="00EA63C1"/>
    <w:rsid w:val="00EA644F"/>
    <w:rsid w:val="00EA6C94"/>
    <w:rsid w:val="00EA6EDF"/>
    <w:rsid w:val="00EA6F32"/>
    <w:rsid w:val="00EA701E"/>
    <w:rsid w:val="00EA703F"/>
    <w:rsid w:val="00EA7415"/>
    <w:rsid w:val="00EA78CD"/>
    <w:rsid w:val="00EA7A29"/>
    <w:rsid w:val="00EA7C37"/>
    <w:rsid w:val="00EA7C6F"/>
    <w:rsid w:val="00EA7E37"/>
    <w:rsid w:val="00EA7F07"/>
    <w:rsid w:val="00EB0433"/>
    <w:rsid w:val="00EB04B9"/>
    <w:rsid w:val="00EB09FF"/>
    <w:rsid w:val="00EB0B9E"/>
    <w:rsid w:val="00EB0E67"/>
    <w:rsid w:val="00EB10E4"/>
    <w:rsid w:val="00EB12F3"/>
    <w:rsid w:val="00EB1B8B"/>
    <w:rsid w:val="00EB24EC"/>
    <w:rsid w:val="00EB26C9"/>
    <w:rsid w:val="00EB2BFE"/>
    <w:rsid w:val="00EB3296"/>
    <w:rsid w:val="00EB3663"/>
    <w:rsid w:val="00EB38A3"/>
    <w:rsid w:val="00EB39F4"/>
    <w:rsid w:val="00EB3AE3"/>
    <w:rsid w:val="00EB3C54"/>
    <w:rsid w:val="00EB3DE0"/>
    <w:rsid w:val="00EB3DF0"/>
    <w:rsid w:val="00EB3EE6"/>
    <w:rsid w:val="00EB407A"/>
    <w:rsid w:val="00EB43F4"/>
    <w:rsid w:val="00EB4453"/>
    <w:rsid w:val="00EB4621"/>
    <w:rsid w:val="00EB46A1"/>
    <w:rsid w:val="00EB477F"/>
    <w:rsid w:val="00EB4951"/>
    <w:rsid w:val="00EB49E8"/>
    <w:rsid w:val="00EB4BB1"/>
    <w:rsid w:val="00EB56FE"/>
    <w:rsid w:val="00EB57AF"/>
    <w:rsid w:val="00EB595B"/>
    <w:rsid w:val="00EB5BB0"/>
    <w:rsid w:val="00EB5C20"/>
    <w:rsid w:val="00EB5DAB"/>
    <w:rsid w:val="00EB5F48"/>
    <w:rsid w:val="00EB61AF"/>
    <w:rsid w:val="00EB61E0"/>
    <w:rsid w:val="00EB6509"/>
    <w:rsid w:val="00EB66F8"/>
    <w:rsid w:val="00EB6AE5"/>
    <w:rsid w:val="00EB6C1C"/>
    <w:rsid w:val="00EB7259"/>
    <w:rsid w:val="00EB73BF"/>
    <w:rsid w:val="00EB7A0E"/>
    <w:rsid w:val="00EB7C2E"/>
    <w:rsid w:val="00EB7C5E"/>
    <w:rsid w:val="00EB7F60"/>
    <w:rsid w:val="00EC01DC"/>
    <w:rsid w:val="00EC0492"/>
    <w:rsid w:val="00EC06A3"/>
    <w:rsid w:val="00EC06D6"/>
    <w:rsid w:val="00EC098E"/>
    <w:rsid w:val="00EC0AF1"/>
    <w:rsid w:val="00EC0BCB"/>
    <w:rsid w:val="00EC0CDA"/>
    <w:rsid w:val="00EC0E01"/>
    <w:rsid w:val="00EC0E71"/>
    <w:rsid w:val="00EC0F48"/>
    <w:rsid w:val="00EC141E"/>
    <w:rsid w:val="00EC1AE1"/>
    <w:rsid w:val="00EC1D38"/>
    <w:rsid w:val="00EC1DF3"/>
    <w:rsid w:val="00EC1E09"/>
    <w:rsid w:val="00EC20DA"/>
    <w:rsid w:val="00EC2227"/>
    <w:rsid w:val="00EC250D"/>
    <w:rsid w:val="00EC2DD0"/>
    <w:rsid w:val="00EC347B"/>
    <w:rsid w:val="00EC3767"/>
    <w:rsid w:val="00EC3915"/>
    <w:rsid w:val="00EC3A36"/>
    <w:rsid w:val="00EC3A39"/>
    <w:rsid w:val="00EC3BE4"/>
    <w:rsid w:val="00EC3D6C"/>
    <w:rsid w:val="00EC42D4"/>
    <w:rsid w:val="00EC4682"/>
    <w:rsid w:val="00EC4C32"/>
    <w:rsid w:val="00EC4E87"/>
    <w:rsid w:val="00EC55BF"/>
    <w:rsid w:val="00EC6015"/>
    <w:rsid w:val="00EC60B0"/>
    <w:rsid w:val="00EC645B"/>
    <w:rsid w:val="00EC661C"/>
    <w:rsid w:val="00EC6A66"/>
    <w:rsid w:val="00EC6CD3"/>
    <w:rsid w:val="00EC6D39"/>
    <w:rsid w:val="00EC6E98"/>
    <w:rsid w:val="00EC72B2"/>
    <w:rsid w:val="00EC7418"/>
    <w:rsid w:val="00EC7696"/>
    <w:rsid w:val="00EC7726"/>
    <w:rsid w:val="00EC79CE"/>
    <w:rsid w:val="00EC79D7"/>
    <w:rsid w:val="00EC7AC7"/>
    <w:rsid w:val="00EC7BC8"/>
    <w:rsid w:val="00EC7E1C"/>
    <w:rsid w:val="00ED00BA"/>
    <w:rsid w:val="00ED01EE"/>
    <w:rsid w:val="00ED03A4"/>
    <w:rsid w:val="00ED0518"/>
    <w:rsid w:val="00ED0683"/>
    <w:rsid w:val="00ED0770"/>
    <w:rsid w:val="00ED093B"/>
    <w:rsid w:val="00ED09E2"/>
    <w:rsid w:val="00ED0C0D"/>
    <w:rsid w:val="00ED114F"/>
    <w:rsid w:val="00ED13F2"/>
    <w:rsid w:val="00ED15AC"/>
    <w:rsid w:val="00ED15F2"/>
    <w:rsid w:val="00ED1EDA"/>
    <w:rsid w:val="00ED22A5"/>
    <w:rsid w:val="00ED2D43"/>
    <w:rsid w:val="00ED2DC3"/>
    <w:rsid w:val="00ED33B4"/>
    <w:rsid w:val="00ED3A1C"/>
    <w:rsid w:val="00ED3A27"/>
    <w:rsid w:val="00ED3C6E"/>
    <w:rsid w:val="00ED4149"/>
    <w:rsid w:val="00ED4489"/>
    <w:rsid w:val="00ED4837"/>
    <w:rsid w:val="00ED4E2B"/>
    <w:rsid w:val="00ED4F01"/>
    <w:rsid w:val="00ED52D1"/>
    <w:rsid w:val="00ED55EE"/>
    <w:rsid w:val="00ED5669"/>
    <w:rsid w:val="00ED5A2A"/>
    <w:rsid w:val="00ED5DD3"/>
    <w:rsid w:val="00ED5F08"/>
    <w:rsid w:val="00ED613A"/>
    <w:rsid w:val="00ED6157"/>
    <w:rsid w:val="00ED6331"/>
    <w:rsid w:val="00ED6CFA"/>
    <w:rsid w:val="00ED6D53"/>
    <w:rsid w:val="00ED76D9"/>
    <w:rsid w:val="00ED7716"/>
    <w:rsid w:val="00ED796E"/>
    <w:rsid w:val="00ED7B6E"/>
    <w:rsid w:val="00ED7DE2"/>
    <w:rsid w:val="00EE008E"/>
    <w:rsid w:val="00EE029C"/>
    <w:rsid w:val="00EE06CC"/>
    <w:rsid w:val="00EE0E0E"/>
    <w:rsid w:val="00EE12E0"/>
    <w:rsid w:val="00EE13AC"/>
    <w:rsid w:val="00EE1855"/>
    <w:rsid w:val="00EE1AA8"/>
    <w:rsid w:val="00EE1AF3"/>
    <w:rsid w:val="00EE1B67"/>
    <w:rsid w:val="00EE1D4C"/>
    <w:rsid w:val="00EE1E1F"/>
    <w:rsid w:val="00EE1E4C"/>
    <w:rsid w:val="00EE23E3"/>
    <w:rsid w:val="00EE27A3"/>
    <w:rsid w:val="00EE292C"/>
    <w:rsid w:val="00EE2B68"/>
    <w:rsid w:val="00EE326E"/>
    <w:rsid w:val="00EE372B"/>
    <w:rsid w:val="00EE3733"/>
    <w:rsid w:val="00EE395E"/>
    <w:rsid w:val="00EE39D6"/>
    <w:rsid w:val="00EE3A15"/>
    <w:rsid w:val="00EE3E11"/>
    <w:rsid w:val="00EE3E28"/>
    <w:rsid w:val="00EE46A5"/>
    <w:rsid w:val="00EE46FA"/>
    <w:rsid w:val="00EE48AD"/>
    <w:rsid w:val="00EE4915"/>
    <w:rsid w:val="00EE4962"/>
    <w:rsid w:val="00EE4A95"/>
    <w:rsid w:val="00EE50A1"/>
    <w:rsid w:val="00EE51BE"/>
    <w:rsid w:val="00EE57BD"/>
    <w:rsid w:val="00EE5B20"/>
    <w:rsid w:val="00EE5E86"/>
    <w:rsid w:val="00EE67B6"/>
    <w:rsid w:val="00EE6ABF"/>
    <w:rsid w:val="00EE6D70"/>
    <w:rsid w:val="00EE70D3"/>
    <w:rsid w:val="00EE7460"/>
    <w:rsid w:val="00EE79E5"/>
    <w:rsid w:val="00EE7C0C"/>
    <w:rsid w:val="00EF0457"/>
    <w:rsid w:val="00EF066E"/>
    <w:rsid w:val="00EF0764"/>
    <w:rsid w:val="00EF0CF3"/>
    <w:rsid w:val="00EF1024"/>
    <w:rsid w:val="00EF10C2"/>
    <w:rsid w:val="00EF1386"/>
    <w:rsid w:val="00EF16E1"/>
    <w:rsid w:val="00EF1B4D"/>
    <w:rsid w:val="00EF2078"/>
    <w:rsid w:val="00EF2278"/>
    <w:rsid w:val="00EF22C3"/>
    <w:rsid w:val="00EF241D"/>
    <w:rsid w:val="00EF2491"/>
    <w:rsid w:val="00EF256B"/>
    <w:rsid w:val="00EF25DF"/>
    <w:rsid w:val="00EF2679"/>
    <w:rsid w:val="00EF288F"/>
    <w:rsid w:val="00EF28F4"/>
    <w:rsid w:val="00EF2916"/>
    <w:rsid w:val="00EF2A4C"/>
    <w:rsid w:val="00EF32C6"/>
    <w:rsid w:val="00EF3382"/>
    <w:rsid w:val="00EF38E1"/>
    <w:rsid w:val="00EF3A08"/>
    <w:rsid w:val="00EF3B7E"/>
    <w:rsid w:val="00EF3D4D"/>
    <w:rsid w:val="00EF42AE"/>
    <w:rsid w:val="00EF42FB"/>
    <w:rsid w:val="00EF4517"/>
    <w:rsid w:val="00EF4C02"/>
    <w:rsid w:val="00EF4E82"/>
    <w:rsid w:val="00EF5023"/>
    <w:rsid w:val="00EF51DA"/>
    <w:rsid w:val="00EF5277"/>
    <w:rsid w:val="00EF5405"/>
    <w:rsid w:val="00EF554C"/>
    <w:rsid w:val="00EF57DF"/>
    <w:rsid w:val="00EF5AE4"/>
    <w:rsid w:val="00EF5CAD"/>
    <w:rsid w:val="00EF5D18"/>
    <w:rsid w:val="00EF5ED4"/>
    <w:rsid w:val="00EF611F"/>
    <w:rsid w:val="00EF61E0"/>
    <w:rsid w:val="00EF623E"/>
    <w:rsid w:val="00EF6479"/>
    <w:rsid w:val="00EF64E7"/>
    <w:rsid w:val="00EF65B3"/>
    <w:rsid w:val="00EF6912"/>
    <w:rsid w:val="00EF6A78"/>
    <w:rsid w:val="00EF6C32"/>
    <w:rsid w:val="00EF6F83"/>
    <w:rsid w:val="00EF712F"/>
    <w:rsid w:val="00EF7620"/>
    <w:rsid w:val="00EF76E1"/>
    <w:rsid w:val="00EF77F6"/>
    <w:rsid w:val="00EF792A"/>
    <w:rsid w:val="00F00820"/>
    <w:rsid w:val="00F009FA"/>
    <w:rsid w:val="00F00AF4"/>
    <w:rsid w:val="00F00E58"/>
    <w:rsid w:val="00F00EB7"/>
    <w:rsid w:val="00F00EB9"/>
    <w:rsid w:val="00F0103C"/>
    <w:rsid w:val="00F010AA"/>
    <w:rsid w:val="00F01269"/>
    <w:rsid w:val="00F01478"/>
    <w:rsid w:val="00F017C0"/>
    <w:rsid w:val="00F01999"/>
    <w:rsid w:val="00F022C8"/>
    <w:rsid w:val="00F026B6"/>
    <w:rsid w:val="00F029AF"/>
    <w:rsid w:val="00F02BC0"/>
    <w:rsid w:val="00F0309C"/>
    <w:rsid w:val="00F032E3"/>
    <w:rsid w:val="00F03405"/>
    <w:rsid w:val="00F03A97"/>
    <w:rsid w:val="00F03D12"/>
    <w:rsid w:val="00F04099"/>
    <w:rsid w:val="00F041F5"/>
    <w:rsid w:val="00F044A3"/>
    <w:rsid w:val="00F04584"/>
    <w:rsid w:val="00F04664"/>
    <w:rsid w:val="00F0474C"/>
    <w:rsid w:val="00F049F9"/>
    <w:rsid w:val="00F04FBB"/>
    <w:rsid w:val="00F0505A"/>
    <w:rsid w:val="00F054F1"/>
    <w:rsid w:val="00F058A0"/>
    <w:rsid w:val="00F05B66"/>
    <w:rsid w:val="00F05F92"/>
    <w:rsid w:val="00F0601C"/>
    <w:rsid w:val="00F063DC"/>
    <w:rsid w:val="00F066F7"/>
    <w:rsid w:val="00F06746"/>
    <w:rsid w:val="00F068CF"/>
    <w:rsid w:val="00F068DB"/>
    <w:rsid w:val="00F06B2D"/>
    <w:rsid w:val="00F06D56"/>
    <w:rsid w:val="00F06E7B"/>
    <w:rsid w:val="00F0707E"/>
    <w:rsid w:val="00F0754B"/>
    <w:rsid w:val="00F07604"/>
    <w:rsid w:val="00F0789E"/>
    <w:rsid w:val="00F07F66"/>
    <w:rsid w:val="00F1030E"/>
    <w:rsid w:val="00F104A7"/>
    <w:rsid w:val="00F106FA"/>
    <w:rsid w:val="00F108A6"/>
    <w:rsid w:val="00F10925"/>
    <w:rsid w:val="00F109AC"/>
    <w:rsid w:val="00F109BC"/>
    <w:rsid w:val="00F10A2D"/>
    <w:rsid w:val="00F10AE9"/>
    <w:rsid w:val="00F10B8A"/>
    <w:rsid w:val="00F10C3A"/>
    <w:rsid w:val="00F111B6"/>
    <w:rsid w:val="00F112A8"/>
    <w:rsid w:val="00F1140D"/>
    <w:rsid w:val="00F115AF"/>
    <w:rsid w:val="00F116F8"/>
    <w:rsid w:val="00F11832"/>
    <w:rsid w:val="00F11885"/>
    <w:rsid w:val="00F118A5"/>
    <w:rsid w:val="00F118EC"/>
    <w:rsid w:val="00F11D2A"/>
    <w:rsid w:val="00F11DCC"/>
    <w:rsid w:val="00F11E7A"/>
    <w:rsid w:val="00F11EB9"/>
    <w:rsid w:val="00F122E7"/>
    <w:rsid w:val="00F12479"/>
    <w:rsid w:val="00F1255E"/>
    <w:rsid w:val="00F1298B"/>
    <w:rsid w:val="00F12A5C"/>
    <w:rsid w:val="00F12F6C"/>
    <w:rsid w:val="00F12FD7"/>
    <w:rsid w:val="00F1337F"/>
    <w:rsid w:val="00F1343D"/>
    <w:rsid w:val="00F136C1"/>
    <w:rsid w:val="00F13981"/>
    <w:rsid w:val="00F13B6B"/>
    <w:rsid w:val="00F13BEA"/>
    <w:rsid w:val="00F13DAE"/>
    <w:rsid w:val="00F14702"/>
    <w:rsid w:val="00F14B16"/>
    <w:rsid w:val="00F14D98"/>
    <w:rsid w:val="00F15064"/>
    <w:rsid w:val="00F1513F"/>
    <w:rsid w:val="00F1568B"/>
    <w:rsid w:val="00F1575E"/>
    <w:rsid w:val="00F157D8"/>
    <w:rsid w:val="00F16B12"/>
    <w:rsid w:val="00F16CC1"/>
    <w:rsid w:val="00F16F99"/>
    <w:rsid w:val="00F1728F"/>
    <w:rsid w:val="00F179B4"/>
    <w:rsid w:val="00F17DDA"/>
    <w:rsid w:val="00F201AD"/>
    <w:rsid w:val="00F2026A"/>
    <w:rsid w:val="00F2044C"/>
    <w:rsid w:val="00F2057F"/>
    <w:rsid w:val="00F205F6"/>
    <w:rsid w:val="00F20667"/>
    <w:rsid w:val="00F20E0A"/>
    <w:rsid w:val="00F20E7D"/>
    <w:rsid w:val="00F20FC4"/>
    <w:rsid w:val="00F2105D"/>
    <w:rsid w:val="00F210CD"/>
    <w:rsid w:val="00F21481"/>
    <w:rsid w:val="00F21525"/>
    <w:rsid w:val="00F21614"/>
    <w:rsid w:val="00F2181A"/>
    <w:rsid w:val="00F21888"/>
    <w:rsid w:val="00F218E1"/>
    <w:rsid w:val="00F21B21"/>
    <w:rsid w:val="00F21C39"/>
    <w:rsid w:val="00F21EED"/>
    <w:rsid w:val="00F220D8"/>
    <w:rsid w:val="00F222B7"/>
    <w:rsid w:val="00F222BB"/>
    <w:rsid w:val="00F22357"/>
    <w:rsid w:val="00F223A8"/>
    <w:rsid w:val="00F22822"/>
    <w:rsid w:val="00F22B38"/>
    <w:rsid w:val="00F230E9"/>
    <w:rsid w:val="00F2313C"/>
    <w:rsid w:val="00F236EC"/>
    <w:rsid w:val="00F23F10"/>
    <w:rsid w:val="00F23F7F"/>
    <w:rsid w:val="00F24129"/>
    <w:rsid w:val="00F242E5"/>
    <w:rsid w:val="00F2441C"/>
    <w:rsid w:val="00F245CC"/>
    <w:rsid w:val="00F2491A"/>
    <w:rsid w:val="00F24EF6"/>
    <w:rsid w:val="00F250B3"/>
    <w:rsid w:val="00F254E4"/>
    <w:rsid w:val="00F256C1"/>
    <w:rsid w:val="00F257C0"/>
    <w:rsid w:val="00F258DD"/>
    <w:rsid w:val="00F25A57"/>
    <w:rsid w:val="00F25C5B"/>
    <w:rsid w:val="00F25DEF"/>
    <w:rsid w:val="00F26153"/>
    <w:rsid w:val="00F261FF"/>
    <w:rsid w:val="00F2658C"/>
    <w:rsid w:val="00F26AAB"/>
    <w:rsid w:val="00F26D4D"/>
    <w:rsid w:val="00F26E1E"/>
    <w:rsid w:val="00F26E65"/>
    <w:rsid w:val="00F26F5D"/>
    <w:rsid w:val="00F27665"/>
    <w:rsid w:val="00F27B92"/>
    <w:rsid w:val="00F27B9A"/>
    <w:rsid w:val="00F27C2B"/>
    <w:rsid w:val="00F27F80"/>
    <w:rsid w:val="00F3006F"/>
    <w:rsid w:val="00F300E1"/>
    <w:rsid w:val="00F3010D"/>
    <w:rsid w:val="00F30329"/>
    <w:rsid w:val="00F304C4"/>
    <w:rsid w:val="00F30AE3"/>
    <w:rsid w:val="00F30AEE"/>
    <w:rsid w:val="00F31012"/>
    <w:rsid w:val="00F31375"/>
    <w:rsid w:val="00F3159D"/>
    <w:rsid w:val="00F31699"/>
    <w:rsid w:val="00F318FE"/>
    <w:rsid w:val="00F32245"/>
    <w:rsid w:val="00F325C2"/>
    <w:rsid w:val="00F32C63"/>
    <w:rsid w:val="00F32C7D"/>
    <w:rsid w:val="00F32EF7"/>
    <w:rsid w:val="00F3346F"/>
    <w:rsid w:val="00F33656"/>
    <w:rsid w:val="00F33765"/>
    <w:rsid w:val="00F3381E"/>
    <w:rsid w:val="00F33C99"/>
    <w:rsid w:val="00F34151"/>
    <w:rsid w:val="00F342E7"/>
    <w:rsid w:val="00F34348"/>
    <w:rsid w:val="00F3447F"/>
    <w:rsid w:val="00F34764"/>
    <w:rsid w:val="00F34C92"/>
    <w:rsid w:val="00F34F4A"/>
    <w:rsid w:val="00F35091"/>
    <w:rsid w:val="00F350A4"/>
    <w:rsid w:val="00F352A5"/>
    <w:rsid w:val="00F357B4"/>
    <w:rsid w:val="00F358B5"/>
    <w:rsid w:val="00F35D19"/>
    <w:rsid w:val="00F35DB1"/>
    <w:rsid w:val="00F35DE2"/>
    <w:rsid w:val="00F35E31"/>
    <w:rsid w:val="00F35EC9"/>
    <w:rsid w:val="00F360A1"/>
    <w:rsid w:val="00F360AA"/>
    <w:rsid w:val="00F3651E"/>
    <w:rsid w:val="00F3695B"/>
    <w:rsid w:val="00F36B34"/>
    <w:rsid w:val="00F3753A"/>
    <w:rsid w:val="00F37722"/>
    <w:rsid w:val="00F377AE"/>
    <w:rsid w:val="00F377F4"/>
    <w:rsid w:val="00F3781C"/>
    <w:rsid w:val="00F37887"/>
    <w:rsid w:val="00F37AC4"/>
    <w:rsid w:val="00F37C16"/>
    <w:rsid w:val="00F37D46"/>
    <w:rsid w:val="00F40116"/>
    <w:rsid w:val="00F40348"/>
    <w:rsid w:val="00F4045B"/>
    <w:rsid w:val="00F40DE5"/>
    <w:rsid w:val="00F40DEC"/>
    <w:rsid w:val="00F41181"/>
    <w:rsid w:val="00F41237"/>
    <w:rsid w:val="00F41269"/>
    <w:rsid w:val="00F41319"/>
    <w:rsid w:val="00F41324"/>
    <w:rsid w:val="00F41363"/>
    <w:rsid w:val="00F4156D"/>
    <w:rsid w:val="00F41618"/>
    <w:rsid w:val="00F417F6"/>
    <w:rsid w:val="00F41820"/>
    <w:rsid w:val="00F41995"/>
    <w:rsid w:val="00F429B2"/>
    <w:rsid w:val="00F42FBB"/>
    <w:rsid w:val="00F432AA"/>
    <w:rsid w:val="00F43A2D"/>
    <w:rsid w:val="00F43B17"/>
    <w:rsid w:val="00F44099"/>
    <w:rsid w:val="00F4413B"/>
    <w:rsid w:val="00F442AB"/>
    <w:rsid w:val="00F442CE"/>
    <w:rsid w:val="00F442E1"/>
    <w:rsid w:val="00F4433B"/>
    <w:rsid w:val="00F446EB"/>
    <w:rsid w:val="00F44754"/>
    <w:rsid w:val="00F44836"/>
    <w:rsid w:val="00F44B13"/>
    <w:rsid w:val="00F453EC"/>
    <w:rsid w:val="00F4553C"/>
    <w:rsid w:val="00F45BE7"/>
    <w:rsid w:val="00F45C9F"/>
    <w:rsid w:val="00F45CB2"/>
    <w:rsid w:val="00F45D55"/>
    <w:rsid w:val="00F45E88"/>
    <w:rsid w:val="00F46250"/>
    <w:rsid w:val="00F4627E"/>
    <w:rsid w:val="00F463D7"/>
    <w:rsid w:val="00F46444"/>
    <w:rsid w:val="00F4648A"/>
    <w:rsid w:val="00F46828"/>
    <w:rsid w:val="00F46857"/>
    <w:rsid w:val="00F469D4"/>
    <w:rsid w:val="00F46C8F"/>
    <w:rsid w:val="00F46FEF"/>
    <w:rsid w:val="00F4711B"/>
    <w:rsid w:val="00F471A2"/>
    <w:rsid w:val="00F479B7"/>
    <w:rsid w:val="00F47BD5"/>
    <w:rsid w:val="00F47ECC"/>
    <w:rsid w:val="00F50163"/>
    <w:rsid w:val="00F5035E"/>
    <w:rsid w:val="00F5042D"/>
    <w:rsid w:val="00F50760"/>
    <w:rsid w:val="00F509F7"/>
    <w:rsid w:val="00F50DF3"/>
    <w:rsid w:val="00F510E2"/>
    <w:rsid w:val="00F5128B"/>
    <w:rsid w:val="00F515F1"/>
    <w:rsid w:val="00F51962"/>
    <w:rsid w:val="00F51A12"/>
    <w:rsid w:val="00F51A93"/>
    <w:rsid w:val="00F521B1"/>
    <w:rsid w:val="00F52713"/>
    <w:rsid w:val="00F5273A"/>
    <w:rsid w:val="00F52765"/>
    <w:rsid w:val="00F52B28"/>
    <w:rsid w:val="00F52D6B"/>
    <w:rsid w:val="00F52DAA"/>
    <w:rsid w:val="00F52E18"/>
    <w:rsid w:val="00F5302B"/>
    <w:rsid w:val="00F53582"/>
    <w:rsid w:val="00F535E2"/>
    <w:rsid w:val="00F536E9"/>
    <w:rsid w:val="00F538D4"/>
    <w:rsid w:val="00F53DD6"/>
    <w:rsid w:val="00F53E53"/>
    <w:rsid w:val="00F542A5"/>
    <w:rsid w:val="00F542F9"/>
    <w:rsid w:val="00F54516"/>
    <w:rsid w:val="00F5461C"/>
    <w:rsid w:val="00F546FB"/>
    <w:rsid w:val="00F54BCE"/>
    <w:rsid w:val="00F55335"/>
    <w:rsid w:val="00F553A4"/>
    <w:rsid w:val="00F55B40"/>
    <w:rsid w:val="00F55CF7"/>
    <w:rsid w:val="00F55ED3"/>
    <w:rsid w:val="00F55F76"/>
    <w:rsid w:val="00F56035"/>
    <w:rsid w:val="00F560AB"/>
    <w:rsid w:val="00F56796"/>
    <w:rsid w:val="00F56823"/>
    <w:rsid w:val="00F57231"/>
    <w:rsid w:val="00F5771F"/>
    <w:rsid w:val="00F57A5C"/>
    <w:rsid w:val="00F57D1C"/>
    <w:rsid w:val="00F57D8A"/>
    <w:rsid w:val="00F57F2A"/>
    <w:rsid w:val="00F6012B"/>
    <w:rsid w:val="00F6038F"/>
    <w:rsid w:val="00F6042B"/>
    <w:rsid w:val="00F6072B"/>
    <w:rsid w:val="00F6077A"/>
    <w:rsid w:val="00F6086A"/>
    <w:rsid w:val="00F60988"/>
    <w:rsid w:val="00F60C3A"/>
    <w:rsid w:val="00F60EBB"/>
    <w:rsid w:val="00F6169B"/>
    <w:rsid w:val="00F61864"/>
    <w:rsid w:val="00F618A1"/>
    <w:rsid w:val="00F618A6"/>
    <w:rsid w:val="00F61A21"/>
    <w:rsid w:val="00F61BBA"/>
    <w:rsid w:val="00F61C64"/>
    <w:rsid w:val="00F61CA5"/>
    <w:rsid w:val="00F61E39"/>
    <w:rsid w:val="00F62104"/>
    <w:rsid w:val="00F62345"/>
    <w:rsid w:val="00F62824"/>
    <w:rsid w:val="00F62A6F"/>
    <w:rsid w:val="00F62CFA"/>
    <w:rsid w:val="00F62D7C"/>
    <w:rsid w:val="00F62F14"/>
    <w:rsid w:val="00F62F34"/>
    <w:rsid w:val="00F6318B"/>
    <w:rsid w:val="00F63485"/>
    <w:rsid w:val="00F634C8"/>
    <w:rsid w:val="00F634E6"/>
    <w:rsid w:val="00F63547"/>
    <w:rsid w:val="00F63641"/>
    <w:rsid w:val="00F63785"/>
    <w:rsid w:val="00F63DA7"/>
    <w:rsid w:val="00F63DBF"/>
    <w:rsid w:val="00F63E45"/>
    <w:rsid w:val="00F64313"/>
    <w:rsid w:val="00F6449B"/>
    <w:rsid w:val="00F6457C"/>
    <w:rsid w:val="00F64947"/>
    <w:rsid w:val="00F65009"/>
    <w:rsid w:val="00F6513E"/>
    <w:rsid w:val="00F651F8"/>
    <w:rsid w:val="00F65A5D"/>
    <w:rsid w:val="00F65AE9"/>
    <w:rsid w:val="00F65B37"/>
    <w:rsid w:val="00F65E44"/>
    <w:rsid w:val="00F66115"/>
    <w:rsid w:val="00F6667F"/>
    <w:rsid w:val="00F668CB"/>
    <w:rsid w:val="00F66CE2"/>
    <w:rsid w:val="00F66E45"/>
    <w:rsid w:val="00F66E62"/>
    <w:rsid w:val="00F66FF9"/>
    <w:rsid w:val="00F67155"/>
    <w:rsid w:val="00F672FB"/>
    <w:rsid w:val="00F67398"/>
    <w:rsid w:val="00F6764F"/>
    <w:rsid w:val="00F6777C"/>
    <w:rsid w:val="00F67878"/>
    <w:rsid w:val="00F6796F"/>
    <w:rsid w:val="00F67D70"/>
    <w:rsid w:val="00F67F34"/>
    <w:rsid w:val="00F67F79"/>
    <w:rsid w:val="00F67FCC"/>
    <w:rsid w:val="00F700A8"/>
    <w:rsid w:val="00F700BC"/>
    <w:rsid w:val="00F70303"/>
    <w:rsid w:val="00F7058F"/>
    <w:rsid w:val="00F70B49"/>
    <w:rsid w:val="00F70CF9"/>
    <w:rsid w:val="00F70D21"/>
    <w:rsid w:val="00F70FEF"/>
    <w:rsid w:val="00F71096"/>
    <w:rsid w:val="00F71193"/>
    <w:rsid w:val="00F711AD"/>
    <w:rsid w:val="00F7135D"/>
    <w:rsid w:val="00F71716"/>
    <w:rsid w:val="00F71AC1"/>
    <w:rsid w:val="00F71AF9"/>
    <w:rsid w:val="00F71C85"/>
    <w:rsid w:val="00F72035"/>
    <w:rsid w:val="00F723FE"/>
    <w:rsid w:val="00F7281B"/>
    <w:rsid w:val="00F72BF1"/>
    <w:rsid w:val="00F72C63"/>
    <w:rsid w:val="00F72F9E"/>
    <w:rsid w:val="00F72FD7"/>
    <w:rsid w:val="00F73085"/>
    <w:rsid w:val="00F73127"/>
    <w:rsid w:val="00F73BE6"/>
    <w:rsid w:val="00F73C6C"/>
    <w:rsid w:val="00F73ED4"/>
    <w:rsid w:val="00F73F06"/>
    <w:rsid w:val="00F73F46"/>
    <w:rsid w:val="00F74085"/>
    <w:rsid w:val="00F74148"/>
    <w:rsid w:val="00F74270"/>
    <w:rsid w:val="00F7493F"/>
    <w:rsid w:val="00F74AF3"/>
    <w:rsid w:val="00F74F3A"/>
    <w:rsid w:val="00F75046"/>
    <w:rsid w:val="00F7554D"/>
    <w:rsid w:val="00F7595E"/>
    <w:rsid w:val="00F759C3"/>
    <w:rsid w:val="00F75BBF"/>
    <w:rsid w:val="00F75C02"/>
    <w:rsid w:val="00F7615E"/>
    <w:rsid w:val="00F76184"/>
    <w:rsid w:val="00F763BC"/>
    <w:rsid w:val="00F76559"/>
    <w:rsid w:val="00F7688B"/>
    <w:rsid w:val="00F769F4"/>
    <w:rsid w:val="00F76E6F"/>
    <w:rsid w:val="00F76F54"/>
    <w:rsid w:val="00F77291"/>
    <w:rsid w:val="00F7745E"/>
    <w:rsid w:val="00F774E2"/>
    <w:rsid w:val="00F778CC"/>
    <w:rsid w:val="00F77A4C"/>
    <w:rsid w:val="00F77A65"/>
    <w:rsid w:val="00F77B99"/>
    <w:rsid w:val="00F77CB0"/>
    <w:rsid w:val="00F77ECB"/>
    <w:rsid w:val="00F802D2"/>
    <w:rsid w:val="00F80602"/>
    <w:rsid w:val="00F80A16"/>
    <w:rsid w:val="00F80E9B"/>
    <w:rsid w:val="00F810D2"/>
    <w:rsid w:val="00F81765"/>
    <w:rsid w:val="00F81936"/>
    <w:rsid w:val="00F81BF8"/>
    <w:rsid w:val="00F81E47"/>
    <w:rsid w:val="00F820E2"/>
    <w:rsid w:val="00F8222E"/>
    <w:rsid w:val="00F822F0"/>
    <w:rsid w:val="00F824EF"/>
    <w:rsid w:val="00F824FE"/>
    <w:rsid w:val="00F825F5"/>
    <w:rsid w:val="00F8284A"/>
    <w:rsid w:val="00F82BC7"/>
    <w:rsid w:val="00F83558"/>
    <w:rsid w:val="00F83621"/>
    <w:rsid w:val="00F8392C"/>
    <w:rsid w:val="00F83F65"/>
    <w:rsid w:val="00F83FF5"/>
    <w:rsid w:val="00F84408"/>
    <w:rsid w:val="00F8468B"/>
    <w:rsid w:val="00F84771"/>
    <w:rsid w:val="00F84A51"/>
    <w:rsid w:val="00F84DE6"/>
    <w:rsid w:val="00F84ECE"/>
    <w:rsid w:val="00F84F76"/>
    <w:rsid w:val="00F85C0C"/>
    <w:rsid w:val="00F85FE4"/>
    <w:rsid w:val="00F86055"/>
    <w:rsid w:val="00F8631F"/>
    <w:rsid w:val="00F86474"/>
    <w:rsid w:val="00F864EA"/>
    <w:rsid w:val="00F868B4"/>
    <w:rsid w:val="00F86A18"/>
    <w:rsid w:val="00F86ADC"/>
    <w:rsid w:val="00F86B50"/>
    <w:rsid w:val="00F8706B"/>
    <w:rsid w:val="00F8727E"/>
    <w:rsid w:val="00F8730A"/>
    <w:rsid w:val="00F87388"/>
    <w:rsid w:val="00F87598"/>
    <w:rsid w:val="00F877A9"/>
    <w:rsid w:val="00F87A76"/>
    <w:rsid w:val="00F87B0A"/>
    <w:rsid w:val="00F87BE4"/>
    <w:rsid w:val="00F87DD2"/>
    <w:rsid w:val="00F87FC4"/>
    <w:rsid w:val="00F9016F"/>
    <w:rsid w:val="00F9030E"/>
    <w:rsid w:val="00F90601"/>
    <w:rsid w:val="00F909A6"/>
    <w:rsid w:val="00F909A7"/>
    <w:rsid w:val="00F909D6"/>
    <w:rsid w:val="00F90A7C"/>
    <w:rsid w:val="00F90BEC"/>
    <w:rsid w:val="00F90CBF"/>
    <w:rsid w:val="00F90D88"/>
    <w:rsid w:val="00F90E7C"/>
    <w:rsid w:val="00F9146C"/>
    <w:rsid w:val="00F9164A"/>
    <w:rsid w:val="00F92233"/>
    <w:rsid w:val="00F928E2"/>
    <w:rsid w:val="00F92B4C"/>
    <w:rsid w:val="00F92BD7"/>
    <w:rsid w:val="00F92E19"/>
    <w:rsid w:val="00F92F84"/>
    <w:rsid w:val="00F930A5"/>
    <w:rsid w:val="00F9357B"/>
    <w:rsid w:val="00F936E8"/>
    <w:rsid w:val="00F93703"/>
    <w:rsid w:val="00F93724"/>
    <w:rsid w:val="00F937D6"/>
    <w:rsid w:val="00F93F83"/>
    <w:rsid w:val="00F9408B"/>
    <w:rsid w:val="00F94136"/>
    <w:rsid w:val="00F94155"/>
    <w:rsid w:val="00F9418A"/>
    <w:rsid w:val="00F94255"/>
    <w:rsid w:val="00F9434C"/>
    <w:rsid w:val="00F948FB"/>
    <w:rsid w:val="00F950AF"/>
    <w:rsid w:val="00F951E2"/>
    <w:rsid w:val="00F9575C"/>
    <w:rsid w:val="00F9599F"/>
    <w:rsid w:val="00F95AC8"/>
    <w:rsid w:val="00F95B25"/>
    <w:rsid w:val="00F95B64"/>
    <w:rsid w:val="00F95BB9"/>
    <w:rsid w:val="00F96001"/>
    <w:rsid w:val="00F96054"/>
    <w:rsid w:val="00F9616B"/>
    <w:rsid w:val="00F961C4"/>
    <w:rsid w:val="00F9643F"/>
    <w:rsid w:val="00F96B76"/>
    <w:rsid w:val="00F96F12"/>
    <w:rsid w:val="00F97125"/>
    <w:rsid w:val="00F9725E"/>
    <w:rsid w:val="00F974F9"/>
    <w:rsid w:val="00F9799C"/>
    <w:rsid w:val="00F97DB1"/>
    <w:rsid w:val="00F97E58"/>
    <w:rsid w:val="00F97F35"/>
    <w:rsid w:val="00FA03A5"/>
    <w:rsid w:val="00FA044F"/>
    <w:rsid w:val="00FA0486"/>
    <w:rsid w:val="00FA0B4B"/>
    <w:rsid w:val="00FA0FA9"/>
    <w:rsid w:val="00FA1B79"/>
    <w:rsid w:val="00FA1BE5"/>
    <w:rsid w:val="00FA1DB8"/>
    <w:rsid w:val="00FA1EA2"/>
    <w:rsid w:val="00FA2344"/>
    <w:rsid w:val="00FA26C3"/>
    <w:rsid w:val="00FA2817"/>
    <w:rsid w:val="00FA2EFF"/>
    <w:rsid w:val="00FA33A3"/>
    <w:rsid w:val="00FA395C"/>
    <w:rsid w:val="00FA3A14"/>
    <w:rsid w:val="00FA3D23"/>
    <w:rsid w:val="00FA3DD8"/>
    <w:rsid w:val="00FA4056"/>
    <w:rsid w:val="00FA4210"/>
    <w:rsid w:val="00FA4269"/>
    <w:rsid w:val="00FA4A1D"/>
    <w:rsid w:val="00FA4E45"/>
    <w:rsid w:val="00FA4FAD"/>
    <w:rsid w:val="00FA4FFE"/>
    <w:rsid w:val="00FA55D5"/>
    <w:rsid w:val="00FA6175"/>
    <w:rsid w:val="00FA68C4"/>
    <w:rsid w:val="00FA6B3C"/>
    <w:rsid w:val="00FA6E12"/>
    <w:rsid w:val="00FA6F54"/>
    <w:rsid w:val="00FA716C"/>
    <w:rsid w:val="00FA71CF"/>
    <w:rsid w:val="00FA78FD"/>
    <w:rsid w:val="00FA7A74"/>
    <w:rsid w:val="00FA7D75"/>
    <w:rsid w:val="00FA7FB8"/>
    <w:rsid w:val="00FB06B9"/>
    <w:rsid w:val="00FB08D2"/>
    <w:rsid w:val="00FB0C16"/>
    <w:rsid w:val="00FB0C40"/>
    <w:rsid w:val="00FB0C8C"/>
    <w:rsid w:val="00FB0F18"/>
    <w:rsid w:val="00FB0F2B"/>
    <w:rsid w:val="00FB11BE"/>
    <w:rsid w:val="00FB12AD"/>
    <w:rsid w:val="00FB1357"/>
    <w:rsid w:val="00FB13AE"/>
    <w:rsid w:val="00FB13B7"/>
    <w:rsid w:val="00FB13FF"/>
    <w:rsid w:val="00FB159E"/>
    <w:rsid w:val="00FB1771"/>
    <w:rsid w:val="00FB1799"/>
    <w:rsid w:val="00FB1B56"/>
    <w:rsid w:val="00FB21D5"/>
    <w:rsid w:val="00FB2278"/>
    <w:rsid w:val="00FB2593"/>
    <w:rsid w:val="00FB27F1"/>
    <w:rsid w:val="00FB280B"/>
    <w:rsid w:val="00FB2A0A"/>
    <w:rsid w:val="00FB2A4D"/>
    <w:rsid w:val="00FB2A5B"/>
    <w:rsid w:val="00FB38A3"/>
    <w:rsid w:val="00FB3F7F"/>
    <w:rsid w:val="00FB3FD7"/>
    <w:rsid w:val="00FB416A"/>
    <w:rsid w:val="00FB4875"/>
    <w:rsid w:val="00FB499F"/>
    <w:rsid w:val="00FB4C48"/>
    <w:rsid w:val="00FB4C6F"/>
    <w:rsid w:val="00FB54C4"/>
    <w:rsid w:val="00FB5510"/>
    <w:rsid w:val="00FB55ED"/>
    <w:rsid w:val="00FB5832"/>
    <w:rsid w:val="00FB59E9"/>
    <w:rsid w:val="00FB5D9B"/>
    <w:rsid w:val="00FB5E8A"/>
    <w:rsid w:val="00FB60B2"/>
    <w:rsid w:val="00FB625B"/>
    <w:rsid w:val="00FB636B"/>
    <w:rsid w:val="00FB6435"/>
    <w:rsid w:val="00FB644A"/>
    <w:rsid w:val="00FB6A4C"/>
    <w:rsid w:val="00FB6A8C"/>
    <w:rsid w:val="00FB6BE3"/>
    <w:rsid w:val="00FB6DE5"/>
    <w:rsid w:val="00FB6E4D"/>
    <w:rsid w:val="00FB73A1"/>
    <w:rsid w:val="00FB742E"/>
    <w:rsid w:val="00FB7791"/>
    <w:rsid w:val="00FB7C33"/>
    <w:rsid w:val="00FC023A"/>
    <w:rsid w:val="00FC0267"/>
    <w:rsid w:val="00FC0706"/>
    <w:rsid w:val="00FC086C"/>
    <w:rsid w:val="00FC0E84"/>
    <w:rsid w:val="00FC1165"/>
    <w:rsid w:val="00FC160B"/>
    <w:rsid w:val="00FC1994"/>
    <w:rsid w:val="00FC1B4B"/>
    <w:rsid w:val="00FC1F03"/>
    <w:rsid w:val="00FC1F8D"/>
    <w:rsid w:val="00FC2360"/>
    <w:rsid w:val="00FC243A"/>
    <w:rsid w:val="00FC26DD"/>
    <w:rsid w:val="00FC2711"/>
    <w:rsid w:val="00FC2950"/>
    <w:rsid w:val="00FC2B00"/>
    <w:rsid w:val="00FC2B10"/>
    <w:rsid w:val="00FC2C51"/>
    <w:rsid w:val="00FC2F98"/>
    <w:rsid w:val="00FC3C82"/>
    <w:rsid w:val="00FC3F79"/>
    <w:rsid w:val="00FC3FB3"/>
    <w:rsid w:val="00FC4154"/>
    <w:rsid w:val="00FC430E"/>
    <w:rsid w:val="00FC443B"/>
    <w:rsid w:val="00FC45F3"/>
    <w:rsid w:val="00FC49D1"/>
    <w:rsid w:val="00FC4CAE"/>
    <w:rsid w:val="00FC54D2"/>
    <w:rsid w:val="00FC567C"/>
    <w:rsid w:val="00FC578F"/>
    <w:rsid w:val="00FC5C97"/>
    <w:rsid w:val="00FC5E76"/>
    <w:rsid w:val="00FC5E92"/>
    <w:rsid w:val="00FC658C"/>
    <w:rsid w:val="00FC6606"/>
    <w:rsid w:val="00FC69CF"/>
    <w:rsid w:val="00FC6D88"/>
    <w:rsid w:val="00FC6F5A"/>
    <w:rsid w:val="00FC7214"/>
    <w:rsid w:val="00FC72B5"/>
    <w:rsid w:val="00FC74D0"/>
    <w:rsid w:val="00FC755F"/>
    <w:rsid w:val="00FC770D"/>
    <w:rsid w:val="00FC7775"/>
    <w:rsid w:val="00FC7A77"/>
    <w:rsid w:val="00FC7B40"/>
    <w:rsid w:val="00FC7B8E"/>
    <w:rsid w:val="00FC7EA9"/>
    <w:rsid w:val="00FC7FB3"/>
    <w:rsid w:val="00FD0171"/>
    <w:rsid w:val="00FD058F"/>
    <w:rsid w:val="00FD0594"/>
    <w:rsid w:val="00FD0995"/>
    <w:rsid w:val="00FD0A50"/>
    <w:rsid w:val="00FD0B70"/>
    <w:rsid w:val="00FD11B8"/>
    <w:rsid w:val="00FD12AF"/>
    <w:rsid w:val="00FD1440"/>
    <w:rsid w:val="00FD1489"/>
    <w:rsid w:val="00FD1494"/>
    <w:rsid w:val="00FD15A3"/>
    <w:rsid w:val="00FD17D7"/>
    <w:rsid w:val="00FD1992"/>
    <w:rsid w:val="00FD1A40"/>
    <w:rsid w:val="00FD1ACE"/>
    <w:rsid w:val="00FD1C15"/>
    <w:rsid w:val="00FD1DBF"/>
    <w:rsid w:val="00FD1EB2"/>
    <w:rsid w:val="00FD1F5F"/>
    <w:rsid w:val="00FD2190"/>
    <w:rsid w:val="00FD2BFE"/>
    <w:rsid w:val="00FD2DA9"/>
    <w:rsid w:val="00FD2E73"/>
    <w:rsid w:val="00FD2ED0"/>
    <w:rsid w:val="00FD30B1"/>
    <w:rsid w:val="00FD3123"/>
    <w:rsid w:val="00FD317D"/>
    <w:rsid w:val="00FD35FA"/>
    <w:rsid w:val="00FD3ABF"/>
    <w:rsid w:val="00FD3AF6"/>
    <w:rsid w:val="00FD4104"/>
    <w:rsid w:val="00FD4341"/>
    <w:rsid w:val="00FD45A9"/>
    <w:rsid w:val="00FD473C"/>
    <w:rsid w:val="00FD4D9B"/>
    <w:rsid w:val="00FD5210"/>
    <w:rsid w:val="00FD58CB"/>
    <w:rsid w:val="00FD59F1"/>
    <w:rsid w:val="00FD5ADD"/>
    <w:rsid w:val="00FD5B64"/>
    <w:rsid w:val="00FD5CD7"/>
    <w:rsid w:val="00FD6113"/>
    <w:rsid w:val="00FD66A4"/>
    <w:rsid w:val="00FD673B"/>
    <w:rsid w:val="00FD68D6"/>
    <w:rsid w:val="00FD68E0"/>
    <w:rsid w:val="00FD6FE2"/>
    <w:rsid w:val="00FD7160"/>
    <w:rsid w:val="00FD72F1"/>
    <w:rsid w:val="00FD7409"/>
    <w:rsid w:val="00FD74CB"/>
    <w:rsid w:val="00FD7543"/>
    <w:rsid w:val="00FD760D"/>
    <w:rsid w:val="00FD7742"/>
    <w:rsid w:val="00FD7BEA"/>
    <w:rsid w:val="00FD7BF5"/>
    <w:rsid w:val="00FD7D21"/>
    <w:rsid w:val="00FD7E1F"/>
    <w:rsid w:val="00FE0030"/>
    <w:rsid w:val="00FE019A"/>
    <w:rsid w:val="00FE0340"/>
    <w:rsid w:val="00FE072D"/>
    <w:rsid w:val="00FE0AD2"/>
    <w:rsid w:val="00FE14AF"/>
    <w:rsid w:val="00FE14EA"/>
    <w:rsid w:val="00FE185C"/>
    <w:rsid w:val="00FE1BD0"/>
    <w:rsid w:val="00FE1C6C"/>
    <w:rsid w:val="00FE1FB5"/>
    <w:rsid w:val="00FE206D"/>
    <w:rsid w:val="00FE2663"/>
    <w:rsid w:val="00FE2CF5"/>
    <w:rsid w:val="00FE2F15"/>
    <w:rsid w:val="00FE3627"/>
    <w:rsid w:val="00FE3944"/>
    <w:rsid w:val="00FE3A79"/>
    <w:rsid w:val="00FE3B93"/>
    <w:rsid w:val="00FE3C5F"/>
    <w:rsid w:val="00FE3CE6"/>
    <w:rsid w:val="00FE3F0E"/>
    <w:rsid w:val="00FE401B"/>
    <w:rsid w:val="00FE41DF"/>
    <w:rsid w:val="00FE4705"/>
    <w:rsid w:val="00FE4792"/>
    <w:rsid w:val="00FE47CC"/>
    <w:rsid w:val="00FE4AF4"/>
    <w:rsid w:val="00FE4B1F"/>
    <w:rsid w:val="00FE4DA8"/>
    <w:rsid w:val="00FE4E78"/>
    <w:rsid w:val="00FE53B0"/>
    <w:rsid w:val="00FE5476"/>
    <w:rsid w:val="00FE557C"/>
    <w:rsid w:val="00FE570D"/>
    <w:rsid w:val="00FE57AA"/>
    <w:rsid w:val="00FE5814"/>
    <w:rsid w:val="00FE5D0B"/>
    <w:rsid w:val="00FE638F"/>
    <w:rsid w:val="00FE675D"/>
    <w:rsid w:val="00FE69C8"/>
    <w:rsid w:val="00FE6A5E"/>
    <w:rsid w:val="00FE7039"/>
    <w:rsid w:val="00FE71D7"/>
    <w:rsid w:val="00FE72B3"/>
    <w:rsid w:val="00FF018A"/>
    <w:rsid w:val="00FF0281"/>
    <w:rsid w:val="00FF0331"/>
    <w:rsid w:val="00FF03A1"/>
    <w:rsid w:val="00FF0485"/>
    <w:rsid w:val="00FF04D1"/>
    <w:rsid w:val="00FF068B"/>
    <w:rsid w:val="00FF0844"/>
    <w:rsid w:val="00FF0881"/>
    <w:rsid w:val="00FF08AF"/>
    <w:rsid w:val="00FF12D0"/>
    <w:rsid w:val="00FF164A"/>
    <w:rsid w:val="00FF1ADE"/>
    <w:rsid w:val="00FF2389"/>
    <w:rsid w:val="00FF248D"/>
    <w:rsid w:val="00FF25AF"/>
    <w:rsid w:val="00FF2848"/>
    <w:rsid w:val="00FF2A02"/>
    <w:rsid w:val="00FF2AC8"/>
    <w:rsid w:val="00FF2C1B"/>
    <w:rsid w:val="00FF2CD0"/>
    <w:rsid w:val="00FF2DA8"/>
    <w:rsid w:val="00FF2ED8"/>
    <w:rsid w:val="00FF31ED"/>
    <w:rsid w:val="00FF3961"/>
    <w:rsid w:val="00FF3E56"/>
    <w:rsid w:val="00FF3FB9"/>
    <w:rsid w:val="00FF4291"/>
    <w:rsid w:val="00FF4496"/>
    <w:rsid w:val="00FF46CA"/>
    <w:rsid w:val="00FF4717"/>
    <w:rsid w:val="00FF4BC8"/>
    <w:rsid w:val="00FF4C3A"/>
    <w:rsid w:val="00FF4C64"/>
    <w:rsid w:val="00FF4E17"/>
    <w:rsid w:val="00FF4E61"/>
    <w:rsid w:val="00FF50D0"/>
    <w:rsid w:val="00FF5375"/>
    <w:rsid w:val="00FF5478"/>
    <w:rsid w:val="00FF5912"/>
    <w:rsid w:val="00FF5FAC"/>
    <w:rsid w:val="00FF5FB9"/>
    <w:rsid w:val="00FF61FF"/>
    <w:rsid w:val="00FF62F4"/>
    <w:rsid w:val="00FF6519"/>
    <w:rsid w:val="00FF6B3F"/>
    <w:rsid w:val="00FF6B5B"/>
    <w:rsid w:val="00FF6D40"/>
    <w:rsid w:val="00FF6F4F"/>
    <w:rsid w:val="00FF7897"/>
    <w:rsid w:val="00FF7B08"/>
    <w:rsid w:val="00FF7D20"/>
    <w:rsid w:val="00FF7D40"/>
    <w:rsid w:val="0106C72A"/>
    <w:rsid w:val="01379DF0"/>
    <w:rsid w:val="01A3CD29"/>
    <w:rsid w:val="01C4826F"/>
    <w:rsid w:val="01F3BBB1"/>
    <w:rsid w:val="02908E62"/>
    <w:rsid w:val="02E20177"/>
    <w:rsid w:val="02E315D5"/>
    <w:rsid w:val="0303E827"/>
    <w:rsid w:val="0336A052"/>
    <w:rsid w:val="035010B0"/>
    <w:rsid w:val="035D4CB3"/>
    <w:rsid w:val="03B92CE4"/>
    <w:rsid w:val="04128003"/>
    <w:rsid w:val="0529B4C3"/>
    <w:rsid w:val="053EB8D8"/>
    <w:rsid w:val="055A738C"/>
    <w:rsid w:val="057924B5"/>
    <w:rsid w:val="057E02FC"/>
    <w:rsid w:val="05841728"/>
    <w:rsid w:val="058A8EAF"/>
    <w:rsid w:val="05967379"/>
    <w:rsid w:val="05C61390"/>
    <w:rsid w:val="05D24E21"/>
    <w:rsid w:val="05E118D5"/>
    <w:rsid w:val="05EE2281"/>
    <w:rsid w:val="05F33128"/>
    <w:rsid w:val="05F57A55"/>
    <w:rsid w:val="0639AAEF"/>
    <w:rsid w:val="06A1EDA1"/>
    <w:rsid w:val="0727DCED"/>
    <w:rsid w:val="077C776A"/>
    <w:rsid w:val="0833F35C"/>
    <w:rsid w:val="083A4E0F"/>
    <w:rsid w:val="083E6F9D"/>
    <w:rsid w:val="08AEB5BB"/>
    <w:rsid w:val="08D46B15"/>
    <w:rsid w:val="08DADEBC"/>
    <w:rsid w:val="093638B1"/>
    <w:rsid w:val="0A379F99"/>
    <w:rsid w:val="0A9F756F"/>
    <w:rsid w:val="0ACA455A"/>
    <w:rsid w:val="0ADFCAA8"/>
    <w:rsid w:val="0B3ACCF6"/>
    <w:rsid w:val="0B3DDA44"/>
    <w:rsid w:val="0B5E06EE"/>
    <w:rsid w:val="0B6A3E10"/>
    <w:rsid w:val="0BE03E04"/>
    <w:rsid w:val="0C7CE51E"/>
    <w:rsid w:val="0C872994"/>
    <w:rsid w:val="0CA116DF"/>
    <w:rsid w:val="0D478F69"/>
    <w:rsid w:val="0DA8DC5E"/>
    <w:rsid w:val="0DF56E66"/>
    <w:rsid w:val="0E3115CC"/>
    <w:rsid w:val="0E3AA9A9"/>
    <w:rsid w:val="0EA3E569"/>
    <w:rsid w:val="0ECD913A"/>
    <w:rsid w:val="0F128370"/>
    <w:rsid w:val="0F387D55"/>
    <w:rsid w:val="0F48BDAE"/>
    <w:rsid w:val="0F883A37"/>
    <w:rsid w:val="0FBCF303"/>
    <w:rsid w:val="10057C1A"/>
    <w:rsid w:val="10283B44"/>
    <w:rsid w:val="107A207E"/>
    <w:rsid w:val="107BAA03"/>
    <w:rsid w:val="1082E1E2"/>
    <w:rsid w:val="10ACF210"/>
    <w:rsid w:val="10DA0BC0"/>
    <w:rsid w:val="1101262C"/>
    <w:rsid w:val="11014D46"/>
    <w:rsid w:val="114543E2"/>
    <w:rsid w:val="117D9837"/>
    <w:rsid w:val="11B5F8B3"/>
    <w:rsid w:val="12305D11"/>
    <w:rsid w:val="12E7E241"/>
    <w:rsid w:val="145FA3B9"/>
    <w:rsid w:val="1492D007"/>
    <w:rsid w:val="14A0D9A4"/>
    <w:rsid w:val="14ABA44D"/>
    <w:rsid w:val="14ED299B"/>
    <w:rsid w:val="1532E841"/>
    <w:rsid w:val="157253C5"/>
    <w:rsid w:val="158D90E8"/>
    <w:rsid w:val="164BF5D4"/>
    <w:rsid w:val="16B9006F"/>
    <w:rsid w:val="170AFA6A"/>
    <w:rsid w:val="17282AA5"/>
    <w:rsid w:val="17375FEB"/>
    <w:rsid w:val="1737B8CD"/>
    <w:rsid w:val="178ABB24"/>
    <w:rsid w:val="17DF84AA"/>
    <w:rsid w:val="18071F29"/>
    <w:rsid w:val="185B243F"/>
    <w:rsid w:val="18612625"/>
    <w:rsid w:val="18998A56"/>
    <w:rsid w:val="18B81A20"/>
    <w:rsid w:val="18CA5CA9"/>
    <w:rsid w:val="18F25983"/>
    <w:rsid w:val="18FDF598"/>
    <w:rsid w:val="190B701A"/>
    <w:rsid w:val="192FE585"/>
    <w:rsid w:val="193AA484"/>
    <w:rsid w:val="19AEC7E8"/>
    <w:rsid w:val="19DC3A46"/>
    <w:rsid w:val="1A00EA05"/>
    <w:rsid w:val="1A20A325"/>
    <w:rsid w:val="1A43C86F"/>
    <w:rsid w:val="1A814F64"/>
    <w:rsid w:val="1AFC67BC"/>
    <w:rsid w:val="1AFD33C1"/>
    <w:rsid w:val="1B0C755F"/>
    <w:rsid w:val="1B549F7F"/>
    <w:rsid w:val="1B870C94"/>
    <w:rsid w:val="1C1E524C"/>
    <w:rsid w:val="1C1EE373"/>
    <w:rsid w:val="1C305E6D"/>
    <w:rsid w:val="1C4DC197"/>
    <w:rsid w:val="1C60F79B"/>
    <w:rsid w:val="1D02D207"/>
    <w:rsid w:val="1D1920FC"/>
    <w:rsid w:val="1D5090F3"/>
    <w:rsid w:val="1DE840F8"/>
    <w:rsid w:val="1E0E5480"/>
    <w:rsid w:val="1E2CB295"/>
    <w:rsid w:val="1E835765"/>
    <w:rsid w:val="1EABE711"/>
    <w:rsid w:val="1F0B4039"/>
    <w:rsid w:val="1F0B71BB"/>
    <w:rsid w:val="1F539CFE"/>
    <w:rsid w:val="1F6E18FB"/>
    <w:rsid w:val="1F841A3E"/>
    <w:rsid w:val="2008BF7C"/>
    <w:rsid w:val="20350D4A"/>
    <w:rsid w:val="203B82B0"/>
    <w:rsid w:val="204E3A30"/>
    <w:rsid w:val="20650DB4"/>
    <w:rsid w:val="208C0B56"/>
    <w:rsid w:val="208D415C"/>
    <w:rsid w:val="20AD7A92"/>
    <w:rsid w:val="21068766"/>
    <w:rsid w:val="21119B37"/>
    <w:rsid w:val="2166F0A7"/>
    <w:rsid w:val="21970FE8"/>
    <w:rsid w:val="21C583EE"/>
    <w:rsid w:val="2212AAB0"/>
    <w:rsid w:val="22271E10"/>
    <w:rsid w:val="224309A4"/>
    <w:rsid w:val="2248B825"/>
    <w:rsid w:val="2255A382"/>
    <w:rsid w:val="22C0374D"/>
    <w:rsid w:val="236A48E8"/>
    <w:rsid w:val="23EBC640"/>
    <w:rsid w:val="241C3A74"/>
    <w:rsid w:val="242E7E47"/>
    <w:rsid w:val="24541FF8"/>
    <w:rsid w:val="247283AF"/>
    <w:rsid w:val="24991212"/>
    <w:rsid w:val="253A5349"/>
    <w:rsid w:val="25675900"/>
    <w:rsid w:val="25AA7348"/>
    <w:rsid w:val="25D013D2"/>
    <w:rsid w:val="26002FFC"/>
    <w:rsid w:val="2603AAF3"/>
    <w:rsid w:val="2612D27F"/>
    <w:rsid w:val="268642ED"/>
    <w:rsid w:val="26C682C3"/>
    <w:rsid w:val="26C6D307"/>
    <w:rsid w:val="26E8D958"/>
    <w:rsid w:val="26ED13B2"/>
    <w:rsid w:val="26ED616A"/>
    <w:rsid w:val="27012417"/>
    <w:rsid w:val="273861D6"/>
    <w:rsid w:val="273B76B3"/>
    <w:rsid w:val="27577428"/>
    <w:rsid w:val="27585B58"/>
    <w:rsid w:val="2764960A"/>
    <w:rsid w:val="277B9FAF"/>
    <w:rsid w:val="27826D99"/>
    <w:rsid w:val="27BFEE65"/>
    <w:rsid w:val="27DB8064"/>
    <w:rsid w:val="27FB8FDF"/>
    <w:rsid w:val="280413DE"/>
    <w:rsid w:val="281617F8"/>
    <w:rsid w:val="282E97CE"/>
    <w:rsid w:val="285F3ED1"/>
    <w:rsid w:val="28687BD7"/>
    <w:rsid w:val="28790843"/>
    <w:rsid w:val="28B74F15"/>
    <w:rsid w:val="29104DBC"/>
    <w:rsid w:val="2997F65D"/>
    <w:rsid w:val="29A89375"/>
    <w:rsid w:val="29D24B7C"/>
    <w:rsid w:val="29FE70EF"/>
    <w:rsid w:val="2A4EB805"/>
    <w:rsid w:val="2A56A865"/>
    <w:rsid w:val="2A780028"/>
    <w:rsid w:val="2ACA3E45"/>
    <w:rsid w:val="2ACDA3A2"/>
    <w:rsid w:val="2B114A49"/>
    <w:rsid w:val="2B367F1C"/>
    <w:rsid w:val="2B3CA62B"/>
    <w:rsid w:val="2BA0551D"/>
    <w:rsid w:val="2BDA4D83"/>
    <w:rsid w:val="2BFA8E99"/>
    <w:rsid w:val="2C177F25"/>
    <w:rsid w:val="2C2F4B96"/>
    <w:rsid w:val="2C5ABB93"/>
    <w:rsid w:val="2C7399A5"/>
    <w:rsid w:val="2CF4D0AF"/>
    <w:rsid w:val="2D7FC396"/>
    <w:rsid w:val="2D9217A3"/>
    <w:rsid w:val="2DAF4775"/>
    <w:rsid w:val="2DB06778"/>
    <w:rsid w:val="2DFE78DD"/>
    <w:rsid w:val="2E300988"/>
    <w:rsid w:val="2E33AB88"/>
    <w:rsid w:val="2E646770"/>
    <w:rsid w:val="2E74F59F"/>
    <w:rsid w:val="2EBC11D8"/>
    <w:rsid w:val="2EC9154C"/>
    <w:rsid w:val="2EC9B404"/>
    <w:rsid w:val="2ED41A93"/>
    <w:rsid w:val="2EEF954B"/>
    <w:rsid w:val="2F076FBD"/>
    <w:rsid w:val="2F45E6AF"/>
    <w:rsid w:val="2F7BAD2F"/>
    <w:rsid w:val="2F9583E4"/>
    <w:rsid w:val="2FCBD5E9"/>
    <w:rsid w:val="2FFBF62E"/>
    <w:rsid w:val="305B829B"/>
    <w:rsid w:val="30A434B0"/>
    <w:rsid w:val="30A98AB8"/>
    <w:rsid w:val="30DF2B90"/>
    <w:rsid w:val="30F4BE87"/>
    <w:rsid w:val="31145BBE"/>
    <w:rsid w:val="3132D569"/>
    <w:rsid w:val="313E6F80"/>
    <w:rsid w:val="319BF1C8"/>
    <w:rsid w:val="31CCADD5"/>
    <w:rsid w:val="326FA5EF"/>
    <w:rsid w:val="3270C94E"/>
    <w:rsid w:val="3283182F"/>
    <w:rsid w:val="32C5053C"/>
    <w:rsid w:val="32F9E851"/>
    <w:rsid w:val="33125664"/>
    <w:rsid w:val="332723BC"/>
    <w:rsid w:val="3334EC55"/>
    <w:rsid w:val="33637D91"/>
    <w:rsid w:val="3379E93D"/>
    <w:rsid w:val="33836174"/>
    <w:rsid w:val="33A56C4E"/>
    <w:rsid w:val="33B40144"/>
    <w:rsid w:val="33B487BF"/>
    <w:rsid w:val="33EF6C6A"/>
    <w:rsid w:val="34A72118"/>
    <w:rsid w:val="34E9299F"/>
    <w:rsid w:val="34EBF1D8"/>
    <w:rsid w:val="351DE3E3"/>
    <w:rsid w:val="356B1BE5"/>
    <w:rsid w:val="357CD022"/>
    <w:rsid w:val="35B0585A"/>
    <w:rsid w:val="35F110E0"/>
    <w:rsid w:val="36031975"/>
    <w:rsid w:val="361734B9"/>
    <w:rsid w:val="3618929B"/>
    <w:rsid w:val="362E77C3"/>
    <w:rsid w:val="365D4A64"/>
    <w:rsid w:val="3695F6B7"/>
    <w:rsid w:val="36F7CD30"/>
    <w:rsid w:val="3762DAA1"/>
    <w:rsid w:val="378F36B5"/>
    <w:rsid w:val="37C28D76"/>
    <w:rsid w:val="37E86DBC"/>
    <w:rsid w:val="381A6A7D"/>
    <w:rsid w:val="3888A302"/>
    <w:rsid w:val="38E518DE"/>
    <w:rsid w:val="390BA04B"/>
    <w:rsid w:val="391AEC3A"/>
    <w:rsid w:val="39F5C3F9"/>
    <w:rsid w:val="3A305F70"/>
    <w:rsid w:val="3A4095AB"/>
    <w:rsid w:val="3A52B6DE"/>
    <w:rsid w:val="3AE9541B"/>
    <w:rsid w:val="3B261110"/>
    <w:rsid w:val="3B3E7FDA"/>
    <w:rsid w:val="3B6AC362"/>
    <w:rsid w:val="3B72A798"/>
    <w:rsid w:val="3BB067F4"/>
    <w:rsid w:val="3BB0725F"/>
    <w:rsid w:val="3BD0B293"/>
    <w:rsid w:val="3BD304E0"/>
    <w:rsid w:val="3C0D0000"/>
    <w:rsid w:val="3C1A6EDF"/>
    <w:rsid w:val="3C1C72B0"/>
    <w:rsid w:val="3C1ECF28"/>
    <w:rsid w:val="3C260062"/>
    <w:rsid w:val="3C84A27E"/>
    <w:rsid w:val="3C9F896C"/>
    <w:rsid w:val="3CA8B71E"/>
    <w:rsid w:val="3CC5B698"/>
    <w:rsid w:val="3CDB664E"/>
    <w:rsid w:val="3CDCD4A9"/>
    <w:rsid w:val="3D06AAFD"/>
    <w:rsid w:val="3D08FC3B"/>
    <w:rsid w:val="3D462841"/>
    <w:rsid w:val="3D7F2026"/>
    <w:rsid w:val="3D919E83"/>
    <w:rsid w:val="3DE7D049"/>
    <w:rsid w:val="3EC45045"/>
    <w:rsid w:val="3F0379AA"/>
    <w:rsid w:val="3F07D407"/>
    <w:rsid w:val="3F207A22"/>
    <w:rsid w:val="3FCB070F"/>
    <w:rsid w:val="3FCCF84F"/>
    <w:rsid w:val="3FED1267"/>
    <w:rsid w:val="400285A2"/>
    <w:rsid w:val="406EDF9A"/>
    <w:rsid w:val="40AC0AD2"/>
    <w:rsid w:val="40C85BF1"/>
    <w:rsid w:val="40E1ECD0"/>
    <w:rsid w:val="41965DAA"/>
    <w:rsid w:val="41EF7935"/>
    <w:rsid w:val="422D5841"/>
    <w:rsid w:val="4299EFDE"/>
    <w:rsid w:val="42A24D2F"/>
    <w:rsid w:val="42A8A4A2"/>
    <w:rsid w:val="42BA93C9"/>
    <w:rsid w:val="42DD5D53"/>
    <w:rsid w:val="42EB3605"/>
    <w:rsid w:val="4348FBDC"/>
    <w:rsid w:val="43696B60"/>
    <w:rsid w:val="436B639E"/>
    <w:rsid w:val="437BFBD2"/>
    <w:rsid w:val="43C3B29A"/>
    <w:rsid w:val="4403DF5A"/>
    <w:rsid w:val="440E4708"/>
    <w:rsid w:val="4437D91D"/>
    <w:rsid w:val="44467DF2"/>
    <w:rsid w:val="44856618"/>
    <w:rsid w:val="44E1C6F3"/>
    <w:rsid w:val="4501BD88"/>
    <w:rsid w:val="455AAA3C"/>
    <w:rsid w:val="455E7329"/>
    <w:rsid w:val="45BC34D1"/>
    <w:rsid w:val="45CFA790"/>
    <w:rsid w:val="45D92513"/>
    <w:rsid w:val="45DC7E7C"/>
    <w:rsid w:val="46060013"/>
    <w:rsid w:val="4663305E"/>
    <w:rsid w:val="466715AE"/>
    <w:rsid w:val="469FA5F7"/>
    <w:rsid w:val="46BF60EC"/>
    <w:rsid w:val="46D7169D"/>
    <w:rsid w:val="46DDCD9E"/>
    <w:rsid w:val="4712A600"/>
    <w:rsid w:val="471FD711"/>
    <w:rsid w:val="4759F407"/>
    <w:rsid w:val="47F1835E"/>
    <w:rsid w:val="47F2D275"/>
    <w:rsid w:val="47F6D62F"/>
    <w:rsid w:val="47FBCD08"/>
    <w:rsid w:val="48061077"/>
    <w:rsid w:val="4845A4CF"/>
    <w:rsid w:val="49001FBC"/>
    <w:rsid w:val="491B47DC"/>
    <w:rsid w:val="4948B1E7"/>
    <w:rsid w:val="499B4871"/>
    <w:rsid w:val="49BE9300"/>
    <w:rsid w:val="49D7D803"/>
    <w:rsid w:val="4A10FB88"/>
    <w:rsid w:val="4A28AD35"/>
    <w:rsid w:val="4A357507"/>
    <w:rsid w:val="4A3BA5E0"/>
    <w:rsid w:val="4A635560"/>
    <w:rsid w:val="4A99A43A"/>
    <w:rsid w:val="4A9D8750"/>
    <w:rsid w:val="4AB6AC11"/>
    <w:rsid w:val="4B5D1078"/>
    <w:rsid w:val="4B9569F4"/>
    <w:rsid w:val="4BDD291C"/>
    <w:rsid w:val="4BEA7F80"/>
    <w:rsid w:val="4C45BEF7"/>
    <w:rsid w:val="4C849E2E"/>
    <w:rsid w:val="4C89918E"/>
    <w:rsid w:val="4CB80D77"/>
    <w:rsid w:val="4CCBB85C"/>
    <w:rsid w:val="4D12B61E"/>
    <w:rsid w:val="4D1D7B6A"/>
    <w:rsid w:val="4D3A410E"/>
    <w:rsid w:val="4D4C3501"/>
    <w:rsid w:val="4D7655FA"/>
    <w:rsid w:val="4DD291B2"/>
    <w:rsid w:val="4E199109"/>
    <w:rsid w:val="4E653AC1"/>
    <w:rsid w:val="4E8EBC32"/>
    <w:rsid w:val="4EBE54FD"/>
    <w:rsid w:val="4F2BCAAA"/>
    <w:rsid w:val="4F360B43"/>
    <w:rsid w:val="4F5076E1"/>
    <w:rsid w:val="4F8482F6"/>
    <w:rsid w:val="4FA6C43B"/>
    <w:rsid w:val="4FE57E84"/>
    <w:rsid w:val="4FED1E83"/>
    <w:rsid w:val="5023B560"/>
    <w:rsid w:val="506DE07B"/>
    <w:rsid w:val="507CBD88"/>
    <w:rsid w:val="510713A9"/>
    <w:rsid w:val="51090D82"/>
    <w:rsid w:val="511EE791"/>
    <w:rsid w:val="51D294F3"/>
    <w:rsid w:val="51DF35DA"/>
    <w:rsid w:val="525B11CE"/>
    <w:rsid w:val="526A3DB6"/>
    <w:rsid w:val="5288CC47"/>
    <w:rsid w:val="529ADB68"/>
    <w:rsid w:val="52CDC336"/>
    <w:rsid w:val="5336BB31"/>
    <w:rsid w:val="535EFF43"/>
    <w:rsid w:val="5377519D"/>
    <w:rsid w:val="54185B12"/>
    <w:rsid w:val="546E17A2"/>
    <w:rsid w:val="547D0550"/>
    <w:rsid w:val="54A01869"/>
    <w:rsid w:val="54C73015"/>
    <w:rsid w:val="550724C4"/>
    <w:rsid w:val="5535FF2D"/>
    <w:rsid w:val="553748A8"/>
    <w:rsid w:val="55705162"/>
    <w:rsid w:val="55902750"/>
    <w:rsid w:val="55F891A7"/>
    <w:rsid w:val="5651F7DD"/>
    <w:rsid w:val="56579CF3"/>
    <w:rsid w:val="5688A9BE"/>
    <w:rsid w:val="56D2326A"/>
    <w:rsid w:val="56F1C04D"/>
    <w:rsid w:val="57E46414"/>
    <w:rsid w:val="5867EA5C"/>
    <w:rsid w:val="586CC9BF"/>
    <w:rsid w:val="587BAFDA"/>
    <w:rsid w:val="58806E1D"/>
    <w:rsid w:val="58F9879D"/>
    <w:rsid w:val="598C5105"/>
    <w:rsid w:val="59A20095"/>
    <w:rsid w:val="5A4D13F8"/>
    <w:rsid w:val="5A722D0C"/>
    <w:rsid w:val="5AD6CBDE"/>
    <w:rsid w:val="5AD81665"/>
    <w:rsid w:val="5AE20A84"/>
    <w:rsid w:val="5B03CFC7"/>
    <w:rsid w:val="5B18A10B"/>
    <w:rsid w:val="5B5E9419"/>
    <w:rsid w:val="5B65BC52"/>
    <w:rsid w:val="5B6A92DE"/>
    <w:rsid w:val="5B8B437E"/>
    <w:rsid w:val="5BE218D2"/>
    <w:rsid w:val="5C07293B"/>
    <w:rsid w:val="5C1A1300"/>
    <w:rsid w:val="5C207787"/>
    <w:rsid w:val="5C47BCD7"/>
    <w:rsid w:val="5C6F5398"/>
    <w:rsid w:val="5C75303C"/>
    <w:rsid w:val="5C94FC72"/>
    <w:rsid w:val="5C9B7C0F"/>
    <w:rsid w:val="5CA9BF22"/>
    <w:rsid w:val="5CF5E551"/>
    <w:rsid w:val="5D117F9A"/>
    <w:rsid w:val="5D75CDC4"/>
    <w:rsid w:val="5D78342B"/>
    <w:rsid w:val="5DA4CEF7"/>
    <w:rsid w:val="5DE6DC76"/>
    <w:rsid w:val="5E6A3CAD"/>
    <w:rsid w:val="5E7D2F4B"/>
    <w:rsid w:val="5E7F8198"/>
    <w:rsid w:val="5F1388E5"/>
    <w:rsid w:val="5F3F5493"/>
    <w:rsid w:val="5F78692D"/>
    <w:rsid w:val="5F89497A"/>
    <w:rsid w:val="5F8D8E6A"/>
    <w:rsid w:val="5FC40944"/>
    <w:rsid w:val="6024DE80"/>
    <w:rsid w:val="60A777F3"/>
    <w:rsid w:val="60AF8CB0"/>
    <w:rsid w:val="60B69A99"/>
    <w:rsid w:val="60E3B48A"/>
    <w:rsid w:val="60E6F85E"/>
    <w:rsid w:val="6110C82F"/>
    <w:rsid w:val="61288102"/>
    <w:rsid w:val="614EACFC"/>
    <w:rsid w:val="617B248E"/>
    <w:rsid w:val="61ECA2D0"/>
    <w:rsid w:val="61FE4F7B"/>
    <w:rsid w:val="6254E2EA"/>
    <w:rsid w:val="625E00C4"/>
    <w:rsid w:val="626A25C6"/>
    <w:rsid w:val="62DEE9A6"/>
    <w:rsid w:val="630C027F"/>
    <w:rsid w:val="631681CB"/>
    <w:rsid w:val="63620174"/>
    <w:rsid w:val="63950FE9"/>
    <w:rsid w:val="63A84A79"/>
    <w:rsid w:val="63BC31D4"/>
    <w:rsid w:val="63C53594"/>
    <w:rsid w:val="63D5C6E5"/>
    <w:rsid w:val="63D6DAC9"/>
    <w:rsid w:val="63EA823A"/>
    <w:rsid w:val="640A2817"/>
    <w:rsid w:val="64172767"/>
    <w:rsid w:val="64ADFB4D"/>
    <w:rsid w:val="64ED91EB"/>
    <w:rsid w:val="64EFCAC1"/>
    <w:rsid w:val="65593624"/>
    <w:rsid w:val="65D768B8"/>
    <w:rsid w:val="660F2257"/>
    <w:rsid w:val="6639E79F"/>
    <w:rsid w:val="6650A4A0"/>
    <w:rsid w:val="667E87BB"/>
    <w:rsid w:val="668518F3"/>
    <w:rsid w:val="66DCD577"/>
    <w:rsid w:val="66FCAC68"/>
    <w:rsid w:val="67025635"/>
    <w:rsid w:val="672CDA87"/>
    <w:rsid w:val="677AFDA3"/>
    <w:rsid w:val="67971356"/>
    <w:rsid w:val="679E1FC2"/>
    <w:rsid w:val="67EA2BA3"/>
    <w:rsid w:val="67FC38CC"/>
    <w:rsid w:val="68656571"/>
    <w:rsid w:val="6876CFD1"/>
    <w:rsid w:val="68789886"/>
    <w:rsid w:val="6891C19E"/>
    <w:rsid w:val="68AB3211"/>
    <w:rsid w:val="690731D5"/>
    <w:rsid w:val="691E704D"/>
    <w:rsid w:val="692EC3A0"/>
    <w:rsid w:val="697F3DB4"/>
    <w:rsid w:val="69AA5669"/>
    <w:rsid w:val="69D18071"/>
    <w:rsid w:val="6A0C45F1"/>
    <w:rsid w:val="6A5A67DD"/>
    <w:rsid w:val="6A810B1B"/>
    <w:rsid w:val="6AC6B0B5"/>
    <w:rsid w:val="6AEA7B89"/>
    <w:rsid w:val="6B39FA4C"/>
    <w:rsid w:val="6B58D164"/>
    <w:rsid w:val="6B5AA50F"/>
    <w:rsid w:val="6B9728B3"/>
    <w:rsid w:val="6BCAD92D"/>
    <w:rsid w:val="6BDE91CF"/>
    <w:rsid w:val="6BED91F1"/>
    <w:rsid w:val="6C22EC6F"/>
    <w:rsid w:val="6C8E28B5"/>
    <w:rsid w:val="6C909C4A"/>
    <w:rsid w:val="6CC5FE4E"/>
    <w:rsid w:val="6D0AE10E"/>
    <w:rsid w:val="6D29E9F7"/>
    <w:rsid w:val="6D36955A"/>
    <w:rsid w:val="6D63118F"/>
    <w:rsid w:val="6E3B87A6"/>
    <w:rsid w:val="6E4C1C97"/>
    <w:rsid w:val="6E675A8A"/>
    <w:rsid w:val="6E6A6FC3"/>
    <w:rsid w:val="6E9738F9"/>
    <w:rsid w:val="6ED80DC2"/>
    <w:rsid w:val="6EE77FFB"/>
    <w:rsid w:val="6EFBBAC2"/>
    <w:rsid w:val="6F002D86"/>
    <w:rsid w:val="6F59F5B9"/>
    <w:rsid w:val="6F7880D5"/>
    <w:rsid w:val="6FB7B6DB"/>
    <w:rsid w:val="70024207"/>
    <w:rsid w:val="7005E38B"/>
    <w:rsid w:val="701A8EA0"/>
    <w:rsid w:val="7079775F"/>
    <w:rsid w:val="707B2750"/>
    <w:rsid w:val="707C7C2E"/>
    <w:rsid w:val="70986531"/>
    <w:rsid w:val="70BE6857"/>
    <w:rsid w:val="70C79AA3"/>
    <w:rsid w:val="70D98F04"/>
    <w:rsid w:val="70DF3E91"/>
    <w:rsid w:val="70F8821B"/>
    <w:rsid w:val="71130FE8"/>
    <w:rsid w:val="711C46DD"/>
    <w:rsid w:val="715C2C5C"/>
    <w:rsid w:val="7164B52F"/>
    <w:rsid w:val="71791C51"/>
    <w:rsid w:val="71892827"/>
    <w:rsid w:val="71A4921E"/>
    <w:rsid w:val="71CD8E25"/>
    <w:rsid w:val="71DED9FB"/>
    <w:rsid w:val="72071220"/>
    <w:rsid w:val="72397DBC"/>
    <w:rsid w:val="724047A3"/>
    <w:rsid w:val="72413D57"/>
    <w:rsid w:val="727736A0"/>
    <w:rsid w:val="72CEDE48"/>
    <w:rsid w:val="72DC2427"/>
    <w:rsid w:val="72FD79F9"/>
    <w:rsid w:val="733F2325"/>
    <w:rsid w:val="734DEC9F"/>
    <w:rsid w:val="73549912"/>
    <w:rsid w:val="737A8490"/>
    <w:rsid w:val="73E8E7B9"/>
    <w:rsid w:val="73FF4C28"/>
    <w:rsid w:val="7497A388"/>
    <w:rsid w:val="74E84FB3"/>
    <w:rsid w:val="74FBF391"/>
    <w:rsid w:val="7503BD07"/>
    <w:rsid w:val="751E4389"/>
    <w:rsid w:val="7531162B"/>
    <w:rsid w:val="7569CD56"/>
    <w:rsid w:val="757846A1"/>
    <w:rsid w:val="75F11820"/>
    <w:rsid w:val="75F7E5BB"/>
    <w:rsid w:val="76069737"/>
    <w:rsid w:val="76154898"/>
    <w:rsid w:val="76701347"/>
    <w:rsid w:val="76A3D02D"/>
    <w:rsid w:val="76C628A6"/>
    <w:rsid w:val="76CAF28B"/>
    <w:rsid w:val="776C6856"/>
    <w:rsid w:val="77FDBCBD"/>
    <w:rsid w:val="782382CC"/>
    <w:rsid w:val="7873CE86"/>
    <w:rsid w:val="78B4200B"/>
    <w:rsid w:val="78CB894B"/>
    <w:rsid w:val="78ECCA82"/>
    <w:rsid w:val="7927306F"/>
    <w:rsid w:val="79C37249"/>
    <w:rsid w:val="7A06E09D"/>
    <w:rsid w:val="7A28E299"/>
    <w:rsid w:val="7A3E3040"/>
    <w:rsid w:val="7A929C59"/>
    <w:rsid w:val="7AB13DF4"/>
    <w:rsid w:val="7B9C3BD8"/>
    <w:rsid w:val="7BCCBF9B"/>
    <w:rsid w:val="7C4EDFCF"/>
    <w:rsid w:val="7C752B3D"/>
    <w:rsid w:val="7C8A3CAC"/>
    <w:rsid w:val="7D065FE8"/>
    <w:rsid w:val="7D18492F"/>
    <w:rsid w:val="7D2AF2A7"/>
    <w:rsid w:val="7D4D67D6"/>
    <w:rsid w:val="7D59BC7F"/>
    <w:rsid w:val="7D6CBFDF"/>
    <w:rsid w:val="7D86336F"/>
    <w:rsid w:val="7DB01EBF"/>
    <w:rsid w:val="7DD5413C"/>
    <w:rsid w:val="7E45F378"/>
    <w:rsid w:val="7E70A6BC"/>
    <w:rsid w:val="7EADB5C3"/>
    <w:rsid w:val="7FF9574C"/>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6D33D"/>
  <w15:docId w15:val="{572BCCF8-C428-44A6-A616-84FA8E6A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hu-H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2748D8"/>
    <w:pPr>
      <w:tabs>
        <w:tab w:val="left" w:pos="567"/>
      </w:tabs>
      <w:spacing w:line="260" w:lineRule="exact"/>
    </w:pPr>
    <w:rPr>
      <w:rFonts w:eastAsia="Times New Roman"/>
      <w:sz w:val="22"/>
      <w:lang w:eastAsia="it-IT"/>
    </w:rPr>
  </w:style>
  <w:style w:type="paragraph" w:styleId="Cmsor1">
    <w:name w:val="heading 1"/>
    <w:basedOn w:val="Norml"/>
    <w:next w:val="Norml"/>
    <w:link w:val="Cmsor1Char"/>
    <w:qFormat/>
    <w:rsid w:val="00CB1758"/>
    <w:pPr>
      <w:keepNext/>
      <w:spacing w:line="240" w:lineRule="auto"/>
      <w:outlineLvl w:val="0"/>
    </w:pPr>
    <w:rPr>
      <w:b/>
      <w:bCs/>
      <w:caps/>
      <w:color w:val="000000" w:themeColor="text1"/>
      <w:kern w:val="32"/>
      <w:szCs w:val="32"/>
    </w:rPr>
  </w:style>
  <w:style w:type="paragraph" w:styleId="Cmsor2">
    <w:name w:val="heading 2"/>
    <w:basedOn w:val="Norml"/>
    <w:next w:val="Norml"/>
    <w:link w:val="Cmsor2Char"/>
    <w:semiHidden/>
    <w:unhideWhenUsed/>
    <w:qFormat/>
    <w:rsid w:val="00AC0A0C"/>
    <w:pPr>
      <w:keepNext/>
      <w:spacing w:before="240" w:after="60"/>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pPr>
      <w:tabs>
        <w:tab w:val="center" w:pos="4536"/>
        <w:tab w:val="right" w:pos="8306"/>
      </w:tabs>
    </w:pPr>
    <w:rPr>
      <w:rFonts w:ascii="Arial" w:hAnsi="Arial"/>
      <w:noProof/>
      <w:sz w:val="16"/>
    </w:rPr>
  </w:style>
  <w:style w:type="paragraph" w:styleId="lfej">
    <w:name w:val="header"/>
    <w:basedOn w:val="Norml"/>
    <w:pPr>
      <w:tabs>
        <w:tab w:val="center" w:pos="4153"/>
        <w:tab w:val="right" w:pos="8306"/>
      </w:tabs>
    </w:pPr>
    <w:rPr>
      <w:rFonts w:ascii="Arial" w:hAnsi="Arial"/>
      <w:sz w:val="20"/>
    </w:rPr>
  </w:style>
  <w:style w:type="paragraph" w:customStyle="1" w:styleId="MemoHeaderStyle">
    <w:name w:val="MemoHeaderStyle"/>
    <w:basedOn w:val="Norml"/>
    <w:next w:val="Norml"/>
    <w:pPr>
      <w:spacing w:line="120" w:lineRule="atLeast"/>
      <w:ind w:left="1418"/>
      <w:jc w:val="both"/>
    </w:pPr>
    <w:rPr>
      <w:rFonts w:ascii="Arial" w:hAnsi="Arial"/>
      <w:b/>
      <w:smallCaps/>
    </w:rPr>
  </w:style>
  <w:style w:type="character" w:styleId="Oldalszm">
    <w:name w:val="page number"/>
    <w:basedOn w:val="Bekezdsalapbettpusa"/>
    <w:rsid w:val="00812D16"/>
  </w:style>
  <w:style w:type="paragraph" w:styleId="Szvegtrzs">
    <w:name w:val="Body Text"/>
    <w:basedOn w:val="Norml"/>
    <w:rsid w:val="00812D16"/>
    <w:pPr>
      <w:tabs>
        <w:tab w:val="clear" w:pos="567"/>
      </w:tabs>
      <w:spacing w:line="240" w:lineRule="auto"/>
    </w:pPr>
    <w:rPr>
      <w:i/>
      <w:color w:val="008000"/>
    </w:rPr>
  </w:style>
  <w:style w:type="paragraph" w:styleId="Jegyzetszveg">
    <w:name w:val="annotation text"/>
    <w:aliases w:val="Annotationtext,Comment Text Char1 Char,Comment Text Char Char Char,Comment Text Char1,Kommentarer,- H19,Comment Text Char2,Comment Text Char Char1,Comment Text Char2 Char Char,Comment Text Char Char1 Char Char,Kommentartekst,Char, Car17"/>
    <w:basedOn w:val="Norml"/>
    <w:link w:val="JegyzetszvegChar"/>
    <w:uiPriority w:val="99"/>
    <w:qFormat/>
    <w:rsid w:val="00812D16"/>
    <w:rPr>
      <w:sz w:val="20"/>
    </w:rPr>
  </w:style>
  <w:style w:type="character" w:styleId="Hiperhivatkozs">
    <w:name w:val="Hyperlink"/>
    <w:rsid w:val="00812D16"/>
    <w:rPr>
      <w:color w:val="0000FF"/>
      <w:u w:val="single"/>
    </w:rPr>
  </w:style>
  <w:style w:type="paragraph" w:customStyle="1" w:styleId="EMEAEnBodyText">
    <w:name w:val="EMEA En Body Text"/>
    <w:basedOn w:val="Norml"/>
    <w:rsid w:val="00812D16"/>
    <w:pPr>
      <w:tabs>
        <w:tab w:val="clear" w:pos="567"/>
      </w:tabs>
      <w:spacing w:before="120" w:after="120" w:line="240" w:lineRule="auto"/>
      <w:jc w:val="both"/>
    </w:pPr>
  </w:style>
  <w:style w:type="paragraph" w:styleId="Buborkszveg">
    <w:name w:val="Balloon Text"/>
    <w:basedOn w:val="Norml"/>
    <w:semiHidden/>
    <w:rsid w:val="00A20C7F"/>
    <w:rPr>
      <w:rFonts w:ascii="Tahoma" w:hAnsi="Tahoma" w:cs="Tahoma"/>
      <w:sz w:val="16"/>
      <w:szCs w:val="16"/>
    </w:rPr>
  </w:style>
  <w:style w:type="paragraph" w:customStyle="1" w:styleId="BodytextAgency">
    <w:name w:val="Body text (Agency)"/>
    <w:basedOn w:val="Norm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hu-HU" w:eastAsia="en-GB" w:bidi="ar-SA"/>
    </w:rPr>
  </w:style>
  <w:style w:type="paragraph" w:customStyle="1" w:styleId="DraftingNotesAgency">
    <w:name w:val="Drafting Notes (Agency)"/>
    <w:basedOn w:val="Norm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hu-HU"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Normltblzat"/>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hu-HU" w:eastAsia="en-GB" w:bidi="ar-SA"/>
    </w:rPr>
  </w:style>
  <w:style w:type="character" w:styleId="Jegyzethivatkozs">
    <w:name w:val="annotation reference"/>
    <w:aliases w:val="-H18,Kommentarhenvisning"/>
    <w:uiPriority w:val="99"/>
    <w:rsid w:val="00BC6DC2"/>
    <w:rPr>
      <w:sz w:val="16"/>
      <w:szCs w:val="16"/>
    </w:rPr>
  </w:style>
  <w:style w:type="paragraph" w:styleId="Megjegyzstrgya">
    <w:name w:val="annotation subject"/>
    <w:basedOn w:val="Jegyzetszveg"/>
    <w:next w:val="Jegyzetszveg"/>
    <w:link w:val="MegjegyzstrgyaChar"/>
    <w:rsid w:val="00BC6DC2"/>
    <w:rPr>
      <w:b/>
      <w:bCs/>
    </w:rPr>
  </w:style>
  <w:style w:type="character" w:customStyle="1" w:styleId="JegyzetszvegChar">
    <w:name w:val="Jegyzetszöveg Char"/>
    <w:aliases w:val="Annotationtext Char,Comment Text Char1 Char Char,Comment Text Char Char Char Char,Comment Text Char1 Char1,Kommentarer Char,- H19 Char,Comment Text Char2 Char,Comment Text Char Char1 Char,Comment Text Char2 Char Char Char,Char Char"/>
    <w:link w:val="Jegyzetszveg"/>
    <w:uiPriority w:val="99"/>
    <w:qFormat/>
    <w:rsid w:val="00BC6DC2"/>
    <w:rPr>
      <w:rFonts w:eastAsia="Times New Roman"/>
      <w:lang w:eastAsia="en-US"/>
    </w:rPr>
  </w:style>
  <w:style w:type="character" w:customStyle="1" w:styleId="MegjegyzstrgyaChar">
    <w:name w:val="Megjegyzés tárgya Char"/>
    <w:link w:val="Megjegyzstrgya"/>
    <w:rsid w:val="00BC6DC2"/>
    <w:rPr>
      <w:rFonts w:eastAsia="Times New Roman"/>
      <w:b/>
      <w:bCs/>
      <w:lang w:eastAsia="en-US"/>
    </w:rPr>
  </w:style>
  <w:style w:type="paragraph" w:styleId="Vltozat">
    <w:name w:val="Revision"/>
    <w:hidden/>
    <w:uiPriority w:val="99"/>
    <w:semiHidden/>
    <w:rsid w:val="00B21BE7"/>
    <w:rPr>
      <w:rFonts w:eastAsia="Times New Roman"/>
      <w:sz w:val="22"/>
      <w:lang w:eastAsia="it-IT"/>
    </w:rPr>
  </w:style>
  <w:style w:type="paragraph" w:customStyle="1" w:styleId="PIHeading1">
    <w:name w:val="PI Heading 1"/>
    <w:basedOn w:val="Cmsor2"/>
    <w:link w:val="PIHeading1Char"/>
    <w:rsid w:val="00AC0A0C"/>
    <w:pPr>
      <w:keepLines/>
      <w:tabs>
        <w:tab w:val="clear" w:pos="567"/>
      </w:tabs>
      <w:spacing w:before="360" w:after="240" w:line="240" w:lineRule="auto"/>
    </w:pPr>
    <w:rPr>
      <w:rFonts w:ascii="Arial" w:hAnsi="Arial"/>
      <w:bCs w:val="0"/>
      <w:i w:val="0"/>
      <w:iCs w:val="0"/>
      <w:sz w:val="24"/>
      <w:szCs w:val="20"/>
    </w:rPr>
  </w:style>
  <w:style w:type="paragraph" w:customStyle="1" w:styleId="PIHeading2">
    <w:name w:val="PI Heading 2"/>
    <w:basedOn w:val="PIHeading1"/>
    <w:link w:val="PIHeading2Char"/>
    <w:rsid w:val="00AC0A0C"/>
    <w:pPr>
      <w:spacing w:after="120"/>
    </w:pPr>
  </w:style>
  <w:style w:type="character" w:customStyle="1" w:styleId="PIHeading1Char">
    <w:name w:val="PI Heading 1 Char"/>
    <w:link w:val="PIHeading1"/>
    <w:rsid w:val="00AC0A0C"/>
    <w:rPr>
      <w:rFonts w:ascii="Arial" w:eastAsia="Times New Roman" w:hAnsi="Arial"/>
      <w:b/>
      <w:sz w:val="24"/>
    </w:rPr>
  </w:style>
  <w:style w:type="character" w:customStyle="1" w:styleId="PIHeading2Char">
    <w:name w:val="PI Heading 2 Char"/>
    <w:link w:val="PIHeading2"/>
    <w:rsid w:val="00AC0A0C"/>
    <w:rPr>
      <w:rFonts w:ascii="Arial" w:eastAsia="Times New Roman" w:hAnsi="Arial"/>
      <w:b/>
      <w:sz w:val="24"/>
    </w:rPr>
  </w:style>
  <w:style w:type="character" w:customStyle="1" w:styleId="TableTextColHeadChar">
    <w:name w:val="TableText Col Head Char"/>
    <w:link w:val="TableTextColHead"/>
    <w:locked/>
    <w:rsid w:val="00AC0A0C"/>
    <w:rPr>
      <w:b/>
    </w:rPr>
  </w:style>
  <w:style w:type="paragraph" w:customStyle="1" w:styleId="TableTextColHead">
    <w:name w:val="TableText Col Head"/>
    <w:link w:val="TableTextColHeadChar"/>
    <w:rsid w:val="00AC0A0C"/>
    <w:pPr>
      <w:jc w:val="center"/>
    </w:pPr>
    <w:rPr>
      <w:b/>
      <w:lang w:eastAsia="it-IT"/>
    </w:rPr>
  </w:style>
  <w:style w:type="character" w:customStyle="1" w:styleId="TableTextChar">
    <w:name w:val="TableText Char"/>
    <w:link w:val="TableText"/>
    <w:locked/>
    <w:rsid w:val="00AC0A0C"/>
    <w:rPr>
      <w:rFonts w:ascii="Arial" w:hAnsi="Arial" w:cs="Arial"/>
    </w:rPr>
  </w:style>
  <w:style w:type="paragraph" w:customStyle="1" w:styleId="TableText">
    <w:name w:val="TableText"/>
    <w:link w:val="TableTextChar"/>
    <w:rsid w:val="00AC0A0C"/>
    <w:rPr>
      <w:rFonts w:ascii="Arial" w:hAnsi="Arial" w:cs="Arial"/>
      <w:lang w:eastAsia="it-IT"/>
    </w:rPr>
  </w:style>
  <w:style w:type="character" w:customStyle="1" w:styleId="Cmsor2Char">
    <w:name w:val="Címsor 2 Char"/>
    <w:link w:val="Cmsor2"/>
    <w:semiHidden/>
    <w:rsid w:val="00AC0A0C"/>
    <w:rPr>
      <w:rFonts w:ascii="Cambria" w:eastAsia="Times New Roman" w:hAnsi="Cambria" w:cs="Times New Roman"/>
      <w:b/>
      <w:bCs/>
      <w:i/>
      <w:iCs/>
      <w:sz w:val="28"/>
      <w:szCs w:val="28"/>
      <w:lang w:val="hu-HU"/>
    </w:rPr>
  </w:style>
  <w:style w:type="character" w:customStyle="1" w:styleId="Cmsor1Char">
    <w:name w:val="Címsor 1 Char"/>
    <w:link w:val="Cmsor1"/>
    <w:rsid w:val="00CB1758"/>
    <w:rPr>
      <w:rFonts w:eastAsia="Times New Roman"/>
      <w:b/>
      <w:bCs/>
      <w:caps/>
      <w:color w:val="000000" w:themeColor="text1"/>
      <w:kern w:val="32"/>
      <w:sz w:val="22"/>
      <w:szCs w:val="32"/>
      <w:lang w:eastAsia="it-IT"/>
    </w:rPr>
  </w:style>
  <w:style w:type="paragraph" w:customStyle="1" w:styleId="Paragraph">
    <w:name w:val="Paragraph"/>
    <w:aliases w:val="p"/>
    <w:link w:val="ParagraphChar"/>
    <w:qFormat/>
    <w:rsid w:val="00C33487"/>
    <w:pPr>
      <w:spacing w:after="240"/>
    </w:pPr>
    <w:rPr>
      <w:rFonts w:eastAsia="Times New Roman"/>
      <w:sz w:val="24"/>
      <w:szCs w:val="24"/>
      <w:lang w:eastAsia="it-IT"/>
    </w:rPr>
  </w:style>
  <w:style w:type="character" w:customStyle="1" w:styleId="ParagraphChar">
    <w:name w:val="Paragraph Char"/>
    <w:aliases w:val="p Char"/>
    <w:link w:val="Paragraph"/>
    <w:qFormat/>
    <w:rsid w:val="00C33487"/>
    <w:rPr>
      <w:rFonts w:eastAsia="Times New Roman"/>
      <w:sz w:val="24"/>
      <w:szCs w:val="24"/>
    </w:rPr>
  </w:style>
  <w:style w:type="character" w:customStyle="1" w:styleId="TableText12">
    <w:name w:val="TableText 12"/>
    <w:rsid w:val="000818C6"/>
    <w:rPr>
      <w:rFonts w:ascii="Times New Roman" w:hAnsi="Times New Roman" w:cs="Times New Roman" w:hint="default"/>
    </w:rPr>
  </w:style>
  <w:style w:type="table" w:styleId="Rcsostblzat">
    <w:name w:val="Table Grid"/>
    <w:basedOn w:val="Normltblzat"/>
    <w:uiPriority w:val="59"/>
    <w:rsid w:val="0024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15E40"/>
    <w:rPr>
      <w:color w:val="605E5C"/>
      <w:shd w:val="clear" w:color="auto" w:fill="E1DFDD"/>
    </w:rPr>
  </w:style>
  <w:style w:type="character" w:customStyle="1" w:styleId="Mention1">
    <w:name w:val="Mention1"/>
    <w:uiPriority w:val="99"/>
    <w:unhideWhenUsed/>
    <w:rsid w:val="00FD1ACE"/>
    <w:rPr>
      <w:color w:val="2B579A"/>
      <w:shd w:val="clear" w:color="auto" w:fill="E1DFDD"/>
    </w:rPr>
  </w:style>
  <w:style w:type="paragraph" w:styleId="Szvegtrzsbehzssal2">
    <w:name w:val="Body Text Indent 2"/>
    <w:basedOn w:val="Norml"/>
    <w:link w:val="Szvegtrzsbehzssal2Char"/>
    <w:semiHidden/>
    <w:unhideWhenUsed/>
    <w:rsid w:val="00C51DB3"/>
    <w:pPr>
      <w:spacing w:after="120" w:line="480" w:lineRule="auto"/>
      <w:ind w:left="360"/>
    </w:pPr>
  </w:style>
  <w:style w:type="character" w:customStyle="1" w:styleId="Szvegtrzsbehzssal2Char">
    <w:name w:val="Szövegtörzs behúzással 2 Char"/>
    <w:link w:val="Szvegtrzsbehzssal2"/>
    <w:rsid w:val="00C51DB3"/>
    <w:rPr>
      <w:rFonts w:eastAsia="Times New Roman"/>
      <w:sz w:val="22"/>
      <w:lang w:val="hu-HU"/>
    </w:rPr>
  </w:style>
  <w:style w:type="character" w:customStyle="1" w:styleId="Instructions">
    <w:name w:val="Instructions"/>
    <w:rsid w:val="00644BB2"/>
    <w:rPr>
      <w:i/>
      <w:iCs/>
      <w:color w:val="008000"/>
    </w:rPr>
  </w:style>
  <w:style w:type="table" w:customStyle="1" w:styleId="TableGrid1">
    <w:name w:val="Table Grid1"/>
    <w:basedOn w:val="Normltblzat"/>
    <w:next w:val="Rcsostblzat"/>
    <w:rsid w:val="00270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440643"/>
    <w:pPr>
      <w:tabs>
        <w:tab w:val="clear" w:pos="567"/>
      </w:tabs>
      <w:spacing w:before="100" w:beforeAutospacing="1" w:after="100" w:afterAutospacing="1" w:line="240" w:lineRule="auto"/>
    </w:pPr>
    <w:rPr>
      <w:sz w:val="24"/>
      <w:szCs w:val="24"/>
    </w:rPr>
  </w:style>
  <w:style w:type="character" w:styleId="Mrltotthiperhivatkozs">
    <w:name w:val="FollowedHyperlink"/>
    <w:semiHidden/>
    <w:unhideWhenUsed/>
    <w:rsid w:val="00FD3123"/>
    <w:rPr>
      <w:color w:val="800080"/>
      <w:u w:val="single"/>
    </w:rPr>
  </w:style>
  <w:style w:type="paragraph" w:styleId="Szvegtrzs2">
    <w:name w:val="Body Text 2"/>
    <w:basedOn w:val="Norml"/>
    <w:link w:val="Szvegtrzs2Char"/>
    <w:unhideWhenUsed/>
    <w:rsid w:val="00052495"/>
    <w:pPr>
      <w:spacing w:after="120" w:line="480" w:lineRule="auto"/>
    </w:pPr>
  </w:style>
  <w:style w:type="character" w:customStyle="1" w:styleId="Szvegtrzs2Char">
    <w:name w:val="Szövegtörzs 2 Char"/>
    <w:link w:val="Szvegtrzs2"/>
    <w:rsid w:val="00052495"/>
    <w:rPr>
      <w:rFonts w:eastAsia="Times New Roman"/>
      <w:sz w:val="22"/>
      <w:lang w:val="hu-HU" w:eastAsia="it-IT"/>
    </w:rPr>
  </w:style>
  <w:style w:type="paragraph" w:customStyle="1" w:styleId="Default">
    <w:name w:val="Default"/>
    <w:rsid w:val="00671E84"/>
    <w:pPr>
      <w:autoSpaceDE w:val="0"/>
      <w:autoSpaceDN w:val="0"/>
      <w:adjustRightInd w:val="0"/>
    </w:pPr>
    <w:rPr>
      <w:rFonts w:ascii="Verdana" w:hAnsi="Verdana" w:cs="Verdana"/>
      <w:color w:val="000000"/>
      <w:sz w:val="24"/>
      <w:szCs w:val="24"/>
      <w:lang w:eastAsia="it-IT"/>
    </w:rPr>
  </w:style>
  <w:style w:type="paragraph" w:styleId="Listaszerbekezds">
    <w:name w:val="List Paragraph"/>
    <w:aliases w:val="Bullet List,3,POCG Table Text,Issue Action POC,List Paragraph1,Dot pt,F5 List Paragraph,List Paragraph Char Char Char,Indicator Text,Colorful List - Accent 11,Numbered Para 1,Bullet 1,Bullet Points,List Paragraph2,MAIN CONTENT"/>
    <w:basedOn w:val="Norml"/>
    <w:link w:val="ListaszerbekezdsChar"/>
    <w:uiPriority w:val="34"/>
    <w:qFormat/>
    <w:rsid w:val="009D60C8"/>
    <w:pPr>
      <w:tabs>
        <w:tab w:val="clear" w:pos="567"/>
      </w:tabs>
      <w:overflowPunct w:val="0"/>
      <w:autoSpaceDE w:val="0"/>
      <w:autoSpaceDN w:val="0"/>
      <w:adjustRightInd w:val="0"/>
      <w:spacing w:line="240" w:lineRule="auto"/>
      <w:ind w:left="720"/>
      <w:contextualSpacing/>
      <w:textAlignment w:val="baseline"/>
    </w:pPr>
    <w:rPr>
      <w:sz w:val="24"/>
      <w:szCs w:val="24"/>
    </w:rPr>
  </w:style>
  <w:style w:type="paragraph" w:customStyle="1" w:styleId="CM31">
    <w:name w:val="CM31"/>
    <w:basedOn w:val="Default"/>
    <w:next w:val="Default"/>
    <w:uiPriority w:val="99"/>
    <w:rsid w:val="00B043E1"/>
    <w:rPr>
      <w:rFonts w:ascii="Times New Roman" w:hAnsi="Times New Roman" w:cs="Times New Roman"/>
      <w:color w:val="auto"/>
      <w:lang w:eastAsia="en-US"/>
    </w:rPr>
  </w:style>
  <w:style w:type="paragraph" w:customStyle="1" w:styleId="paragraph0">
    <w:name w:val="paragraph"/>
    <w:basedOn w:val="Norml"/>
    <w:rsid w:val="004B30B9"/>
    <w:pPr>
      <w:tabs>
        <w:tab w:val="clear" w:pos="567"/>
      </w:tabs>
      <w:spacing w:before="100" w:beforeAutospacing="1" w:after="100" w:afterAutospacing="1" w:line="240" w:lineRule="auto"/>
    </w:pPr>
    <w:rPr>
      <w:sz w:val="24"/>
      <w:szCs w:val="24"/>
      <w:lang w:eastAsia="en-US"/>
    </w:rPr>
  </w:style>
  <w:style w:type="character" w:customStyle="1" w:styleId="normaltextrun">
    <w:name w:val="normaltextrun"/>
    <w:basedOn w:val="Bekezdsalapbettpusa"/>
    <w:rsid w:val="004B30B9"/>
  </w:style>
  <w:style w:type="character" w:customStyle="1" w:styleId="findhit">
    <w:name w:val="findhit"/>
    <w:basedOn w:val="Bekezdsalapbettpusa"/>
    <w:rsid w:val="004B30B9"/>
  </w:style>
  <w:style w:type="character" w:customStyle="1" w:styleId="eop">
    <w:name w:val="eop"/>
    <w:basedOn w:val="Bekezdsalapbettpusa"/>
    <w:rsid w:val="004B30B9"/>
  </w:style>
  <w:style w:type="character" w:customStyle="1" w:styleId="spellingerrorsuperscript">
    <w:name w:val="spellingerrorsuperscript"/>
    <w:basedOn w:val="Bekezdsalapbettpusa"/>
    <w:rsid w:val="004B30B9"/>
  </w:style>
  <w:style w:type="character" w:customStyle="1" w:styleId="ListaszerbekezdsChar">
    <w:name w:val="Listaszerű bekezdés Char"/>
    <w:aliases w:val="Bullet List Char,3 Char,POCG Table Text Char,Issue Action POC Char,List Paragraph1 Char,Dot pt Char,F5 List Paragraph Char,List Paragraph Char Char Char Char,Indicator Text Char,Colorful List - Accent 11 Char,Bullet 1 Char"/>
    <w:basedOn w:val="Bekezdsalapbettpusa"/>
    <w:link w:val="Listaszerbekezds"/>
    <w:uiPriority w:val="34"/>
    <w:locked/>
    <w:rsid w:val="00DD2F1E"/>
    <w:rPr>
      <w:rFonts w:eastAsia="Times New Roman"/>
      <w:sz w:val="24"/>
      <w:szCs w:val="24"/>
      <w:lang w:eastAsia="it-IT"/>
    </w:rPr>
  </w:style>
  <w:style w:type="paragraph" w:customStyle="1" w:styleId="Text1">
    <w:name w:val="Text 1"/>
    <w:basedOn w:val="Norml"/>
    <w:rsid w:val="00EB477F"/>
    <w:pPr>
      <w:numPr>
        <w:numId w:val="18"/>
      </w:numPr>
      <w:tabs>
        <w:tab w:val="clear" w:pos="567"/>
        <w:tab w:val="clear" w:pos="720"/>
      </w:tabs>
      <w:spacing w:before="40" w:after="40" w:line="240" w:lineRule="auto"/>
    </w:pPr>
    <w:rPr>
      <w:rFonts w:ascii="Arial" w:hAnsi="Arial" w:cs="Arial"/>
      <w:sz w:val="16"/>
      <w:lang w:eastAsia="en-US"/>
    </w:rPr>
  </w:style>
  <w:style w:type="paragraph" w:customStyle="1" w:styleId="TextBoldI">
    <w:name w:val="Text Bold I"/>
    <w:basedOn w:val="Text1"/>
    <w:rsid w:val="009B79E6"/>
    <w:pPr>
      <w:spacing w:before="60" w:after="60"/>
      <w:ind w:right="72"/>
    </w:pPr>
    <w:rPr>
      <w:b/>
      <w:i/>
      <w:sz w:val="22"/>
    </w:rPr>
  </w:style>
  <w:style w:type="character" w:styleId="Kiemels">
    <w:name w:val="Emphasis"/>
    <w:basedOn w:val="Bekezdsalapbettpusa"/>
    <w:uiPriority w:val="20"/>
    <w:qFormat/>
    <w:rsid w:val="008C2342"/>
    <w:rPr>
      <w:i/>
      <w:iCs/>
    </w:rPr>
  </w:style>
  <w:style w:type="character" w:customStyle="1" w:styleId="llbChar">
    <w:name w:val="Élőláb Char"/>
    <w:link w:val="llb"/>
    <w:locked/>
    <w:rsid w:val="0090123B"/>
    <w:rPr>
      <w:rFonts w:ascii="Arial" w:eastAsia="Times New Roman" w:hAnsi="Arial"/>
      <w:noProof/>
      <w:sz w:val="16"/>
      <w:lang w:val="hu-HU" w:eastAsia="it-IT"/>
    </w:rPr>
  </w:style>
  <w:style w:type="character" w:customStyle="1" w:styleId="Mention2">
    <w:name w:val="Mention2"/>
    <w:basedOn w:val="Bekezdsalapbettpusa"/>
    <w:rsid w:val="00FF4BC8"/>
    <w:rPr>
      <w:color w:val="2B579A"/>
      <w:shd w:val="clear" w:color="auto" w:fill="E1DFDD"/>
    </w:rPr>
  </w:style>
  <w:style w:type="character" w:customStyle="1" w:styleId="ui-provider">
    <w:name w:val="ui-provider"/>
    <w:basedOn w:val="Bekezdsalapbettpusa"/>
    <w:rsid w:val="002748D8"/>
  </w:style>
  <w:style w:type="character" w:customStyle="1" w:styleId="UnresolvedMention2">
    <w:name w:val="Unresolved Mention2"/>
    <w:basedOn w:val="Bekezdsalapbettpusa"/>
    <w:uiPriority w:val="99"/>
    <w:unhideWhenUsed/>
    <w:rsid w:val="009E6352"/>
    <w:rPr>
      <w:color w:val="605E5C"/>
      <w:shd w:val="clear" w:color="auto" w:fill="E1DFDD"/>
    </w:rPr>
  </w:style>
  <w:style w:type="character" w:customStyle="1" w:styleId="Mention3">
    <w:name w:val="Mention3"/>
    <w:basedOn w:val="Bekezdsalapbettpusa"/>
    <w:unhideWhenUsed/>
    <w:rsid w:val="009E6352"/>
    <w:rPr>
      <w:color w:val="2B579A"/>
      <w:shd w:val="clear" w:color="auto" w:fill="E1DFDD"/>
    </w:rPr>
  </w:style>
  <w:style w:type="character" w:styleId="Kiemels2">
    <w:name w:val="Strong"/>
    <w:basedOn w:val="Bekezdsalapbettpusa"/>
    <w:uiPriority w:val="22"/>
    <w:qFormat/>
    <w:rsid w:val="00B74DF2"/>
    <w:rPr>
      <w:b/>
      <w:bCs/>
    </w:rPr>
  </w:style>
  <w:style w:type="character" w:customStyle="1" w:styleId="Feloldatlanmegemlts1">
    <w:name w:val="Feloldatlan megemlítés1"/>
    <w:basedOn w:val="Bekezdsalapbettpusa"/>
    <w:uiPriority w:val="99"/>
    <w:unhideWhenUsed/>
    <w:rsid w:val="00F2658C"/>
    <w:rPr>
      <w:color w:val="605E5C"/>
      <w:shd w:val="clear" w:color="auto" w:fill="E1DFDD"/>
    </w:rPr>
  </w:style>
  <w:style w:type="character" w:customStyle="1" w:styleId="Megemlts1">
    <w:name w:val="Megemlítés1"/>
    <w:basedOn w:val="Bekezdsalapbettpusa"/>
    <w:uiPriority w:val="99"/>
    <w:unhideWhenUsed/>
    <w:rsid w:val="00F2658C"/>
    <w:rPr>
      <w:color w:val="2B579A"/>
      <w:shd w:val="clear" w:color="auto" w:fill="E1DFDD"/>
    </w:rPr>
  </w:style>
  <w:style w:type="character" w:customStyle="1" w:styleId="Feloldatlanmegemlts2">
    <w:name w:val="Feloldatlan megemlítés2"/>
    <w:basedOn w:val="Bekezdsalapbettpusa"/>
    <w:uiPriority w:val="99"/>
    <w:semiHidden/>
    <w:unhideWhenUsed/>
    <w:rsid w:val="00657169"/>
    <w:rPr>
      <w:color w:val="605E5C"/>
      <w:shd w:val="clear" w:color="auto" w:fill="E1DFDD"/>
    </w:rPr>
  </w:style>
  <w:style w:type="character" w:customStyle="1" w:styleId="Feloldatlanmegemlts3">
    <w:name w:val="Feloldatlan megemlítés3"/>
    <w:basedOn w:val="Bekezdsalapbettpusa"/>
    <w:uiPriority w:val="99"/>
    <w:semiHidden/>
    <w:unhideWhenUsed/>
    <w:rsid w:val="00950A4C"/>
    <w:rPr>
      <w:color w:val="605E5C"/>
      <w:shd w:val="clear" w:color="auto" w:fill="E1DFDD"/>
    </w:rPr>
  </w:style>
  <w:style w:type="paragraph" w:customStyle="1" w:styleId="No-numheading3Agency">
    <w:name w:val="No-num heading 3 (Agency)"/>
    <w:basedOn w:val="Norml"/>
    <w:next w:val="BodytextAgency"/>
    <w:link w:val="No-numheading3AgencyChar"/>
    <w:rsid w:val="00F118EC"/>
    <w:pPr>
      <w:keepNext/>
      <w:tabs>
        <w:tab w:val="clear" w:pos="567"/>
      </w:tabs>
      <w:spacing w:before="280" w:after="220" w:line="240" w:lineRule="auto"/>
      <w:outlineLvl w:val="2"/>
    </w:pPr>
    <w:rPr>
      <w:rFonts w:ascii="Verdana" w:eastAsia="Verdana" w:hAnsi="Verdana"/>
      <w:b/>
      <w:bCs/>
      <w:kern w:val="32"/>
      <w:szCs w:val="22"/>
      <w:lang w:eastAsia="x-none"/>
    </w:rPr>
  </w:style>
  <w:style w:type="character" w:customStyle="1" w:styleId="No-numheading3AgencyChar">
    <w:name w:val="No-num heading 3 (Agency) Char"/>
    <w:link w:val="No-numheading3Agency"/>
    <w:rsid w:val="00F118EC"/>
    <w:rPr>
      <w:rFonts w:ascii="Verdana" w:eastAsia="Verdana" w:hAnsi="Verdana"/>
      <w:b/>
      <w:bCs/>
      <w:kern w:val="32"/>
      <w:sz w:val="22"/>
      <w:szCs w:val="22"/>
      <w:lang w:eastAsia="x-none"/>
    </w:rPr>
  </w:style>
  <w:style w:type="character" w:styleId="Feloldatlanmegemlts">
    <w:name w:val="Unresolved Mention"/>
    <w:basedOn w:val="Bekezdsalapbettpusa"/>
    <w:uiPriority w:val="99"/>
    <w:semiHidden/>
    <w:unhideWhenUsed/>
    <w:rsid w:val="00626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404">
      <w:bodyDiv w:val="1"/>
      <w:marLeft w:val="0"/>
      <w:marRight w:val="0"/>
      <w:marTop w:val="0"/>
      <w:marBottom w:val="0"/>
      <w:divBdr>
        <w:top w:val="none" w:sz="0" w:space="0" w:color="auto"/>
        <w:left w:val="none" w:sz="0" w:space="0" w:color="auto"/>
        <w:bottom w:val="none" w:sz="0" w:space="0" w:color="auto"/>
        <w:right w:val="none" w:sz="0" w:space="0" w:color="auto"/>
      </w:divBdr>
    </w:div>
    <w:div w:id="197359602">
      <w:bodyDiv w:val="1"/>
      <w:marLeft w:val="0"/>
      <w:marRight w:val="0"/>
      <w:marTop w:val="0"/>
      <w:marBottom w:val="0"/>
      <w:divBdr>
        <w:top w:val="none" w:sz="0" w:space="0" w:color="auto"/>
        <w:left w:val="none" w:sz="0" w:space="0" w:color="auto"/>
        <w:bottom w:val="none" w:sz="0" w:space="0" w:color="auto"/>
        <w:right w:val="none" w:sz="0" w:space="0" w:color="auto"/>
      </w:divBdr>
    </w:div>
    <w:div w:id="236743968">
      <w:bodyDiv w:val="1"/>
      <w:marLeft w:val="0"/>
      <w:marRight w:val="0"/>
      <w:marTop w:val="0"/>
      <w:marBottom w:val="0"/>
      <w:divBdr>
        <w:top w:val="none" w:sz="0" w:space="0" w:color="auto"/>
        <w:left w:val="none" w:sz="0" w:space="0" w:color="auto"/>
        <w:bottom w:val="none" w:sz="0" w:space="0" w:color="auto"/>
        <w:right w:val="none" w:sz="0" w:space="0" w:color="auto"/>
      </w:divBdr>
    </w:div>
    <w:div w:id="265309726">
      <w:bodyDiv w:val="1"/>
      <w:marLeft w:val="0"/>
      <w:marRight w:val="0"/>
      <w:marTop w:val="0"/>
      <w:marBottom w:val="0"/>
      <w:divBdr>
        <w:top w:val="none" w:sz="0" w:space="0" w:color="auto"/>
        <w:left w:val="none" w:sz="0" w:space="0" w:color="auto"/>
        <w:bottom w:val="none" w:sz="0" w:space="0" w:color="auto"/>
        <w:right w:val="none" w:sz="0" w:space="0" w:color="auto"/>
      </w:divBdr>
    </w:div>
    <w:div w:id="281350103">
      <w:bodyDiv w:val="1"/>
      <w:marLeft w:val="0"/>
      <w:marRight w:val="0"/>
      <w:marTop w:val="0"/>
      <w:marBottom w:val="0"/>
      <w:divBdr>
        <w:top w:val="none" w:sz="0" w:space="0" w:color="auto"/>
        <w:left w:val="none" w:sz="0" w:space="0" w:color="auto"/>
        <w:bottom w:val="none" w:sz="0" w:space="0" w:color="auto"/>
        <w:right w:val="none" w:sz="0" w:space="0" w:color="auto"/>
      </w:divBdr>
    </w:div>
    <w:div w:id="284428196">
      <w:bodyDiv w:val="1"/>
      <w:marLeft w:val="0"/>
      <w:marRight w:val="0"/>
      <w:marTop w:val="0"/>
      <w:marBottom w:val="0"/>
      <w:divBdr>
        <w:top w:val="none" w:sz="0" w:space="0" w:color="auto"/>
        <w:left w:val="none" w:sz="0" w:space="0" w:color="auto"/>
        <w:bottom w:val="none" w:sz="0" w:space="0" w:color="auto"/>
        <w:right w:val="none" w:sz="0" w:space="0" w:color="auto"/>
      </w:divBdr>
    </w:div>
    <w:div w:id="305205040">
      <w:bodyDiv w:val="1"/>
      <w:marLeft w:val="0"/>
      <w:marRight w:val="0"/>
      <w:marTop w:val="0"/>
      <w:marBottom w:val="0"/>
      <w:divBdr>
        <w:top w:val="none" w:sz="0" w:space="0" w:color="auto"/>
        <w:left w:val="none" w:sz="0" w:space="0" w:color="auto"/>
        <w:bottom w:val="none" w:sz="0" w:space="0" w:color="auto"/>
        <w:right w:val="none" w:sz="0" w:space="0" w:color="auto"/>
      </w:divBdr>
    </w:div>
    <w:div w:id="336154727">
      <w:bodyDiv w:val="1"/>
      <w:marLeft w:val="0"/>
      <w:marRight w:val="0"/>
      <w:marTop w:val="0"/>
      <w:marBottom w:val="0"/>
      <w:divBdr>
        <w:top w:val="none" w:sz="0" w:space="0" w:color="auto"/>
        <w:left w:val="none" w:sz="0" w:space="0" w:color="auto"/>
        <w:bottom w:val="none" w:sz="0" w:space="0" w:color="auto"/>
        <w:right w:val="none" w:sz="0" w:space="0" w:color="auto"/>
      </w:divBdr>
    </w:div>
    <w:div w:id="378895396">
      <w:bodyDiv w:val="1"/>
      <w:marLeft w:val="0"/>
      <w:marRight w:val="0"/>
      <w:marTop w:val="0"/>
      <w:marBottom w:val="0"/>
      <w:divBdr>
        <w:top w:val="none" w:sz="0" w:space="0" w:color="auto"/>
        <w:left w:val="none" w:sz="0" w:space="0" w:color="auto"/>
        <w:bottom w:val="none" w:sz="0" w:space="0" w:color="auto"/>
        <w:right w:val="none" w:sz="0" w:space="0" w:color="auto"/>
      </w:divBdr>
    </w:div>
    <w:div w:id="454298148">
      <w:bodyDiv w:val="1"/>
      <w:marLeft w:val="0"/>
      <w:marRight w:val="0"/>
      <w:marTop w:val="0"/>
      <w:marBottom w:val="0"/>
      <w:divBdr>
        <w:top w:val="none" w:sz="0" w:space="0" w:color="auto"/>
        <w:left w:val="none" w:sz="0" w:space="0" w:color="auto"/>
        <w:bottom w:val="none" w:sz="0" w:space="0" w:color="auto"/>
        <w:right w:val="none" w:sz="0" w:space="0" w:color="auto"/>
      </w:divBdr>
      <w:divsChild>
        <w:div w:id="314769735">
          <w:marLeft w:val="360"/>
          <w:marRight w:val="0"/>
          <w:marTop w:val="320"/>
          <w:marBottom w:val="0"/>
          <w:divBdr>
            <w:top w:val="none" w:sz="0" w:space="0" w:color="auto"/>
            <w:left w:val="none" w:sz="0" w:space="0" w:color="auto"/>
            <w:bottom w:val="none" w:sz="0" w:space="0" w:color="auto"/>
            <w:right w:val="none" w:sz="0" w:space="0" w:color="auto"/>
          </w:divBdr>
        </w:div>
      </w:divsChild>
    </w:div>
    <w:div w:id="566190198">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8775912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61473858">
      <w:bodyDiv w:val="1"/>
      <w:marLeft w:val="0"/>
      <w:marRight w:val="0"/>
      <w:marTop w:val="0"/>
      <w:marBottom w:val="0"/>
      <w:divBdr>
        <w:top w:val="none" w:sz="0" w:space="0" w:color="auto"/>
        <w:left w:val="none" w:sz="0" w:space="0" w:color="auto"/>
        <w:bottom w:val="none" w:sz="0" w:space="0" w:color="auto"/>
        <w:right w:val="none" w:sz="0" w:space="0" w:color="auto"/>
      </w:divBdr>
    </w:div>
    <w:div w:id="875655094">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7275551">
      <w:bodyDiv w:val="1"/>
      <w:marLeft w:val="0"/>
      <w:marRight w:val="0"/>
      <w:marTop w:val="0"/>
      <w:marBottom w:val="0"/>
      <w:divBdr>
        <w:top w:val="none" w:sz="0" w:space="0" w:color="auto"/>
        <w:left w:val="none" w:sz="0" w:space="0" w:color="auto"/>
        <w:bottom w:val="none" w:sz="0" w:space="0" w:color="auto"/>
        <w:right w:val="none" w:sz="0" w:space="0" w:color="auto"/>
      </w:divBdr>
    </w:div>
    <w:div w:id="979656549">
      <w:bodyDiv w:val="1"/>
      <w:marLeft w:val="0"/>
      <w:marRight w:val="0"/>
      <w:marTop w:val="0"/>
      <w:marBottom w:val="0"/>
      <w:divBdr>
        <w:top w:val="none" w:sz="0" w:space="0" w:color="auto"/>
        <w:left w:val="none" w:sz="0" w:space="0" w:color="auto"/>
        <w:bottom w:val="none" w:sz="0" w:space="0" w:color="auto"/>
        <w:right w:val="none" w:sz="0" w:space="0" w:color="auto"/>
      </w:divBdr>
    </w:div>
    <w:div w:id="106109571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087193851">
      <w:bodyDiv w:val="1"/>
      <w:marLeft w:val="0"/>
      <w:marRight w:val="0"/>
      <w:marTop w:val="0"/>
      <w:marBottom w:val="0"/>
      <w:divBdr>
        <w:top w:val="none" w:sz="0" w:space="0" w:color="auto"/>
        <w:left w:val="none" w:sz="0" w:space="0" w:color="auto"/>
        <w:bottom w:val="none" w:sz="0" w:space="0" w:color="auto"/>
        <w:right w:val="none" w:sz="0" w:space="0" w:color="auto"/>
      </w:divBdr>
    </w:div>
    <w:div w:id="1139686383">
      <w:bodyDiv w:val="1"/>
      <w:marLeft w:val="0"/>
      <w:marRight w:val="0"/>
      <w:marTop w:val="0"/>
      <w:marBottom w:val="0"/>
      <w:divBdr>
        <w:top w:val="none" w:sz="0" w:space="0" w:color="auto"/>
        <w:left w:val="none" w:sz="0" w:space="0" w:color="auto"/>
        <w:bottom w:val="none" w:sz="0" w:space="0" w:color="auto"/>
        <w:right w:val="none" w:sz="0" w:space="0" w:color="auto"/>
      </w:divBdr>
    </w:div>
    <w:div w:id="1315986852">
      <w:bodyDiv w:val="1"/>
      <w:marLeft w:val="0"/>
      <w:marRight w:val="0"/>
      <w:marTop w:val="0"/>
      <w:marBottom w:val="0"/>
      <w:divBdr>
        <w:top w:val="none" w:sz="0" w:space="0" w:color="auto"/>
        <w:left w:val="none" w:sz="0" w:space="0" w:color="auto"/>
        <w:bottom w:val="none" w:sz="0" w:space="0" w:color="auto"/>
        <w:right w:val="none" w:sz="0" w:space="0" w:color="auto"/>
      </w:divBdr>
    </w:div>
    <w:div w:id="1498614525">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73843848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20463587">
      <w:bodyDiv w:val="1"/>
      <w:marLeft w:val="0"/>
      <w:marRight w:val="0"/>
      <w:marTop w:val="0"/>
      <w:marBottom w:val="0"/>
      <w:divBdr>
        <w:top w:val="none" w:sz="0" w:space="0" w:color="auto"/>
        <w:left w:val="none" w:sz="0" w:space="0" w:color="auto"/>
        <w:bottom w:val="none" w:sz="0" w:space="0" w:color="auto"/>
        <w:right w:val="none" w:sz="0" w:space="0" w:color="auto"/>
      </w:divBdr>
    </w:div>
    <w:div w:id="1825854718">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0241505">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51025329">
      <w:bodyDiv w:val="1"/>
      <w:marLeft w:val="0"/>
      <w:marRight w:val="0"/>
      <w:marTop w:val="0"/>
      <w:marBottom w:val="0"/>
      <w:divBdr>
        <w:top w:val="none" w:sz="0" w:space="0" w:color="auto"/>
        <w:left w:val="none" w:sz="0" w:space="0" w:color="auto"/>
        <w:bottom w:val="none" w:sz="0" w:space="0" w:color="auto"/>
        <w:right w:val="none" w:sz="0" w:space="0" w:color="auto"/>
      </w:divBdr>
    </w:div>
    <w:div w:id="2096243554">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EMADOC-1700519818-2434295</_dlc_DocId>
    <_dlc_DocIdUrl xmlns="a034c160-bfb7-45f5-8632-2eb7e0508071">
      <Url>https://euema.sharepoint.com/sites/CRM/_layouts/15/DocIdRedir.aspx?ID=EMADOC-1700519818-2434295</Url>
      <Description>EMADOC-1700519818-2434295</Description>
    </_dlc_DocIdUrl>
  </documentManagement>
</p:properties>
</file>

<file path=customXml/itemProps1.xml><?xml version="1.0" encoding="utf-8"?>
<ds:datastoreItem xmlns:ds="http://schemas.openxmlformats.org/officeDocument/2006/customXml" ds:itemID="{0A5AD428-A1B1-4686-ABEA-659A9E478264}">
  <ds:schemaRefs>
    <ds:schemaRef ds:uri="http://schemas.openxmlformats.org/officeDocument/2006/bibliography"/>
  </ds:schemaRefs>
</ds:datastoreItem>
</file>

<file path=customXml/itemProps2.xml><?xml version="1.0" encoding="utf-8"?>
<ds:datastoreItem xmlns:ds="http://schemas.openxmlformats.org/officeDocument/2006/customXml" ds:itemID="{125DD1D9-3BD6-4F9A-B2D4-6E9224C5A578}"/>
</file>

<file path=customXml/itemProps3.xml><?xml version="1.0" encoding="utf-8"?>
<ds:datastoreItem xmlns:ds="http://schemas.openxmlformats.org/officeDocument/2006/customXml" ds:itemID="{83AB49A1-7F2A-4128-B3DD-C0A6FD5794AA}"/>
</file>

<file path=customXml/itemProps4.xml><?xml version="1.0" encoding="utf-8"?>
<ds:datastoreItem xmlns:ds="http://schemas.openxmlformats.org/officeDocument/2006/customXml" ds:itemID="{76B958D6-3E9F-49D3-98F8-8175886C7584}"/>
</file>

<file path=customXml/itemProps5.xml><?xml version="1.0" encoding="utf-8"?>
<ds:datastoreItem xmlns:ds="http://schemas.openxmlformats.org/officeDocument/2006/customXml" ds:itemID="{0E6E63F8-10F8-4918-942A-7B7C68E9146A}"/>
</file>

<file path=docProps/app.xml><?xml version="1.0" encoding="utf-8"?>
<Properties xmlns="http://schemas.openxmlformats.org/officeDocument/2006/extended-properties" xmlns:vt="http://schemas.openxmlformats.org/officeDocument/2006/docPropsVTypes">
  <Template>Normal</Template>
  <TotalTime>1</TotalTime>
  <Pages>42</Pages>
  <Words>10618</Words>
  <Characters>72420</Characters>
  <Application>Microsoft Office Word</Application>
  <DocSecurity>4</DocSecurity>
  <Lines>603</Lines>
  <Paragraphs>165</Paragraphs>
  <ScaleCrop>false</ScaleCrop>
  <HeadingPairs>
    <vt:vector size="6" baseType="variant">
      <vt:variant>
        <vt:lpstr>Cím</vt:lpstr>
      </vt:variant>
      <vt:variant>
        <vt:i4>1</vt:i4>
      </vt:variant>
      <vt:variant>
        <vt:lpstr>Title</vt:lpstr>
      </vt:variant>
      <vt:variant>
        <vt:i4>1</vt:i4>
      </vt:variant>
      <vt:variant>
        <vt:lpstr>Название</vt:lpstr>
      </vt:variant>
      <vt:variant>
        <vt:i4>1</vt:i4>
      </vt:variant>
    </vt:vector>
  </HeadingPairs>
  <TitlesOfParts>
    <vt:vector size="3" baseType="lpstr">
      <vt:lpstr>Elrexfio, INN-elranatamab</vt:lpstr>
      <vt:lpstr>Elrexfio, INN-elranatamab</vt:lpstr>
      <vt:lpstr/>
    </vt:vector>
  </TitlesOfParts>
  <Company/>
  <LinksUpToDate>false</LinksUpToDate>
  <CharactersWithSpaces>82873</CharactersWithSpaces>
  <SharedDoc>false</SharedDoc>
  <HLinks>
    <vt:vector size="36" baseType="variant">
      <vt:variant>
        <vt:i4>1245197</vt:i4>
      </vt:variant>
      <vt:variant>
        <vt:i4>9</vt:i4>
      </vt:variant>
      <vt:variant>
        <vt:i4>0</vt:i4>
      </vt:variant>
      <vt:variant>
        <vt:i4>5</vt:i4>
      </vt:variant>
      <vt:variant>
        <vt:lpwstr>http://www.ema.europa.eu/</vt:lpwstr>
      </vt:variant>
      <vt:variant>
        <vt:lpwstr/>
      </vt:variant>
      <vt:variant>
        <vt:i4>6160416</vt:i4>
      </vt:variant>
      <vt:variant>
        <vt:i4>6</vt:i4>
      </vt:variant>
      <vt:variant>
        <vt:i4>0</vt:i4>
      </vt:variant>
      <vt:variant>
        <vt:i4>5</vt:i4>
      </vt:variant>
      <vt:variant>
        <vt:lpwstr>https://view.officeapps.live.com/op/view.aspx?src=https%3A%2F%2Fwww.ema.europa.eu%2Fen%2Fdocuments%2Ftemplate-form%2Fqrd-appendix-v-adverse-drug-reaction-reporting-details_en.docx&amp;wdOrigin=BROWSELINK</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ariant>
        <vt:i4>5505130</vt:i4>
      </vt:variant>
      <vt:variant>
        <vt:i4>3</vt:i4>
      </vt:variant>
      <vt:variant>
        <vt:i4>0</vt:i4>
      </vt:variant>
      <vt:variant>
        <vt:i4>5</vt:i4>
      </vt:variant>
      <vt:variant>
        <vt:lpwstr>mailto:Bhumi.Patel2@pfizer.com</vt:lpwstr>
      </vt:variant>
      <vt:variant>
        <vt:lpwstr/>
      </vt:variant>
      <vt:variant>
        <vt:i4>2818117</vt:i4>
      </vt:variant>
      <vt:variant>
        <vt:i4>0</vt:i4>
      </vt:variant>
      <vt:variant>
        <vt:i4>0</vt:i4>
      </vt:variant>
      <vt:variant>
        <vt:i4>5</vt:i4>
      </vt:variant>
      <vt:variant>
        <vt:lpwstr>mailto:Mohamed.Elmeliegy@pfizer.com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Elrexfio, INN-elranatamab</dc:title>
  <dc:subject>EPAR</dc:subject>
  <dc:creator>CHMP</dc:creator>
  <cp:keywords>Elrexfio, INN-elranatamab</cp:keywords>
  <cp:lastModifiedBy>Pfizer FM</cp:lastModifiedBy>
  <cp:revision>2</cp:revision>
  <dcterms:created xsi:type="dcterms:W3CDTF">2025-07-28T18:07:00Z</dcterms:created>
  <dcterms:modified xsi:type="dcterms:W3CDTF">2025-07-28T18:07:00Z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f72598-90ab-4748-9618-88402b5e95d2_Enabled">
    <vt:lpwstr>true</vt:lpwstr>
  </property>
  <property fmtid="{D5CDD505-2E9C-101B-9397-08002B2CF9AE}" pid="3" name="MSIP_Label_68f72598-90ab-4748-9618-88402b5e95d2_SetDate">
    <vt:lpwstr>2023-10-03T14:09:44Z</vt:lpwstr>
  </property>
  <property fmtid="{D5CDD505-2E9C-101B-9397-08002B2CF9AE}" pid="4" name="MSIP_Label_68f72598-90ab-4748-9618-88402b5e95d2_Method">
    <vt:lpwstr>Privileged</vt:lpwstr>
  </property>
  <property fmtid="{D5CDD505-2E9C-101B-9397-08002B2CF9AE}" pid="5" name="MSIP_Label_68f72598-90ab-4748-9618-88402b5e95d2_Name">
    <vt:lpwstr>68f72598-90ab-4748-9618-88402b5e95d2</vt:lpwstr>
  </property>
  <property fmtid="{D5CDD505-2E9C-101B-9397-08002B2CF9AE}" pid="6" name="MSIP_Label_68f72598-90ab-4748-9618-88402b5e95d2_SiteId">
    <vt:lpwstr>7a916015-20ae-4ad1-9170-eefd915e9272</vt:lpwstr>
  </property>
  <property fmtid="{D5CDD505-2E9C-101B-9397-08002B2CF9AE}" pid="7" name="MSIP_Label_68f72598-90ab-4748-9618-88402b5e95d2_ActionId">
    <vt:lpwstr>07d1c25c-7419-4cc5-94d8-ef22e2169cbc</vt:lpwstr>
  </property>
  <property fmtid="{D5CDD505-2E9C-101B-9397-08002B2CF9AE}" pid="8" name="MSIP_Label_68f72598-90ab-4748-9618-88402b5e95d2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1d770382-c9ce-4a90-864b-8324ba26c93d</vt:lpwstr>
  </property>
</Properties>
</file>