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88" w:type="dxa"/>
        <w:tblLook w:val="04A0" w:firstRow="1" w:lastRow="0" w:firstColumn="1" w:lastColumn="0" w:noHBand="0" w:noVBand="1"/>
      </w:tblPr>
      <w:tblGrid>
        <w:gridCol w:w="9288"/>
      </w:tblGrid>
      <w:tr w:rsidR="00A14B26" w14:paraId="54B4F537" w14:textId="77777777" w:rsidTr="00A14B26">
        <w:tc>
          <w:tcPr>
            <w:tcW w:w="9288" w:type="dxa"/>
          </w:tcPr>
          <w:p w14:paraId="2469BA33" w14:textId="41448538" w:rsidR="00A14B26" w:rsidRPr="00A14B26" w:rsidRDefault="00A14B26" w:rsidP="00896D78">
            <w:pPr>
              <w:widowControl w:val="0"/>
              <w:rPr>
                <w:rFonts w:ascii="Times New Roman" w:hAnsi="Times New Roman"/>
              </w:rPr>
            </w:pPr>
            <w:r w:rsidRPr="00A14B26">
              <w:rPr>
                <w:rFonts w:ascii="Times New Roman" w:hAnsi="Times New Roman"/>
                <w:bCs/>
                <w:lang w:val="bg-BG"/>
              </w:rPr>
              <w:t>Ez a dokumentum a</w:t>
            </w:r>
            <w:r w:rsidRPr="00A14B26">
              <w:rPr>
                <w:rFonts w:ascii="Times New Roman" w:hAnsi="Times New Roman"/>
                <w:bCs/>
                <w:lang w:val="hu-HU"/>
              </w:rPr>
              <w:t xml:space="preserve">z </w:t>
            </w:r>
            <w:r w:rsidRPr="00A14B26">
              <w:rPr>
                <w:rFonts w:ascii="Times New Roman" w:hAnsi="Times New Roman"/>
              </w:rPr>
              <w:t>Emtricitabine/Tenofovir alafenamide Viatris</w:t>
            </w:r>
            <w:r w:rsidRPr="00A14B26">
              <w:rPr>
                <w:rFonts w:ascii="Times New Roman" w:hAnsi="Times New Roman"/>
                <w:bCs/>
                <w:lang w:val="bg-BG"/>
              </w:rPr>
              <w:t xml:space="preserve"> jóváhagyott kísérőiratait képezi, és változáskövetéssel jelölve tartalmazza a kísérőiratokat érintő előző eljárás </w:t>
            </w:r>
            <w:r w:rsidRPr="00A14B26">
              <w:rPr>
                <w:rFonts w:ascii="Times New Roman" w:hAnsi="Times New Roman"/>
              </w:rPr>
              <w:t xml:space="preserve">(MAA EC decision) </w:t>
            </w:r>
            <w:r w:rsidRPr="00A14B26">
              <w:rPr>
                <w:rFonts w:ascii="Times New Roman" w:hAnsi="Times New Roman"/>
                <w:bCs/>
                <w:lang w:val="bg-BG"/>
              </w:rPr>
              <w:t>óta eszközölt változtatásokat.</w:t>
            </w:r>
          </w:p>
          <w:p w14:paraId="0718E9DB" w14:textId="77777777" w:rsidR="00A14B26" w:rsidRPr="00A14B26" w:rsidRDefault="00A14B26" w:rsidP="00896D78">
            <w:pPr>
              <w:widowControl w:val="0"/>
              <w:rPr>
                <w:rFonts w:ascii="Times New Roman" w:hAnsi="Times New Roman"/>
              </w:rPr>
            </w:pPr>
          </w:p>
          <w:p w14:paraId="61D03A4B" w14:textId="6CE4A717" w:rsidR="00A14B26" w:rsidRPr="00A14B26" w:rsidRDefault="00A14B26" w:rsidP="00896D78">
            <w:pPr>
              <w:pStyle w:val="Dnex1"/>
              <w:pBdr>
                <w:top w:val="none" w:sz="0" w:space="0" w:color="auto"/>
                <w:left w:val="none" w:sz="0" w:space="0" w:color="auto"/>
                <w:bottom w:val="none" w:sz="0" w:space="0" w:color="auto"/>
                <w:right w:val="none" w:sz="0" w:space="0" w:color="auto"/>
              </w:pBdr>
              <w:rPr>
                <w:rFonts w:ascii="Times New Roman" w:hAnsi="Times New Roman"/>
                <w:vanish w:val="0"/>
                <w:szCs w:val="28"/>
                <w:lang w:val="en-GB"/>
              </w:rPr>
            </w:pPr>
            <w:proofErr w:type="spellStart"/>
            <w:r w:rsidRPr="00A14B26">
              <w:rPr>
                <w:rFonts w:ascii="Times New Roman" w:hAnsi="Times New Roman"/>
                <w:vanish w:val="0"/>
                <w:szCs w:val="28"/>
                <w:lang w:val="en-GB"/>
              </w:rPr>
              <w:t>További</w:t>
            </w:r>
            <w:proofErr w:type="spellEnd"/>
            <w:r w:rsidRPr="00A14B26">
              <w:rPr>
                <w:rFonts w:ascii="Times New Roman" w:hAnsi="Times New Roman"/>
                <w:vanish w:val="0"/>
                <w:szCs w:val="28"/>
                <w:lang w:val="en-GB"/>
              </w:rPr>
              <w:t xml:space="preserve"> </w:t>
            </w:r>
            <w:proofErr w:type="spellStart"/>
            <w:r w:rsidRPr="00A14B26">
              <w:rPr>
                <w:rFonts w:ascii="Times New Roman" w:hAnsi="Times New Roman"/>
                <w:vanish w:val="0"/>
                <w:szCs w:val="28"/>
                <w:lang w:val="en-GB"/>
              </w:rPr>
              <w:t>információ</w:t>
            </w:r>
            <w:proofErr w:type="spellEnd"/>
            <w:r w:rsidRPr="00A14B26">
              <w:rPr>
                <w:rFonts w:ascii="Times New Roman" w:hAnsi="Times New Roman"/>
                <w:vanish w:val="0"/>
                <w:szCs w:val="28"/>
                <w:lang w:val="en-GB"/>
              </w:rPr>
              <w:t xml:space="preserve"> </w:t>
            </w:r>
            <w:proofErr w:type="spellStart"/>
            <w:r w:rsidRPr="00A14B26">
              <w:rPr>
                <w:rFonts w:ascii="Times New Roman" w:hAnsi="Times New Roman"/>
                <w:vanish w:val="0"/>
                <w:szCs w:val="28"/>
                <w:lang w:val="en-GB"/>
              </w:rPr>
              <w:t>az</w:t>
            </w:r>
            <w:proofErr w:type="spellEnd"/>
            <w:r w:rsidRPr="00A14B26">
              <w:rPr>
                <w:rFonts w:ascii="Times New Roman" w:hAnsi="Times New Roman"/>
                <w:vanish w:val="0"/>
                <w:szCs w:val="28"/>
                <w:lang w:val="en-GB"/>
              </w:rPr>
              <w:t xml:space="preserve"> </w:t>
            </w:r>
            <w:proofErr w:type="spellStart"/>
            <w:r w:rsidRPr="00A14B26">
              <w:rPr>
                <w:rFonts w:ascii="Times New Roman" w:hAnsi="Times New Roman"/>
                <w:vanish w:val="0"/>
                <w:szCs w:val="28"/>
                <w:lang w:val="en-GB"/>
              </w:rPr>
              <w:t>Európai</w:t>
            </w:r>
            <w:proofErr w:type="spellEnd"/>
            <w:r w:rsidRPr="00A14B26">
              <w:rPr>
                <w:rFonts w:ascii="Times New Roman" w:hAnsi="Times New Roman"/>
                <w:vanish w:val="0"/>
                <w:szCs w:val="28"/>
                <w:lang w:val="en-GB"/>
              </w:rPr>
              <w:t xml:space="preserve"> </w:t>
            </w:r>
            <w:proofErr w:type="spellStart"/>
            <w:r w:rsidRPr="00A14B26">
              <w:rPr>
                <w:rFonts w:ascii="Times New Roman" w:hAnsi="Times New Roman"/>
                <w:vanish w:val="0"/>
                <w:szCs w:val="28"/>
                <w:lang w:val="en-GB"/>
              </w:rPr>
              <w:t>Gyógyszerügynökség</w:t>
            </w:r>
            <w:proofErr w:type="spellEnd"/>
            <w:r w:rsidRPr="00A14B26">
              <w:rPr>
                <w:rFonts w:ascii="Times New Roman" w:hAnsi="Times New Roman"/>
                <w:vanish w:val="0"/>
                <w:szCs w:val="28"/>
                <w:lang w:val="en-GB"/>
              </w:rPr>
              <w:t xml:space="preserve"> </w:t>
            </w:r>
            <w:proofErr w:type="spellStart"/>
            <w:r w:rsidRPr="00A14B26">
              <w:rPr>
                <w:rFonts w:ascii="Times New Roman" w:hAnsi="Times New Roman"/>
                <w:vanish w:val="0"/>
                <w:szCs w:val="28"/>
                <w:lang w:val="en-GB"/>
              </w:rPr>
              <w:t>honlapján</w:t>
            </w:r>
            <w:proofErr w:type="spellEnd"/>
            <w:r w:rsidRPr="00A14B26">
              <w:rPr>
                <w:rFonts w:ascii="Times New Roman" w:hAnsi="Times New Roman"/>
                <w:vanish w:val="0"/>
                <w:szCs w:val="28"/>
                <w:lang w:val="en-GB"/>
              </w:rPr>
              <w:t xml:space="preserve"> </w:t>
            </w:r>
            <w:proofErr w:type="spellStart"/>
            <w:r w:rsidRPr="00A14B26">
              <w:rPr>
                <w:rFonts w:ascii="Times New Roman" w:hAnsi="Times New Roman"/>
                <w:vanish w:val="0"/>
                <w:szCs w:val="28"/>
                <w:lang w:val="en-GB"/>
              </w:rPr>
              <w:t>található</w:t>
            </w:r>
            <w:proofErr w:type="spellEnd"/>
            <w:r w:rsidRPr="00A14B26">
              <w:rPr>
                <w:rFonts w:ascii="Times New Roman" w:hAnsi="Times New Roman"/>
                <w:vanish w:val="0"/>
                <w:szCs w:val="28"/>
                <w:lang w:val="en-GB"/>
              </w:rPr>
              <w:t xml:space="preserve">: </w:t>
            </w:r>
          </w:p>
          <w:p w14:paraId="0C5930E2" w14:textId="77777777" w:rsidR="00A14B26" w:rsidRPr="004A5256" w:rsidRDefault="00A14B26" w:rsidP="00896D78">
            <w:pPr>
              <w:pStyle w:val="Dnex1"/>
              <w:pBdr>
                <w:top w:val="none" w:sz="0" w:space="0" w:color="auto"/>
                <w:left w:val="none" w:sz="0" w:space="0" w:color="auto"/>
                <w:bottom w:val="none" w:sz="0" w:space="0" w:color="auto"/>
                <w:right w:val="none" w:sz="0" w:space="0" w:color="auto"/>
              </w:pBdr>
              <w:rPr>
                <w:vanish w:val="0"/>
                <w:szCs w:val="28"/>
                <w:lang w:val="en-GB"/>
              </w:rPr>
            </w:pPr>
            <w:hyperlink r:id="rId9" w:history="1">
              <w:r w:rsidRPr="00A14B26">
                <w:rPr>
                  <w:rStyle w:val="Hyperlink"/>
                  <w:rFonts w:ascii="Times New Roman" w:hAnsi="Times New Roman"/>
                  <w:vanish w:val="0"/>
                  <w:lang w:val="en-GB"/>
                </w:rPr>
                <w:t>https://www.ema.europa.eu/en/medicines/human/EPAR/emtricitabine-tenofovir-alafenamide-viatris</w:t>
              </w:r>
            </w:hyperlink>
          </w:p>
        </w:tc>
      </w:tr>
    </w:tbl>
    <w:p w14:paraId="708FCC18" w14:textId="35CB4A34" w:rsidR="00F36348" w:rsidRPr="00F73DF9" w:rsidRDefault="00F36348" w:rsidP="008018D5">
      <w:pPr>
        <w:tabs>
          <w:tab w:val="left" w:pos="567"/>
        </w:tabs>
        <w:suppressAutoHyphens w:val="0"/>
        <w:spacing w:line="240" w:lineRule="auto"/>
      </w:pPr>
    </w:p>
    <w:p w14:paraId="5795ABB4" w14:textId="77777777" w:rsidR="00F36348" w:rsidRPr="00F73DF9" w:rsidRDefault="00F36348" w:rsidP="008018D5">
      <w:pPr>
        <w:suppressAutoHyphens w:val="0"/>
        <w:spacing w:line="240" w:lineRule="auto"/>
      </w:pPr>
    </w:p>
    <w:p w14:paraId="23E90351" w14:textId="77777777" w:rsidR="00F36348" w:rsidRPr="00F73DF9" w:rsidRDefault="00F36348" w:rsidP="008018D5">
      <w:pPr>
        <w:tabs>
          <w:tab w:val="left" w:pos="567"/>
        </w:tabs>
        <w:suppressAutoHyphens w:val="0"/>
        <w:spacing w:line="240" w:lineRule="auto"/>
      </w:pPr>
    </w:p>
    <w:p w14:paraId="3D30F59F" w14:textId="77777777" w:rsidR="00F36348" w:rsidRPr="00F73DF9" w:rsidRDefault="00F36348" w:rsidP="008018D5">
      <w:pPr>
        <w:tabs>
          <w:tab w:val="left" w:pos="567"/>
        </w:tabs>
        <w:suppressAutoHyphens w:val="0"/>
        <w:spacing w:line="240" w:lineRule="auto"/>
      </w:pPr>
    </w:p>
    <w:p w14:paraId="1A4B9B46" w14:textId="77777777" w:rsidR="00F36348" w:rsidRPr="00F73DF9" w:rsidRDefault="00F36348" w:rsidP="008018D5">
      <w:pPr>
        <w:tabs>
          <w:tab w:val="left" w:pos="567"/>
        </w:tabs>
        <w:suppressAutoHyphens w:val="0"/>
        <w:spacing w:line="240" w:lineRule="auto"/>
      </w:pPr>
    </w:p>
    <w:p w14:paraId="61907CFB" w14:textId="77777777" w:rsidR="00F36348" w:rsidRPr="00F73DF9" w:rsidRDefault="00F36348" w:rsidP="008018D5">
      <w:pPr>
        <w:tabs>
          <w:tab w:val="left" w:pos="567"/>
        </w:tabs>
        <w:suppressAutoHyphens w:val="0"/>
        <w:spacing w:line="240" w:lineRule="auto"/>
      </w:pPr>
    </w:p>
    <w:p w14:paraId="7F179DFE" w14:textId="77777777" w:rsidR="00F36348" w:rsidRPr="00F73DF9" w:rsidRDefault="00F36348" w:rsidP="008018D5">
      <w:pPr>
        <w:tabs>
          <w:tab w:val="left" w:pos="567"/>
        </w:tabs>
        <w:suppressAutoHyphens w:val="0"/>
        <w:spacing w:line="240" w:lineRule="auto"/>
      </w:pPr>
    </w:p>
    <w:p w14:paraId="4815204B" w14:textId="77777777" w:rsidR="00F36348" w:rsidRPr="00F73DF9" w:rsidRDefault="00F36348" w:rsidP="008018D5">
      <w:pPr>
        <w:tabs>
          <w:tab w:val="left" w:pos="567"/>
        </w:tabs>
        <w:suppressAutoHyphens w:val="0"/>
        <w:spacing w:line="240" w:lineRule="auto"/>
      </w:pPr>
    </w:p>
    <w:p w14:paraId="6D84C35F" w14:textId="77777777" w:rsidR="00F36348" w:rsidRPr="00F73DF9" w:rsidRDefault="00F36348" w:rsidP="008018D5">
      <w:pPr>
        <w:tabs>
          <w:tab w:val="left" w:pos="567"/>
        </w:tabs>
        <w:suppressAutoHyphens w:val="0"/>
        <w:spacing w:line="240" w:lineRule="auto"/>
      </w:pPr>
    </w:p>
    <w:p w14:paraId="19480375" w14:textId="77777777" w:rsidR="00F36348" w:rsidRPr="00F73DF9" w:rsidRDefault="00F36348" w:rsidP="008018D5">
      <w:pPr>
        <w:tabs>
          <w:tab w:val="left" w:pos="567"/>
        </w:tabs>
        <w:suppressAutoHyphens w:val="0"/>
        <w:spacing w:line="240" w:lineRule="auto"/>
      </w:pPr>
    </w:p>
    <w:p w14:paraId="7AB9615D" w14:textId="77777777" w:rsidR="00F36348" w:rsidRPr="00F73DF9" w:rsidRDefault="00F36348" w:rsidP="008018D5">
      <w:pPr>
        <w:tabs>
          <w:tab w:val="left" w:pos="567"/>
        </w:tabs>
        <w:suppressAutoHyphens w:val="0"/>
        <w:spacing w:line="240" w:lineRule="auto"/>
      </w:pPr>
    </w:p>
    <w:p w14:paraId="34D92007" w14:textId="77777777" w:rsidR="00F36348" w:rsidRPr="00F73DF9" w:rsidRDefault="00F36348" w:rsidP="008018D5">
      <w:pPr>
        <w:tabs>
          <w:tab w:val="left" w:pos="567"/>
        </w:tabs>
        <w:suppressAutoHyphens w:val="0"/>
        <w:spacing w:line="240" w:lineRule="auto"/>
      </w:pPr>
    </w:p>
    <w:p w14:paraId="08AE6E1C" w14:textId="77777777" w:rsidR="00F36348" w:rsidRPr="00F73DF9" w:rsidRDefault="00F36348" w:rsidP="008018D5">
      <w:pPr>
        <w:tabs>
          <w:tab w:val="left" w:pos="567"/>
        </w:tabs>
        <w:suppressAutoHyphens w:val="0"/>
        <w:spacing w:line="240" w:lineRule="auto"/>
      </w:pPr>
    </w:p>
    <w:p w14:paraId="26C2D92D" w14:textId="77777777" w:rsidR="00F36348" w:rsidRPr="00F73DF9" w:rsidRDefault="00F36348" w:rsidP="008018D5">
      <w:pPr>
        <w:tabs>
          <w:tab w:val="left" w:pos="567"/>
        </w:tabs>
        <w:suppressAutoHyphens w:val="0"/>
        <w:spacing w:line="240" w:lineRule="auto"/>
      </w:pPr>
    </w:p>
    <w:p w14:paraId="1C12653F" w14:textId="77777777" w:rsidR="00F36348" w:rsidRPr="00F73DF9" w:rsidRDefault="00F36348" w:rsidP="008018D5">
      <w:pPr>
        <w:tabs>
          <w:tab w:val="left" w:pos="567"/>
        </w:tabs>
        <w:suppressAutoHyphens w:val="0"/>
        <w:spacing w:line="240" w:lineRule="auto"/>
      </w:pPr>
    </w:p>
    <w:p w14:paraId="08C2E9D2" w14:textId="77777777" w:rsidR="00F36348" w:rsidRPr="00F73DF9" w:rsidRDefault="00F36348" w:rsidP="00F31FBA">
      <w:pPr>
        <w:tabs>
          <w:tab w:val="left" w:pos="567"/>
          <w:tab w:val="left" w:pos="4395"/>
        </w:tabs>
        <w:suppressAutoHyphens w:val="0"/>
        <w:spacing w:line="240" w:lineRule="auto"/>
      </w:pPr>
    </w:p>
    <w:p w14:paraId="3890DF27" w14:textId="77777777" w:rsidR="00F36348" w:rsidRPr="00F73DF9" w:rsidRDefault="00F36348" w:rsidP="008018D5">
      <w:pPr>
        <w:tabs>
          <w:tab w:val="left" w:pos="567"/>
        </w:tabs>
        <w:suppressAutoHyphens w:val="0"/>
        <w:spacing w:line="240" w:lineRule="auto"/>
      </w:pPr>
    </w:p>
    <w:p w14:paraId="28CDA80C" w14:textId="77777777" w:rsidR="00F36348" w:rsidRPr="00F73DF9" w:rsidRDefault="00F36348" w:rsidP="008018D5">
      <w:pPr>
        <w:tabs>
          <w:tab w:val="left" w:pos="567"/>
        </w:tabs>
        <w:suppressAutoHyphens w:val="0"/>
        <w:spacing w:line="240" w:lineRule="auto"/>
      </w:pPr>
    </w:p>
    <w:p w14:paraId="74B495C5" w14:textId="77777777" w:rsidR="00F36348" w:rsidRPr="00F73DF9" w:rsidRDefault="00F36348" w:rsidP="008018D5">
      <w:pPr>
        <w:tabs>
          <w:tab w:val="left" w:pos="567"/>
        </w:tabs>
        <w:suppressAutoHyphens w:val="0"/>
        <w:spacing w:line="240" w:lineRule="auto"/>
      </w:pPr>
    </w:p>
    <w:p w14:paraId="4EE2965C" w14:textId="77777777" w:rsidR="00F36348" w:rsidRPr="00F73DF9" w:rsidRDefault="00F36348" w:rsidP="008018D5">
      <w:pPr>
        <w:tabs>
          <w:tab w:val="left" w:pos="567"/>
        </w:tabs>
        <w:suppressAutoHyphens w:val="0"/>
        <w:spacing w:line="240" w:lineRule="auto"/>
      </w:pPr>
    </w:p>
    <w:p w14:paraId="65AF218F" w14:textId="77777777" w:rsidR="00F36348" w:rsidRPr="00F73DF9" w:rsidRDefault="00F36348" w:rsidP="008018D5">
      <w:pPr>
        <w:tabs>
          <w:tab w:val="left" w:pos="567"/>
        </w:tabs>
        <w:suppressAutoHyphens w:val="0"/>
        <w:spacing w:line="240" w:lineRule="auto"/>
      </w:pPr>
    </w:p>
    <w:p w14:paraId="0AA7587F" w14:textId="77777777" w:rsidR="00F36348" w:rsidRPr="00F73DF9" w:rsidRDefault="00F36348" w:rsidP="008018D5">
      <w:pPr>
        <w:tabs>
          <w:tab w:val="left" w:pos="567"/>
        </w:tabs>
        <w:suppressAutoHyphens w:val="0"/>
        <w:spacing w:line="240" w:lineRule="auto"/>
      </w:pPr>
    </w:p>
    <w:p w14:paraId="50FAC90B" w14:textId="77777777" w:rsidR="00F36348" w:rsidRPr="00F73DF9" w:rsidRDefault="00F36348" w:rsidP="008018D5">
      <w:pPr>
        <w:tabs>
          <w:tab w:val="left" w:pos="567"/>
        </w:tabs>
        <w:suppressAutoHyphens w:val="0"/>
        <w:spacing w:line="240" w:lineRule="auto"/>
      </w:pPr>
    </w:p>
    <w:p w14:paraId="3FFF7AB8" w14:textId="77777777" w:rsidR="00F36348" w:rsidRPr="00F73DF9" w:rsidRDefault="008E73BF" w:rsidP="008018D5">
      <w:pPr>
        <w:tabs>
          <w:tab w:val="left" w:pos="567"/>
        </w:tabs>
        <w:suppressAutoHyphens w:val="0"/>
        <w:spacing w:line="240" w:lineRule="auto"/>
        <w:jc w:val="center"/>
        <w:rPr>
          <w:b/>
        </w:rPr>
      </w:pPr>
      <w:r w:rsidRPr="00F73DF9">
        <w:rPr>
          <w:b/>
        </w:rPr>
        <w:t>I. MELLÉKLET</w:t>
      </w:r>
    </w:p>
    <w:p w14:paraId="4713C8DF" w14:textId="77777777" w:rsidR="00F36348" w:rsidRPr="00F73DF9" w:rsidRDefault="00F36348" w:rsidP="008018D5">
      <w:pPr>
        <w:tabs>
          <w:tab w:val="left" w:pos="567"/>
        </w:tabs>
        <w:suppressAutoHyphens w:val="0"/>
        <w:spacing w:line="240" w:lineRule="auto"/>
        <w:jc w:val="center"/>
        <w:rPr>
          <w:b/>
        </w:rPr>
      </w:pPr>
    </w:p>
    <w:p w14:paraId="5D0DFFA8" w14:textId="77777777" w:rsidR="00F36348" w:rsidRPr="008018D5" w:rsidRDefault="008E73BF" w:rsidP="008018D5">
      <w:pPr>
        <w:pStyle w:val="Heading1"/>
      </w:pPr>
      <w:r w:rsidRPr="008018D5">
        <w:t>ALKALMAZÁSI ELŐÍRÁS</w:t>
      </w:r>
    </w:p>
    <w:p w14:paraId="7D15B867" w14:textId="77777777" w:rsidR="00B76534" w:rsidRPr="00F73DF9" w:rsidRDefault="00B76534" w:rsidP="008018D5">
      <w:pPr>
        <w:keepNext/>
        <w:keepLines/>
        <w:spacing w:line="240" w:lineRule="auto"/>
        <w:rPr>
          <w:b/>
        </w:rPr>
      </w:pPr>
    </w:p>
    <w:p w14:paraId="45504898" w14:textId="77777777" w:rsidR="00F36348" w:rsidRPr="00F73DF9" w:rsidRDefault="008E73BF" w:rsidP="008018D5">
      <w:pPr>
        <w:keepNext/>
        <w:keepLines/>
        <w:suppressAutoHyphens w:val="0"/>
        <w:spacing w:line="240" w:lineRule="auto"/>
        <w:ind w:left="567" w:hanging="567"/>
        <w:rPr>
          <w:b/>
        </w:rPr>
      </w:pPr>
      <w:r w:rsidRPr="00F73DF9">
        <w:rPr>
          <w:b/>
        </w:rPr>
        <w:br w:type="page"/>
      </w:r>
      <w:r w:rsidRPr="00F73DF9">
        <w:rPr>
          <w:b/>
        </w:rPr>
        <w:lastRenderedPageBreak/>
        <w:t>1.</w:t>
      </w:r>
      <w:r w:rsidRPr="00F73DF9">
        <w:rPr>
          <w:b/>
        </w:rPr>
        <w:tab/>
        <w:t>A GYÓGYSZER NEVE</w:t>
      </w:r>
    </w:p>
    <w:p w14:paraId="33FDCEC1" w14:textId="77777777" w:rsidR="00F36348" w:rsidRPr="00F73DF9" w:rsidRDefault="00F36348" w:rsidP="008018D5">
      <w:pPr>
        <w:keepNext/>
        <w:keepLines/>
        <w:suppressAutoHyphens w:val="0"/>
        <w:spacing w:line="240" w:lineRule="auto"/>
        <w:ind w:left="567" w:hanging="567"/>
      </w:pPr>
    </w:p>
    <w:p w14:paraId="2AF18C4B" w14:textId="77777777" w:rsidR="00F36348" w:rsidRDefault="00DA52B9" w:rsidP="008018D5">
      <w:pPr>
        <w:spacing w:line="240" w:lineRule="auto"/>
        <w:rPr>
          <w:szCs w:val="22"/>
        </w:rPr>
      </w:pPr>
      <w:r w:rsidRPr="002447D5">
        <w:rPr>
          <w:color w:val="000000" w:themeColor="text1"/>
        </w:rPr>
        <w:t xml:space="preserve">Emtricitabine/Tenofovir alafenamide Viatris </w:t>
      </w:r>
      <w:r w:rsidR="008E73BF" w:rsidRPr="00F73DF9">
        <w:rPr>
          <w:szCs w:val="22"/>
        </w:rPr>
        <w:t>200 mg/10 mg filmtabletta</w:t>
      </w:r>
    </w:p>
    <w:p w14:paraId="0F9FEC58" w14:textId="77777777" w:rsidR="00D845C1" w:rsidRPr="00F73DF9" w:rsidRDefault="00C214EB" w:rsidP="008018D5">
      <w:pPr>
        <w:spacing w:line="240" w:lineRule="auto"/>
        <w:rPr>
          <w:szCs w:val="22"/>
        </w:rPr>
      </w:pPr>
      <w:r w:rsidRPr="002447D5">
        <w:rPr>
          <w:color w:val="000000" w:themeColor="text1"/>
        </w:rPr>
        <w:t>Emtricitabine/Tenofovir alafenamide Viatris</w:t>
      </w:r>
      <w:r>
        <w:rPr>
          <w:color w:val="000000" w:themeColor="text1"/>
        </w:rPr>
        <w:t xml:space="preserve"> 200 mg/25 mg filmtabletta</w:t>
      </w:r>
    </w:p>
    <w:p w14:paraId="053AB04F" w14:textId="77777777" w:rsidR="00F36348" w:rsidRPr="00F73DF9" w:rsidRDefault="00F36348" w:rsidP="008018D5">
      <w:pPr>
        <w:spacing w:line="240" w:lineRule="auto"/>
      </w:pPr>
    </w:p>
    <w:p w14:paraId="378A6CFD" w14:textId="77777777" w:rsidR="00F36348" w:rsidRPr="00F73DF9" w:rsidRDefault="00F36348" w:rsidP="008018D5">
      <w:pPr>
        <w:tabs>
          <w:tab w:val="left" w:pos="567"/>
        </w:tabs>
        <w:suppressAutoHyphens w:val="0"/>
        <w:spacing w:line="240" w:lineRule="auto"/>
      </w:pPr>
    </w:p>
    <w:p w14:paraId="5483F8C8" w14:textId="77777777" w:rsidR="00F36348" w:rsidRPr="00F73DF9" w:rsidRDefault="008E73BF" w:rsidP="008018D5">
      <w:pPr>
        <w:keepNext/>
        <w:keepLines/>
        <w:suppressAutoHyphens w:val="0"/>
        <w:spacing w:line="240" w:lineRule="auto"/>
        <w:ind w:left="567" w:hanging="567"/>
        <w:rPr>
          <w:b/>
        </w:rPr>
      </w:pPr>
      <w:r w:rsidRPr="00F73DF9">
        <w:rPr>
          <w:b/>
        </w:rPr>
        <w:t>2.</w:t>
      </w:r>
      <w:r w:rsidRPr="00F73DF9">
        <w:rPr>
          <w:b/>
        </w:rPr>
        <w:tab/>
        <w:t>MINŐSÉGI ÉS MENNYISÉGI ÖSSZETÉTEL</w:t>
      </w:r>
    </w:p>
    <w:p w14:paraId="65EBE672" w14:textId="77777777" w:rsidR="00F36348" w:rsidRDefault="00F36348" w:rsidP="008018D5">
      <w:pPr>
        <w:keepNext/>
        <w:keepLines/>
        <w:tabs>
          <w:tab w:val="left" w:pos="567"/>
        </w:tabs>
        <w:suppressAutoHyphens w:val="0"/>
        <w:spacing w:line="240" w:lineRule="auto"/>
      </w:pPr>
    </w:p>
    <w:p w14:paraId="25F4A2CB" w14:textId="77777777" w:rsidR="00E33E55" w:rsidRPr="00DD4959" w:rsidRDefault="00E33E55" w:rsidP="008018D5">
      <w:pPr>
        <w:keepNext/>
        <w:keepLines/>
        <w:tabs>
          <w:tab w:val="left" w:pos="567"/>
        </w:tabs>
        <w:suppressAutoHyphens w:val="0"/>
        <w:spacing w:line="240" w:lineRule="auto"/>
        <w:rPr>
          <w:u w:val="single"/>
        </w:rPr>
      </w:pPr>
      <w:r w:rsidRPr="00DD4959">
        <w:rPr>
          <w:u w:val="single"/>
        </w:rPr>
        <w:t>200 mg/10 mg filmtabletta</w:t>
      </w:r>
    </w:p>
    <w:p w14:paraId="3516177E" w14:textId="77777777" w:rsidR="00F36348" w:rsidRDefault="008E73BF" w:rsidP="008018D5">
      <w:pPr>
        <w:suppressAutoHyphens w:val="0"/>
        <w:spacing w:line="240" w:lineRule="auto"/>
        <w:rPr>
          <w:szCs w:val="22"/>
        </w:rPr>
      </w:pPr>
      <w:r w:rsidRPr="00F73DF9">
        <w:rPr>
          <w:szCs w:val="22"/>
        </w:rPr>
        <w:t>200 mg emtricitabin</w:t>
      </w:r>
      <w:r w:rsidR="00AC5798" w:rsidRPr="00F73DF9">
        <w:rPr>
          <w:szCs w:val="22"/>
        </w:rPr>
        <w:t>t</w:t>
      </w:r>
      <w:r w:rsidRPr="00F73DF9">
        <w:rPr>
          <w:szCs w:val="22"/>
        </w:rPr>
        <w:t xml:space="preserve"> és 10 mg tenofovir</w:t>
      </w:r>
      <w:r w:rsidRPr="00F73DF9">
        <w:rPr>
          <w:szCs w:val="22"/>
        </w:rPr>
        <w:noBreakHyphen/>
        <w:t>alafenamidnak megfelelő tenofovir-alafenamid</w:t>
      </w:r>
      <w:r w:rsidRPr="00F73DF9">
        <w:rPr>
          <w:szCs w:val="22"/>
        </w:rPr>
        <w:noBreakHyphen/>
      </w:r>
      <w:r w:rsidR="00D9313A">
        <w:rPr>
          <w:szCs w:val="22"/>
        </w:rPr>
        <w:t>mono</w:t>
      </w:r>
      <w:r w:rsidRPr="00F73DF9">
        <w:rPr>
          <w:szCs w:val="22"/>
        </w:rPr>
        <w:t>fumarát</w:t>
      </w:r>
      <w:r w:rsidR="00AC5798" w:rsidRPr="00F73DF9">
        <w:rPr>
          <w:szCs w:val="22"/>
        </w:rPr>
        <w:t xml:space="preserve">ot tartalmaz </w:t>
      </w:r>
      <w:r w:rsidRPr="00F73DF9">
        <w:rPr>
          <w:szCs w:val="22"/>
        </w:rPr>
        <w:t>tablettánként.</w:t>
      </w:r>
    </w:p>
    <w:p w14:paraId="2B901D22" w14:textId="77777777" w:rsidR="00D9313A" w:rsidRDefault="00D9313A" w:rsidP="008018D5">
      <w:pPr>
        <w:suppressAutoHyphens w:val="0"/>
        <w:spacing w:line="240" w:lineRule="auto"/>
        <w:rPr>
          <w:szCs w:val="22"/>
        </w:rPr>
      </w:pPr>
    </w:p>
    <w:p w14:paraId="52BA6B74" w14:textId="77777777" w:rsidR="00D9313A" w:rsidRPr="00DD4959" w:rsidRDefault="00D9313A" w:rsidP="008018D5">
      <w:pPr>
        <w:keepNext/>
        <w:keepLines/>
        <w:tabs>
          <w:tab w:val="left" w:pos="567"/>
        </w:tabs>
        <w:suppressAutoHyphens w:val="0"/>
        <w:spacing w:line="240" w:lineRule="auto"/>
        <w:rPr>
          <w:u w:val="single"/>
        </w:rPr>
      </w:pPr>
      <w:r w:rsidRPr="00DD4959">
        <w:rPr>
          <w:u w:val="single"/>
        </w:rPr>
        <w:t>200 mg/250 mg filmtabletta</w:t>
      </w:r>
    </w:p>
    <w:p w14:paraId="54B933A1" w14:textId="77777777" w:rsidR="00D9313A" w:rsidRDefault="00D9313A" w:rsidP="008018D5">
      <w:pPr>
        <w:suppressAutoHyphens w:val="0"/>
        <w:spacing w:line="240" w:lineRule="auto"/>
        <w:rPr>
          <w:szCs w:val="22"/>
        </w:rPr>
      </w:pPr>
      <w:r w:rsidRPr="00F73DF9">
        <w:rPr>
          <w:szCs w:val="22"/>
        </w:rPr>
        <w:t xml:space="preserve">200 mg emtricitabint és </w:t>
      </w:r>
      <w:r>
        <w:rPr>
          <w:szCs w:val="22"/>
        </w:rPr>
        <w:t>25</w:t>
      </w:r>
      <w:r w:rsidRPr="00F73DF9">
        <w:rPr>
          <w:szCs w:val="22"/>
        </w:rPr>
        <w:t> mg tenofovir</w:t>
      </w:r>
      <w:r w:rsidRPr="00F73DF9">
        <w:rPr>
          <w:szCs w:val="22"/>
        </w:rPr>
        <w:noBreakHyphen/>
        <w:t>alafenamidnak megfelelő tenofovir-alafenamid</w:t>
      </w:r>
      <w:r w:rsidRPr="00F73DF9">
        <w:rPr>
          <w:szCs w:val="22"/>
        </w:rPr>
        <w:noBreakHyphen/>
      </w:r>
      <w:r>
        <w:rPr>
          <w:szCs w:val="22"/>
        </w:rPr>
        <w:t>mono</w:t>
      </w:r>
      <w:r w:rsidRPr="00F73DF9">
        <w:rPr>
          <w:szCs w:val="22"/>
        </w:rPr>
        <w:t>fumarátot tartalmaz tablettánként.</w:t>
      </w:r>
    </w:p>
    <w:p w14:paraId="5FFE964E" w14:textId="77777777" w:rsidR="009A2CF9" w:rsidRDefault="009A2CF9" w:rsidP="008018D5">
      <w:pPr>
        <w:suppressAutoHyphens w:val="0"/>
        <w:spacing w:line="240" w:lineRule="auto"/>
        <w:rPr>
          <w:szCs w:val="22"/>
        </w:rPr>
      </w:pPr>
    </w:p>
    <w:p w14:paraId="44D920FA" w14:textId="77777777" w:rsidR="009A2CF9" w:rsidRPr="00F73DF9" w:rsidRDefault="009A2CF9" w:rsidP="008018D5">
      <w:pPr>
        <w:suppressAutoHyphens w:val="0"/>
        <w:spacing w:line="240" w:lineRule="auto"/>
        <w:rPr>
          <w:szCs w:val="22"/>
        </w:rPr>
      </w:pPr>
      <w:r w:rsidRPr="00071EBC">
        <w:t>A segédanyagok teljes listáját lásd a 6.1</w:t>
      </w:r>
      <w:r w:rsidR="002153B7">
        <w:t> </w:t>
      </w:r>
      <w:r w:rsidRPr="00071EBC">
        <w:t>pontban</w:t>
      </w:r>
      <w:r>
        <w:t>.</w:t>
      </w:r>
    </w:p>
    <w:p w14:paraId="58D2ED36" w14:textId="77777777" w:rsidR="00F36348" w:rsidRPr="00F73DF9" w:rsidRDefault="00F36348" w:rsidP="008018D5">
      <w:pPr>
        <w:tabs>
          <w:tab w:val="left" w:pos="567"/>
          <w:tab w:val="left" w:pos="3240"/>
        </w:tabs>
        <w:suppressAutoHyphens w:val="0"/>
        <w:spacing w:line="240" w:lineRule="auto"/>
      </w:pPr>
    </w:p>
    <w:p w14:paraId="2EE31B04" w14:textId="77777777" w:rsidR="00F36348" w:rsidRPr="00F73DF9" w:rsidRDefault="00F36348" w:rsidP="008018D5">
      <w:pPr>
        <w:tabs>
          <w:tab w:val="left" w:pos="567"/>
        </w:tabs>
        <w:suppressAutoHyphens w:val="0"/>
        <w:spacing w:line="240" w:lineRule="auto"/>
      </w:pPr>
    </w:p>
    <w:p w14:paraId="59903F98" w14:textId="77777777" w:rsidR="00F36348" w:rsidRPr="00F73DF9" w:rsidRDefault="008E73BF" w:rsidP="008018D5">
      <w:pPr>
        <w:keepNext/>
        <w:keepLines/>
        <w:suppressAutoHyphens w:val="0"/>
        <w:spacing w:line="240" w:lineRule="auto"/>
        <w:ind w:left="567" w:hanging="567"/>
        <w:rPr>
          <w:b/>
        </w:rPr>
      </w:pPr>
      <w:r w:rsidRPr="00F73DF9">
        <w:rPr>
          <w:b/>
        </w:rPr>
        <w:t>3.</w:t>
      </w:r>
      <w:r w:rsidRPr="00F73DF9">
        <w:rPr>
          <w:b/>
        </w:rPr>
        <w:tab/>
        <w:t>GYÓGYSZERFORMA</w:t>
      </w:r>
    </w:p>
    <w:p w14:paraId="0DE48D94" w14:textId="77777777" w:rsidR="00F36348" w:rsidRPr="00F73DF9" w:rsidRDefault="00F36348" w:rsidP="008018D5">
      <w:pPr>
        <w:keepNext/>
        <w:keepLines/>
        <w:tabs>
          <w:tab w:val="left" w:pos="567"/>
        </w:tabs>
        <w:suppressAutoHyphens w:val="0"/>
        <w:spacing w:line="240" w:lineRule="auto"/>
      </w:pPr>
    </w:p>
    <w:p w14:paraId="141814B3" w14:textId="77777777" w:rsidR="00F36348" w:rsidRPr="00F73DF9" w:rsidRDefault="008E73BF" w:rsidP="008018D5">
      <w:pPr>
        <w:tabs>
          <w:tab w:val="left" w:pos="567"/>
        </w:tabs>
        <w:suppressAutoHyphens w:val="0"/>
        <w:spacing w:line="240" w:lineRule="auto"/>
      </w:pPr>
      <w:r w:rsidRPr="00F73DF9">
        <w:t>Filmtabletta</w:t>
      </w:r>
      <w:r w:rsidR="00430183">
        <w:t xml:space="preserve"> (tabletta)</w:t>
      </w:r>
      <w:r w:rsidRPr="00F73DF9">
        <w:t>.</w:t>
      </w:r>
    </w:p>
    <w:p w14:paraId="7ADED7C3" w14:textId="77777777" w:rsidR="00F36348" w:rsidRDefault="00F36348" w:rsidP="008018D5">
      <w:pPr>
        <w:tabs>
          <w:tab w:val="left" w:pos="567"/>
        </w:tabs>
        <w:suppressAutoHyphens w:val="0"/>
        <w:spacing w:line="240" w:lineRule="auto"/>
      </w:pPr>
    </w:p>
    <w:p w14:paraId="520851A5" w14:textId="77777777" w:rsidR="00C716C7" w:rsidRPr="00DD4959" w:rsidRDefault="00C716C7" w:rsidP="008018D5">
      <w:pPr>
        <w:keepNext/>
        <w:tabs>
          <w:tab w:val="left" w:pos="567"/>
        </w:tabs>
        <w:suppressAutoHyphens w:val="0"/>
        <w:spacing w:line="240" w:lineRule="auto"/>
        <w:rPr>
          <w:u w:val="single"/>
        </w:rPr>
      </w:pPr>
      <w:r w:rsidRPr="00DD4959">
        <w:rPr>
          <w:u w:val="single"/>
        </w:rPr>
        <w:t>200 mg/10 mg filmtabletta</w:t>
      </w:r>
    </w:p>
    <w:p w14:paraId="2430FFE2" w14:textId="77777777" w:rsidR="00F36348" w:rsidRDefault="008E73BF" w:rsidP="008018D5">
      <w:pPr>
        <w:spacing w:line="240" w:lineRule="auto"/>
        <w:rPr>
          <w:szCs w:val="22"/>
        </w:rPr>
      </w:pPr>
      <w:r w:rsidRPr="00F73DF9">
        <w:rPr>
          <w:szCs w:val="22"/>
        </w:rPr>
        <w:t xml:space="preserve">Szürke, </w:t>
      </w:r>
      <w:r w:rsidR="000C16B9">
        <w:rPr>
          <w:szCs w:val="22"/>
        </w:rPr>
        <w:t xml:space="preserve">filmbevonatú, </w:t>
      </w:r>
      <w:r w:rsidRPr="00F73DF9">
        <w:rPr>
          <w:szCs w:val="22"/>
        </w:rPr>
        <w:t xml:space="preserve">téglalap alakú, </w:t>
      </w:r>
      <w:r w:rsidR="000C16B9">
        <w:rPr>
          <w:szCs w:val="22"/>
        </w:rPr>
        <w:t>metszett élű, bikonvex tabletta (körülbelül 15</w:t>
      </w:r>
      <w:r w:rsidRPr="00F73DF9">
        <w:rPr>
          <w:szCs w:val="22"/>
        </w:rPr>
        <w:t> mm × </w:t>
      </w:r>
      <w:r w:rsidR="000C16B9">
        <w:rPr>
          <w:szCs w:val="22"/>
        </w:rPr>
        <w:t>7</w:t>
      </w:r>
      <w:r w:rsidRPr="00F73DF9">
        <w:rPr>
          <w:szCs w:val="22"/>
        </w:rPr>
        <w:t> mm</w:t>
      </w:r>
      <w:r w:rsidR="000C16B9">
        <w:rPr>
          <w:szCs w:val="22"/>
        </w:rPr>
        <w:t>)</w:t>
      </w:r>
      <w:r w:rsidRPr="00F73DF9">
        <w:rPr>
          <w:szCs w:val="22"/>
        </w:rPr>
        <w:t>, melynek egyik oldalán „</w:t>
      </w:r>
      <w:r w:rsidR="000C16B9">
        <w:rPr>
          <w:szCs w:val="22"/>
        </w:rPr>
        <w:t>ET 1</w:t>
      </w:r>
      <w:r w:rsidRPr="00F73DF9">
        <w:rPr>
          <w:szCs w:val="22"/>
        </w:rPr>
        <w:t xml:space="preserve">” felirat, a másik oldalán pedig </w:t>
      </w:r>
      <w:r w:rsidR="000C16B9">
        <w:rPr>
          <w:szCs w:val="22"/>
        </w:rPr>
        <w:t>V</w:t>
      </w:r>
      <w:r w:rsidRPr="00F73DF9">
        <w:rPr>
          <w:szCs w:val="22"/>
        </w:rPr>
        <w:t xml:space="preserve"> szerepel mélynyomással.</w:t>
      </w:r>
    </w:p>
    <w:p w14:paraId="06D54BE2" w14:textId="77777777" w:rsidR="00430183" w:rsidRDefault="00430183" w:rsidP="008018D5">
      <w:pPr>
        <w:spacing w:line="240" w:lineRule="auto"/>
        <w:rPr>
          <w:szCs w:val="22"/>
        </w:rPr>
      </w:pPr>
    </w:p>
    <w:p w14:paraId="3FCCDB38" w14:textId="77777777" w:rsidR="00430183" w:rsidRPr="00DD4959" w:rsidRDefault="00430183" w:rsidP="008018D5">
      <w:pPr>
        <w:spacing w:line="240" w:lineRule="auto"/>
        <w:rPr>
          <w:szCs w:val="22"/>
          <w:u w:val="single"/>
        </w:rPr>
      </w:pPr>
      <w:r w:rsidRPr="00DD4959">
        <w:rPr>
          <w:szCs w:val="22"/>
          <w:u w:val="single"/>
        </w:rPr>
        <w:t>200</w:t>
      </w:r>
      <w:r w:rsidR="00D939D9">
        <w:rPr>
          <w:szCs w:val="22"/>
          <w:u w:val="single"/>
        </w:rPr>
        <w:t> </w:t>
      </w:r>
      <w:r w:rsidRPr="00DD4959">
        <w:rPr>
          <w:szCs w:val="22"/>
          <w:u w:val="single"/>
        </w:rPr>
        <w:t>mg/25</w:t>
      </w:r>
      <w:r w:rsidR="00D939D9">
        <w:rPr>
          <w:szCs w:val="22"/>
          <w:u w:val="single"/>
        </w:rPr>
        <w:t> </w:t>
      </w:r>
      <w:r w:rsidRPr="00DD4959">
        <w:rPr>
          <w:szCs w:val="22"/>
          <w:u w:val="single"/>
        </w:rPr>
        <w:t>mg filmtabletta</w:t>
      </w:r>
    </w:p>
    <w:p w14:paraId="3102BD13" w14:textId="77777777" w:rsidR="00430183" w:rsidRPr="00F73DF9" w:rsidRDefault="00430183" w:rsidP="008018D5">
      <w:pPr>
        <w:spacing w:line="240" w:lineRule="auto"/>
        <w:rPr>
          <w:szCs w:val="22"/>
        </w:rPr>
      </w:pPr>
      <w:r>
        <w:rPr>
          <w:szCs w:val="22"/>
        </w:rPr>
        <w:t>Kék, filmbevonatú, téglalap alakú, metszett élű, bikonvex tabletta (körülbelül 15</w:t>
      </w:r>
      <w:r w:rsidR="00D939D9">
        <w:rPr>
          <w:szCs w:val="22"/>
        </w:rPr>
        <w:t> </w:t>
      </w:r>
      <w:r>
        <w:rPr>
          <w:szCs w:val="22"/>
        </w:rPr>
        <w:t>mm</w:t>
      </w:r>
      <w:r w:rsidR="00D939D9">
        <w:rPr>
          <w:szCs w:val="22"/>
        </w:rPr>
        <w:t> </w:t>
      </w:r>
      <w:r w:rsidRPr="00F73DF9">
        <w:rPr>
          <w:szCs w:val="22"/>
        </w:rPr>
        <w:t>×</w:t>
      </w:r>
      <w:r w:rsidR="00D939D9">
        <w:rPr>
          <w:szCs w:val="22"/>
        </w:rPr>
        <w:t> </w:t>
      </w:r>
      <w:r>
        <w:rPr>
          <w:szCs w:val="22"/>
        </w:rPr>
        <w:t>7</w:t>
      </w:r>
      <w:r w:rsidR="00D939D9">
        <w:rPr>
          <w:szCs w:val="22"/>
        </w:rPr>
        <w:t> </w:t>
      </w:r>
      <w:r>
        <w:rPr>
          <w:szCs w:val="22"/>
        </w:rPr>
        <w:t>mm), melynek egyik oldalán „ET</w:t>
      </w:r>
      <w:r w:rsidR="00D939D9">
        <w:rPr>
          <w:szCs w:val="22"/>
        </w:rPr>
        <w:t> </w:t>
      </w:r>
      <w:r>
        <w:rPr>
          <w:szCs w:val="22"/>
        </w:rPr>
        <w:t>2” felirat, a másik oldalán pedig V szerepel mélynyomással.</w:t>
      </w:r>
    </w:p>
    <w:p w14:paraId="511C518D" w14:textId="77777777" w:rsidR="00F36348" w:rsidRPr="00F73DF9" w:rsidRDefault="00F36348" w:rsidP="008018D5">
      <w:pPr>
        <w:tabs>
          <w:tab w:val="left" w:pos="567"/>
        </w:tabs>
        <w:suppressAutoHyphens w:val="0"/>
        <w:spacing w:line="240" w:lineRule="auto"/>
      </w:pPr>
    </w:p>
    <w:p w14:paraId="46716B49" w14:textId="77777777" w:rsidR="00F36348" w:rsidRPr="00F73DF9" w:rsidRDefault="00F36348" w:rsidP="008018D5">
      <w:pPr>
        <w:tabs>
          <w:tab w:val="left" w:pos="567"/>
        </w:tabs>
        <w:suppressAutoHyphens w:val="0"/>
        <w:spacing w:line="240" w:lineRule="auto"/>
      </w:pPr>
    </w:p>
    <w:p w14:paraId="082D99ED" w14:textId="77777777" w:rsidR="00F36348" w:rsidRPr="00F73DF9" w:rsidRDefault="008E73BF" w:rsidP="008018D5">
      <w:pPr>
        <w:keepNext/>
        <w:keepLines/>
        <w:suppressAutoHyphens w:val="0"/>
        <w:spacing w:line="240" w:lineRule="auto"/>
        <w:ind w:left="567" w:hanging="567"/>
        <w:rPr>
          <w:b/>
          <w:caps/>
        </w:rPr>
      </w:pPr>
      <w:r w:rsidRPr="00F73DF9">
        <w:rPr>
          <w:b/>
          <w:caps/>
        </w:rPr>
        <w:t>4.</w:t>
      </w:r>
      <w:r w:rsidRPr="00F73DF9">
        <w:rPr>
          <w:b/>
          <w:caps/>
        </w:rPr>
        <w:tab/>
      </w:r>
      <w:r w:rsidRPr="002B487D">
        <w:rPr>
          <w:b/>
        </w:rPr>
        <w:t>KLINIKAI</w:t>
      </w:r>
      <w:r w:rsidRPr="00F73DF9">
        <w:rPr>
          <w:b/>
          <w:caps/>
        </w:rPr>
        <w:t xml:space="preserve"> JELLEMZŐK</w:t>
      </w:r>
    </w:p>
    <w:p w14:paraId="5876DABC" w14:textId="77777777" w:rsidR="00F36348" w:rsidRPr="00F73DF9" w:rsidRDefault="00F36348" w:rsidP="008018D5">
      <w:pPr>
        <w:keepNext/>
        <w:keepLines/>
        <w:tabs>
          <w:tab w:val="left" w:pos="567"/>
        </w:tabs>
        <w:suppressAutoHyphens w:val="0"/>
        <w:spacing w:line="240" w:lineRule="auto"/>
      </w:pPr>
    </w:p>
    <w:p w14:paraId="62B23CA1" w14:textId="77777777" w:rsidR="00F36348" w:rsidRPr="00F73DF9" w:rsidRDefault="008E73BF" w:rsidP="008018D5">
      <w:pPr>
        <w:keepNext/>
        <w:keepLines/>
        <w:suppressAutoHyphens w:val="0"/>
        <w:spacing w:line="240" w:lineRule="auto"/>
        <w:ind w:left="567" w:hanging="567"/>
        <w:rPr>
          <w:b/>
        </w:rPr>
      </w:pPr>
      <w:r w:rsidRPr="00F73DF9">
        <w:rPr>
          <w:b/>
        </w:rPr>
        <w:t>4.1</w:t>
      </w:r>
      <w:r w:rsidRPr="00F73DF9">
        <w:rPr>
          <w:b/>
        </w:rPr>
        <w:tab/>
        <w:t>Terápiás javallatok</w:t>
      </w:r>
    </w:p>
    <w:p w14:paraId="6ACCE0A0" w14:textId="77777777" w:rsidR="00F36348" w:rsidRPr="00F73DF9" w:rsidRDefault="00F36348" w:rsidP="008018D5">
      <w:pPr>
        <w:keepNext/>
        <w:keepLines/>
        <w:tabs>
          <w:tab w:val="left" w:pos="567"/>
        </w:tabs>
        <w:suppressAutoHyphens w:val="0"/>
        <w:spacing w:line="240" w:lineRule="auto"/>
      </w:pPr>
    </w:p>
    <w:p w14:paraId="50D248CB" w14:textId="77777777" w:rsidR="00F36348" w:rsidRPr="00F73DF9" w:rsidRDefault="008E73BF" w:rsidP="008018D5">
      <w:pPr>
        <w:tabs>
          <w:tab w:val="left" w:pos="567"/>
        </w:tabs>
        <w:suppressAutoHyphens w:val="0"/>
        <w:spacing w:line="240" w:lineRule="auto"/>
      </w:pPr>
      <w:r w:rsidRPr="00F73DF9">
        <w:rPr>
          <w:snapToGrid w:val="0"/>
        </w:rPr>
        <w:t>A</w:t>
      </w:r>
      <w:r w:rsidR="00D95D31">
        <w:rPr>
          <w:snapToGrid w:val="0"/>
        </w:rPr>
        <w:t xml:space="preserve">z </w:t>
      </w:r>
      <w:r w:rsidR="00D95D31" w:rsidRPr="002447D5">
        <w:rPr>
          <w:color w:val="000000" w:themeColor="text1"/>
        </w:rPr>
        <w:t>Emtricitabine/Tenofovir alafenamide Viatris</w:t>
      </w:r>
      <w:r w:rsidR="00D95D31">
        <w:rPr>
          <w:color w:val="000000" w:themeColor="text1"/>
        </w:rPr>
        <w:t xml:space="preserve"> </w:t>
      </w:r>
      <w:r w:rsidRPr="00F73DF9">
        <w:t>1</w:t>
      </w:r>
      <w:r w:rsidRPr="00F73DF9">
        <w:noBreakHyphen/>
        <w:t>es típusú humán immundeficiencia vírussal (HIV</w:t>
      </w:r>
      <w:r w:rsidRPr="00F73DF9">
        <w:noBreakHyphen/>
        <w:t>1) fertőzött felnőttek és serdülők (</w:t>
      </w:r>
      <w:r w:rsidRPr="00F73DF9">
        <w:rPr>
          <w:snapToGrid w:val="0"/>
        </w:rPr>
        <w:t>12</w:t>
      </w:r>
      <w:r w:rsidRPr="00F73DF9">
        <w:t xml:space="preserve"> éves és idősebb, legalább 35 kg testtömegű) kezelésére javallott, </w:t>
      </w:r>
      <w:r w:rsidRPr="00F73DF9">
        <w:rPr>
          <w:snapToGrid w:val="0"/>
        </w:rPr>
        <w:t xml:space="preserve">más antiretrovirális szerekkel kombinációban </w:t>
      </w:r>
      <w:r w:rsidRPr="00F73DF9">
        <w:t>(lásd 4.2 és 5.1 pont).</w:t>
      </w:r>
    </w:p>
    <w:p w14:paraId="2E3F7887" w14:textId="77777777" w:rsidR="00F36348" w:rsidRPr="00F73DF9" w:rsidRDefault="00F36348" w:rsidP="008018D5">
      <w:pPr>
        <w:tabs>
          <w:tab w:val="left" w:pos="567"/>
        </w:tabs>
        <w:suppressAutoHyphens w:val="0"/>
        <w:spacing w:line="240" w:lineRule="auto"/>
      </w:pPr>
    </w:p>
    <w:p w14:paraId="53FF9248" w14:textId="77777777" w:rsidR="00F36348" w:rsidRPr="00F73DF9" w:rsidRDefault="008E73BF" w:rsidP="008018D5">
      <w:pPr>
        <w:keepNext/>
        <w:keepLines/>
        <w:suppressAutoHyphens w:val="0"/>
        <w:spacing w:line="240" w:lineRule="auto"/>
        <w:ind w:left="567" w:hanging="567"/>
        <w:rPr>
          <w:b/>
        </w:rPr>
      </w:pPr>
      <w:r w:rsidRPr="00F73DF9">
        <w:rPr>
          <w:b/>
        </w:rPr>
        <w:t>4.2</w:t>
      </w:r>
      <w:r w:rsidRPr="00F73DF9">
        <w:rPr>
          <w:b/>
        </w:rPr>
        <w:tab/>
        <w:t>Adagolás és alkalmazás</w:t>
      </w:r>
    </w:p>
    <w:p w14:paraId="0E9BB9B0" w14:textId="77777777" w:rsidR="00F36348" w:rsidRPr="00F73DF9" w:rsidRDefault="00F36348" w:rsidP="008018D5">
      <w:pPr>
        <w:keepNext/>
        <w:keepLines/>
        <w:tabs>
          <w:tab w:val="left" w:pos="567"/>
        </w:tabs>
        <w:suppressAutoHyphens w:val="0"/>
        <w:spacing w:line="240" w:lineRule="auto"/>
      </w:pPr>
    </w:p>
    <w:p w14:paraId="072F4D23" w14:textId="77777777" w:rsidR="00F36348" w:rsidRPr="00F73DF9" w:rsidRDefault="008E73BF" w:rsidP="008018D5">
      <w:pPr>
        <w:tabs>
          <w:tab w:val="left" w:pos="567"/>
        </w:tabs>
        <w:suppressAutoHyphens w:val="0"/>
        <w:spacing w:line="240" w:lineRule="auto"/>
      </w:pPr>
      <w:r w:rsidRPr="00F73DF9">
        <w:t>A terápiát a HIV</w:t>
      </w:r>
      <w:r w:rsidRPr="00F73DF9">
        <w:noBreakHyphen/>
        <w:t>fertőzés kezelésében gyakorlott orvosnak kell elkezdeni.</w:t>
      </w:r>
    </w:p>
    <w:p w14:paraId="3CAEF408" w14:textId="77777777" w:rsidR="00F36348" w:rsidRPr="00F73DF9" w:rsidRDefault="00F36348" w:rsidP="008018D5">
      <w:pPr>
        <w:tabs>
          <w:tab w:val="left" w:pos="567"/>
        </w:tabs>
        <w:suppressAutoHyphens w:val="0"/>
        <w:spacing w:line="240" w:lineRule="auto"/>
      </w:pPr>
    </w:p>
    <w:p w14:paraId="1ED4B937" w14:textId="77777777" w:rsidR="00F36348" w:rsidRPr="00F73DF9" w:rsidRDefault="008E73BF" w:rsidP="008018D5">
      <w:pPr>
        <w:keepNext/>
        <w:keepLines/>
        <w:tabs>
          <w:tab w:val="left" w:pos="567"/>
        </w:tabs>
        <w:suppressAutoHyphens w:val="0"/>
        <w:spacing w:line="240" w:lineRule="auto"/>
        <w:rPr>
          <w:u w:val="single"/>
        </w:rPr>
      </w:pPr>
      <w:r w:rsidRPr="00F73DF9">
        <w:rPr>
          <w:u w:val="single"/>
        </w:rPr>
        <w:t>Adagolás</w:t>
      </w:r>
    </w:p>
    <w:p w14:paraId="61D23271" w14:textId="77777777" w:rsidR="00F36348" w:rsidRPr="00F73DF9" w:rsidRDefault="00F36348" w:rsidP="008018D5">
      <w:pPr>
        <w:keepNext/>
        <w:keepLines/>
        <w:suppressAutoHyphens w:val="0"/>
        <w:spacing w:line="240" w:lineRule="auto"/>
        <w:rPr>
          <w:i/>
          <w:szCs w:val="22"/>
        </w:rPr>
      </w:pPr>
    </w:p>
    <w:p w14:paraId="57E6137C" w14:textId="77777777" w:rsidR="00F36348" w:rsidRPr="00F73DF9" w:rsidRDefault="008E73BF" w:rsidP="008018D5">
      <w:pPr>
        <w:tabs>
          <w:tab w:val="left" w:pos="567"/>
        </w:tabs>
        <w:suppressAutoHyphens w:val="0"/>
        <w:spacing w:line="240" w:lineRule="auto"/>
      </w:pPr>
      <w:r w:rsidRPr="00F73DF9">
        <w:t>A</w:t>
      </w:r>
      <w:r w:rsidR="00D95D31">
        <w:t xml:space="preserve">z </w:t>
      </w:r>
      <w:r w:rsidR="00D95D31" w:rsidRPr="002447D5">
        <w:rPr>
          <w:color w:val="000000" w:themeColor="text1"/>
        </w:rPr>
        <w:t>Emtricitabine/Tenofovir alafenamide Viatris</w:t>
      </w:r>
      <w:r w:rsidR="00D95D31" w:rsidRPr="00F73DF9" w:rsidDel="00D95D31">
        <w:t xml:space="preserve"> </w:t>
      </w:r>
      <w:r w:rsidRPr="00F73DF9">
        <w:noBreakHyphen/>
        <w:t>t az 1. táblázatban foglaltak szerint kell alkalmazni.</w:t>
      </w:r>
    </w:p>
    <w:p w14:paraId="30864E3F" w14:textId="77777777" w:rsidR="00F36348" w:rsidRPr="00F73DF9" w:rsidRDefault="00F36348" w:rsidP="008018D5">
      <w:pPr>
        <w:tabs>
          <w:tab w:val="left" w:pos="567"/>
        </w:tabs>
        <w:suppressAutoHyphens w:val="0"/>
        <w:spacing w:line="240" w:lineRule="auto"/>
      </w:pPr>
    </w:p>
    <w:p w14:paraId="2B748454" w14:textId="4CDC0AEB" w:rsidR="00F36348" w:rsidRPr="00F73DF9" w:rsidRDefault="008E73BF" w:rsidP="008018D5">
      <w:pPr>
        <w:keepNext/>
        <w:keepLines/>
        <w:spacing w:line="240" w:lineRule="auto"/>
        <w:rPr>
          <w:b/>
          <w:szCs w:val="22"/>
        </w:rPr>
      </w:pPr>
      <w:r w:rsidRPr="00F73DF9">
        <w:rPr>
          <w:b/>
          <w:szCs w:val="22"/>
        </w:rPr>
        <w:lastRenderedPageBreak/>
        <w:t xml:space="preserve">1. táblázat: </w:t>
      </w:r>
      <w:r w:rsidRPr="00D95D31">
        <w:rPr>
          <w:b/>
          <w:szCs w:val="22"/>
        </w:rPr>
        <w:t>A</w:t>
      </w:r>
      <w:r w:rsidR="00D95D31" w:rsidRPr="00D95D31">
        <w:rPr>
          <w:b/>
          <w:szCs w:val="22"/>
        </w:rPr>
        <w:t xml:space="preserve">z </w:t>
      </w:r>
      <w:r w:rsidR="00D95D31" w:rsidRPr="00DD4959">
        <w:rPr>
          <w:b/>
          <w:color w:val="000000" w:themeColor="text1"/>
        </w:rPr>
        <w:t>Emtricitabine/Tenofovir alafenamide Viatris</w:t>
      </w:r>
      <w:r w:rsidRPr="00F73DF9">
        <w:rPr>
          <w:b/>
          <w:szCs w:val="22"/>
        </w:rPr>
        <w:t xml:space="preserve"> </w:t>
      </w:r>
      <w:r w:rsidR="00F55A32">
        <w:rPr>
          <w:b/>
          <w:szCs w:val="22"/>
        </w:rPr>
        <w:t>dózis</w:t>
      </w:r>
      <w:r w:rsidRPr="00F73DF9">
        <w:rPr>
          <w:b/>
          <w:szCs w:val="22"/>
        </w:rPr>
        <w:t>a a HIV elleni terápia részeként alkalmazott harmadik szertől függően</w:t>
      </w:r>
    </w:p>
    <w:p w14:paraId="30056242" w14:textId="77777777" w:rsidR="00F36348" w:rsidRPr="00F73DF9" w:rsidRDefault="00F36348" w:rsidP="008018D5">
      <w:pPr>
        <w:keepNext/>
        <w:keepLines/>
        <w:tabs>
          <w:tab w:val="left" w:pos="1553"/>
        </w:tabs>
        <w:spacing w:line="240" w:lineRule="auto"/>
        <w:rP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371"/>
        <w:gridCol w:w="4701"/>
      </w:tblGrid>
      <w:tr w:rsidR="003300BD" w14:paraId="1B5783B4" w14:textId="77777777" w:rsidTr="00B92012">
        <w:trPr>
          <w:cantSplit/>
          <w:tblHeader/>
        </w:trPr>
        <w:tc>
          <w:tcPr>
            <w:tcW w:w="4371" w:type="dxa"/>
            <w:shd w:val="clear" w:color="auto" w:fill="auto"/>
          </w:tcPr>
          <w:p w14:paraId="59974C5A" w14:textId="309BB0E3" w:rsidR="00F36348" w:rsidRPr="00BF1F00" w:rsidRDefault="008E73BF" w:rsidP="008018D5">
            <w:pPr>
              <w:keepNext/>
              <w:spacing w:line="240" w:lineRule="auto"/>
              <w:rPr>
                <w:b/>
                <w:kern w:val="32"/>
                <w:sz w:val="20"/>
                <w:lang w:eastAsia="en-GB"/>
              </w:rPr>
            </w:pPr>
            <w:r w:rsidRPr="00BF1F00">
              <w:rPr>
                <w:b/>
                <w:kern w:val="32"/>
                <w:sz w:val="20"/>
                <w:lang w:eastAsia="en-GB"/>
              </w:rPr>
              <w:t>A</w:t>
            </w:r>
            <w:r w:rsidR="00D95D31" w:rsidRPr="00BF1F00">
              <w:rPr>
                <w:b/>
                <w:kern w:val="32"/>
                <w:sz w:val="20"/>
                <w:lang w:eastAsia="en-GB"/>
              </w:rPr>
              <w:t xml:space="preserve">z </w:t>
            </w:r>
            <w:r w:rsidR="00D95D31" w:rsidRPr="00DD4959">
              <w:rPr>
                <w:b/>
                <w:color w:val="000000" w:themeColor="text1"/>
                <w:sz w:val="20"/>
              </w:rPr>
              <w:t>Emtricitabine/Tenofovir alafenamide Viatris</w:t>
            </w:r>
            <w:r w:rsidRPr="00BF1F00">
              <w:rPr>
                <w:b/>
                <w:kern w:val="32"/>
                <w:sz w:val="20"/>
                <w:lang w:eastAsia="en-GB"/>
              </w:rPr>
              <w:t xml:space="preserve"> </w:t>
            </w:r>
            <w:r w:rsidR="00F55A32">
              <w:rPr>
                <w:b/>
                <w:kern w:val="32"/>
                <w:sz w:val="20"/>
                <w:lang w:eastAsia="en-GB"/>
              </w:rPr>
              <w:t>dózis</w:t>
            </w:r>
            <w:r w:rsidRPr="00BF1F00">
              <w:rPr>
                <w:b/>
                <w:kern w:val="32"/>
                <w:sz w:val="20"/>
                <w:lang w:eastAsia="en-GB"/>
              </w:rPr>
              <w:t>a</w:t>
            </w:r>
          </w:p>
        </w:tc>
        <w:tc>
          <w:tcPr>
            <w:tcW w:w="4701" w:type="dxa"/>
          </w:tcPr>
          <w:p w14:paraId="1C58F263" w14:textId="77777777" w:rsidR="00F36348" w:rsidRPr="00BF1F00" w:rsidRDefault="008E73BF" w:rsidP="008018D5">
            <w:pPr>
              <w:keepNext/>
              <w:spacing w:line="240" w:lineRule="auto"/>
              <w:rPr>
                <w:b/>
                <w:kern w:val="32"/>
                <w:sz w:val="20"/>
                <w:lang w:eastAsia="en-GB"/>
              </w:rPr>
            </w:pPr>
            <w:r w:rsidRPr="00BF1F00">
              <w:rPr>
                <w:b/>
                <w:kern w:val="32"/>
                <w:sz w:val="20"/>
                <w:lang w:eastAsia="en-GB"/>
              </w:rPr>
              <w:t xml:space="preserve">A HIV elleni terápia részeként alkalmazott harmadik szer </w:t>
            </w:r>
            <w:r w:rsidRPr="00BF1F00">
              <w:rPr>
                <w:kern w:val="32"/>
                <w:sz w:val="20"/>
                <w:lang w:eastAsia="en-GB"/>
              </w:rPr>
              <w:t>(lásd 4.5 pont)</w:t>
            </w:r>
          </w:p>
        </w:tc>
      </w:tr>
      <w:tr w:rsidR="003300BD" w14:paraId="6C958750" w14:textId="77777777" w:rsidTr="00B92012">
        <w:trPr>
          <w:cantSplit/>
        </w:trPr>
        <w:tc>
          <w:tcPr>
            <w:tcW w:w="4371" w:type="dxa"/>
            <w:shd w:val="clear" w:color="auto" w:fill="auto"/>
          </w:tcPr>
          <w:p w14:paraId="07644BAA" w14:textId="77777777" w:rsidR="00F36348" w:rsidRPr="00BF1F00" w:rsidRDefault="00D95D31" w:rsidP="008018D5">
            <w:pPr>
              <w:keepNext/>
              <w:spacing w:line="240" w:lineRule="auto"/>
              <w:rPr>
                <w:kern w:val="32"/>
                <w:sz w:val="20"/>
                <w:lang w:eastAsia="en-GB"/>
              </w:rPr>
            </w:pPr>
            <w:r w:rsidRPr="00DD4959">
              <w:rPr>
                <w:color w:val="000000" w:themeColor="text1"/>
                <w:sz w:val="20"/>
              </w:rPr>
              <w:t>Emtricitabine/Tenofovir alafenamide Viatris</w:t>
            </w:r>
            <w:r w:rsidR="008E73BF" w:rsidRPr="00BF1F00">
              <w:rPr>
                <w:kern w:val="32"/>
                <w:sz w:val="20"/>
                <w:lang w:eastAsia="en-GB"/>
              </w:rPr>
              <w:t xml:space="preserve"> 200/10 mg naponta egyszer</w:t>
            </w:r>
          </w:p>
        </w:tc>
        <w:tc>
          <w:tcPr>
            <w:tcW w:w="4701" w:type="dxa"/>
          </w:tcPr>
          <w:p w14:paraId="2DB75FDF" w14:textId="77777777" w:rsidR="00F36348" w:rsidRPr="00BF1F00" w:rsidRDefault="008E73BF" w:rsidP="008018D5">
            <w:pPr>
              <w:keepNext/>
              <w:spacing w:line="240" w:lineRule="auto"/>
              <w:rPr>
                <w:kern w:val="32"/>
                <w:sz w:val="20"/>
                <w:lang w:eastAsia="en-GB"/>
              </w:rPr>
            </w:pPr>
            <w:r w:rsidRPr="00BF1F00">
              <w:rPr>
                <w:kern w:val="32"/>
                <w:sz w:val="20"/>
                <w:lang w:eastAsia="en-GB"/>
              </w:rPr>
              <w:t>Atazanavir ritonavirral vagy kobicisztáttal</w:t>
            </w:r>
          </w:p>
          <w:p w14:paraId="6EE5C0CE" w14:textId="77777777" w:rsidR="00F36348" w:rsidRPr="00BF1F00" w:rsidRDefault="008E73BF" w:rsidP="008018D5">
            <w:pPr>
              <w:keepNext/>
              <w:spacing w:line="240" w:lineRule="auto"/>
              <w:rPr>
                <w:kern w:val="32"/>
                <w:sz w:val="20"/>
                <w:lang w:eastAsia="en-GB"/>
              </w:rPr>
            </w:pPr>
            <w:r w:rsidRPr="00BF1F00">
              <w:rPr>
                <w:kern w:val="32"/>
                <w:sz w:val="20"/>
                <w:lang w:eastAsia="en-GB"/>
              </w:rPr>
              <w:t>Darunavir ritonavirral vagy kobicisztáttal</w:t>
            </w:r>
            <w:r w:rsidRPr="00BF1F00">
              <w:rPr>
                <w:kern w:val="32"/>
                <w:sz w:val="20"/>
                <w:vertAlign w:val="superscript"/>
                <w:lang w:eastAsia="en-GB"/>
              </w:rPr>
              <w:t>1</w:t>
            </w:r>
          </w:p>
          <w:p w14:paraId="7F229405" w14:textId="77777777" w:rsidR="00F36348" w:rsidRPr="00BF1F00" w:rsidRDefault="008E73BF" w:rsidP="008018D5">
            <w:pPr>
              <w:keepNext/>
              <w:spacing w:line="240" w:lineRule="auto"/>
              <w:rPr>
                <w:kern w:val="32"/>
                <w:sz w:val="20"/>
                <w:lang w:eastAsia="en-GB"/>
              </w:rPr>
            </w:pPr>
            <w:r w:rsidRPr="00BF1F00">
              <w:rPr>
                <w:kern w:val="32"/>
                <w:sz w:val="20"/>
                <w:lang w:eastAsia="en-GB"/>
              </w:rPr>
              <w:t>Lopinavir ritonavirral</w:t>
            </w:r>
          </w:p>
        </w:tc>
      </w:tr>
      <w:tr w:rsidR="003300BD" w14:paraId="4FC2CA61" w14:textId="77777777" w:rsidTr="00B92012">
        <w:trPr>
          <w:cantSplit/>
        </w:trPr>
        <w:tc>
          <w:tcPr>
            <w:tcW w:w="4371" w:type="dxa"/>
            <w:shd w:val="clear" w:color="auto" w:fill="auto"/>
          </w:tcPr>
          <w:p w14:paraId="3F74FFE0" w14:textId="77777777" w:rsidR="00F36348" w:rsidRPr="00BF1F00" w:rsidRDefault="00D95D31" w:rsidP="008018D5">
            <w:pPr>
              <w:tabs>
                <w:tab w:val="left" w:pos="567"/>
              </w:tabs>
              <w:spacing w:line="240" w:lineRule="auto"/>
              <w:rPr>
                <w:sz w:val="20"/>
                <w:lang w:eastAsia="en-GB"/>
              </w:rPr>
            </w:pPr>
            <w:r w:rsidRPr="00DD4959">
              <w:rPr>
                <w:color w:val="000000" w:themeColor="text1"/>
                <w:sz w:val="20"/>
              </w:rPr>
              <w:t>Emtricitabine/Tenofovir alafenamide Viatris</w:t>
            </w:r>
            <w:r w:rsidR="008E73BF" w:rsidRPr="00BF1F00">
              <w:rPr>
                <w:sz w:val="20"/>
              </w:rPr>
              <w:t xml:space="preserve"> 200/25 mg naponta egyszer</w:t>
            </w:r>
          </w:p>
        </w:tc>
        <w:tc>
          <w:tcPr>
            <w:tcW w:w="4701" w:type="dxa"/>
          </w:tcPr>
          <w:p w14:paraId="0688F8F0" w14:textId="77777777" w:rsidR="00F36348" w:rsidRPr="00BF1F00" w:rsidRDefault="008E73BF" w:rsidP="008018D5">
            <w:pPr>
              <w:spacing w:line="240" w:lineRule="auto"/>
              <w:rPr>
                <w:kern w:val="32"/>
                <w:sz w:val="20"/>
                <w:lang w:eastAsia="en-GB"/>
              </w:rPr>
            </w:pPr>
            <w:r w:rsidRPr="00BF1F00">
              <w:rPr>
                <w:kern w:val="32"/>
                <w:sz w:val="20"/>
                <w:lang w:eastAsia="en-GB"/>
              </w:rPr>
              <w:t>Dolutegravir, efavirenz, maravirok, nevirapin, rilpivirin, raltegravir</w:t>
            </w:r>
          </w:p>
        </w:tc>
      </w:tr>
    </w:tbl>
    <w:p w14:paraId="7EDAD81B" w14:textId="77777777" w:rsidR="00F36348" w:rsidRPr="00F73DF9" w:rsidRDefault="008E73BF" w:rsidP="008018D5">
      <w:pPr>
        <w:suppressAutoHyphens w:val="0"/>
        <w:spacing w:line="240" w:lineRule="auto"/>
        <w:ind w:left="284" w:hanging="284"/>
        <w:rPr>
          <w:sz w:val="18"/>
        </w:rPr>
      </w:pPr>
      <w:r w:rsidRPr="00F73DF9">
        <w:rPr>
          <w:kern w:val="32"/>
          <w:sz w:val="18"/>
          <w:szCs w:val="18"/>
          <w:vertAlign w:val="superscript"/>
          <w:lang w:eastAsia="en-GB"/>
        </w:rPr>
        <w:t>1</w:t>
      </w:r>
      <w:r w:rsidRPr="00F73DF9">
        <w:rPr>
          <w:b/>
          <w:sz w:val="18"/>
          <w:szCs w:val="18"/>
        </w:rPr>
        <w:tab/>
      </w:r>
      <w:r w:rsidRPr="00F73DF9">
        <w:rPr>
          <w:sz w:val="18"/>
          <w:szCs w:val="18"/>
        </w:rPr>
        <w:t>A</w:t>
      </w:r>
      <w:r w:rsidR="00AB3300">
        <w:rPr>
          <w:sz w:val="18"/>
          <w:szCs w:val="18"/>
        </w:rPr>
        <w:t xml:space="preserve">z </w:t>
      </w:r>
      <w:r w:rsidR="00AB3300" w:rsidRPr="00DD4959">
        <w:rPr>
          <w:sz w:val="18"/>
          <w:szCs w:val="18"/>
        </w:rPr>
        <w:t>Emtricitabine/Tenofovir alafenamide Viatris</w:t>
      </w:r>
      <w:r w:rsidRPr="00F73DF9">
        <w:rPr>
          <w:sz w:val="18"/>
        </w:rPr>
        <w:t xml:space="preserve"> </w:t>
      </w:r>
      <w:r w:rsidRPr="00F73DF9">
        <w:rPr>
          <w:sz w:val="18"/>
          <w:szCs w:val="18"/>
        </w:rPr>
        <w:t xml:space="preserve">200/10 mg 800 mg darunavirral és 150 mg kobicisztáttal kombinációban, fix dóziskombinációjú tabletta formájában történő alkalmazását korábban nem kezelt vizsgálati alanyoknál értékelték, </w:t>
      </w:r>
      <w:r w:rsidRPr="00F73DF9">
        <w:rPr>
          <w:sz w:val="18"/>
        </w:rPr>
        <w:t>lásd 5.1 pont.</w:t>
      </w:r>
    </w:p>
    <w:p w14:paraId="2CA18117" w14:textId="77777777" w:rsidR="00F36348" w:rsidRPr="00F73DF9" w:rsidRDefault="00F36348" w:rsidP="008018D5">
      <w:pPr>
        <w:tabs>
          <w:tab w:val="left" w:pos="567"/>
        </w:tabs>
        <w:suppressAutoHyphens w:val="0"/>
        <w:spacing w:line="240" w:lineRule="auto"/>
      </w:pPr>
    </w:p>
    <w:p w14:paraId="4AE21DCE" w14:textId="5FDDD44C" w:rsidR="006F45EF" w:rsidRPr="00F73DF9" w:rsidRDefault="008E73BF" w:rsidP="008018D5">
      <w:pPr>
        <w:suppressAutoHyphens w:val="0"/>
        <w:spacing w:line="240" w:lineRule="auto"/>
        <w:rPr>
          <w:i/>
          <w:szCs w:val="22"/>
        </w:rPr>
      </w:pPr>
      <w:r w:rsidRPr="00F73DF9">
        <w:rPr>
          <w:i/>
          <w:szCs w:val="22"/>
        </w:rPr>
        <w:t xml:space="preserve">Kihagyott </w:t>
      </w:r>
      <w:r w:rsidR="00F55A32">
        <w:rPr>
          <w:i/>
          <w:szCs w:val="22"/>
        </w:rPr>
        <w:t>dózis</w:t>
      </w:r>
      <w:r w:rsidRPr="00F73DF9">
        <w:rPr>
          <w:i/>
          <w:szCs w:val="22"/>
        </w:rPr>
        <w:t>ok</w:t>
      </w:r>
    </w:p>
    <w:p w14:paraId="5F9E487E" w14:textId="38D24358" w:rsidR="00F36348" w:rsidRPr="00F73DF9" w:rsidRDefault="008E73BF" w:rsidP="008018D5">
      <w:pPr>
        <w:suppressAutoHyphens w:val="0"/>
        <w:spacing w:line="240" w:lineRule="auto"/>
        <w:rPr>
          <w:szCs w:val="22"/>
        </w:rPr>
      </w:pPr>
      <w:r w:rsidRPr="00F73DF9">
        <w:rPr>
          <w:szCs w:val="22"/>
        </w:rPr>
        <w:t>Ha a beteg a szokásos bevételi időponttól számított 18</w:t>
      </w:r>
      <w:r w:rsidRPr="00F73DF9">
        <w:t> </w:t>
      </w:r>
      <w:r w:rsidRPr="00F73DF9">
        <w:rPr>
          <w:szCs w:val="22"/>
        </w:rPr>
        <w:t>órán belül elfelejt</w:t>
      </w:r>
      <w:r w:rsidR="00246384" w:rsidRPr="00F73DF9">
        <w:rPr>
          <w:szCs w:val="22"/>
        </w:rPr>
        <w:t>i</w:t>
      </w:r>
      <w:r w:rsidRPr="00F73DF9">
        <w:rPr>
          <w:szCs w:val="22"/>
        </w:rPr>
        <w:t xml:space="preserve"> bevenni </w:t>
      </w:r>
      <w:r w:rsidR="00246384" w:rsidRPr="00F73DF9">
        <w:rPr>
          <w:szCs w:val="22"/>
        </w:rPr>
        <w:t>a</w:t>
      </w:r>
      <w:r w:rsidR="00CD01C8">
        <w:rPr>
          <w:szCs w:val="22"/>
        </w:rPr>
        <w:t xml:space="preserve">z </w:t>
      </w:r>
      <w:r w:rsidR="00CD01C8" w:rsidRPr="002447D5">
        <w:rPr>
          <w:color w:val="000000" w:themeColor="text1"/>
        </w:rPr>
        <w:t>Emtricitabine/Tenofovir alafenamide Viatris</w:t>
      </w:r>
      <w:r w:rsidRPr="00F73DF9">
        <w:rPr>
          <w:szCs w:val="22"/>
        </w:rPr>
        <w:t xml:space="preserve"> </w:t>
      </w:r>
      <w:r w:rsidR="00F55A32">
        <w:rPr>
          <w:szCs w:val="22"/>
        </w:rPr>
        <w:t>dózis</w:t>
      </w:r>
      <w:r w:rsidRPr="00F73DF9">
        <w:rPr>
          <w:szCs w:val="22"/>
        </w:rPr>
        <w:t>t, a lehető leghamarabb vegye be a</w:t>
      </w:r>
      <w:r w:rsidR="000F22DF" w:rsidRPr="00F73DF9">
        <w:rPr>
          <w:szCs w:val="22"/>
        </w:rPr>
        <w:t>z</w:t>
      </w:r>
      <w:r w:rsidRPr="00F73DF9">
        <w:rPr>
          <w:szCs w:val="22"/>
        </w:rPr>
        <w:t xml:space="preserve">t, </w:t>
      </w:r>
      <w:r w:rsidRPr="00F73DF9">
        <w:t>és folytassa a szokásos adagolást</w:t>
      </w:r>
      <w:r w:rsidRPr="00F73DF9">
        <w:rPr>
          <w:szCs w:val="22"/>
        </w:rPr>
        <w:t xml:space="preserve">. </w:t>
      </w:r>
      <w:r w:rsidRPr="00F73DF9">
        <w:t>Ha több mint 18 óra telt el a</w:t>
      </w:r>
      <w:r w:rsidR="00CD01C8">
        <w:t xml:space="preserve">z </w:t>
      </w:r>
      <w:r w:rsidR="00CD01C8" w:rsidRPr="002447D5">
        <w:rPr>
          <w:color w:val="000000" w:themeColor="text1"/>
        </w:rPr>
        <w:t>Emtricitabine/Tenofovir alafenamide Viatris</w:t>
      </w:r>
      <w:r w:rsidR="00CD01C8">
        <w:rPr>
          <w:color w:val="000000" w:themeColor="text1"/>
        </w:rPr>
        <w:t xml:space="preserve"> </w:t>
      </w:r>
      <w:r w:rsidR="00F55A32">
        <w:rPr>
          <w:szCs w:val="22"/>
        </w:rPr>
        <w:t>dózis</w:t>
      </w:r>
      <w:r w:rsidRPr="00F73DF9">
        <w:t xml:space="preserve"> kihagyása óta, </w:t>
      </w:r>
      <w:r w:rsidRPr="00F73DF9">
        <w:rPr>
          <w:szCs w:val="22"/>
        </w:rPr>
        <w:t xml:space="preserve">a beteg ne vegye be a kihagyott </w:t>
      </w:r>
      <w:r w:rsidR="00F55A32">
        <w:rPr>
          <w:szCs w:val="22"/>
        </w:rPr>
        <w:t>dózis</w:t>
      </w:r>
      <w:r w:rsidRPr="00F73DF9">
        <w:rPr>
          <w:szCs w:val="22"/>
        </w:rPr>
        <w:t>t, hanem egyszerűen folytassa a szokásos adagolást.</w:t>
      </w:r>
    </w:p>
    <w:p w14:paraId="564FEFC0" w14:textId="77777777" w:rsidR="00F36348" w:rsidRPr="00F73DF9" w:rsidRDefault="00F36348" w:rsidP="008018D5">
      <w:pPr>
        <w:suppressAutoHyphens w:val="0"/>
        <w:spacing w:line="240" w:lineRule="auto"/>
        <w:rPr>
          <w:szCs w:val="22"/>
        </w:rPr>
      </w:pPr>
    </w:p>
    <w:p w14:paraId="53AD7AC1" w14:textId="77777777" w:rsidR="00F36348" w:rsidRPr="00F73DF9" w:rsidRDefault="008E73BF" w:rsidP="008018D5">
      <w:pPr>
        <w:suppressAutoHyphens w:val="0"/>
        <w:spacing w:line="240" w:lineRule="auto"/>
        <w:rPr>
          <w:szCs w:val="22"/>
        </w:rPr>
      </w:pPr>
      <w:r w:rsidRPr="00F73DF9">
        <w:rPr>
          <w:szCs w:val="22"/>
        </w:rPr>
        <w:t>Ha a</w:t>
      </w:r>
      <w:r w:rsidR="00CD01C8">
        <w:rPr>
          <w:szCs w:val="22"/>
        </w:rPr>
        <w:t xml:space="preserve">z </w:t>
      </w:r>
      <w:r w:rsidR="00CD01C8" w:rsidRPr="002447D5">
        <w:rPr>
          <w:color w:val="000000" w:themeColor="text1"/>
        </w:rPr>
        <w:t>Emtricitabine/Tenofovir alafenamide Viatris</w:t>
      </w:r>
      <w:r w:rsidRPr="00F73DF9">
        <w:rPr>
          <w:szCs w:val="22"/>
        </w:rPr>
        <w:t xml:space="preserve"> bevételét követő 1 órán belül a beteg hány, be kell vennie egy másik tablettát.</w:t>
      </w:r>
    </w:p>
    <w:p w14:paraId="414B2E6E" w14:textId="77777777" w:rsidR="00F36348" w:rsidRPr="00F73DF9" w:rsidRDefault="00F36348" w:rsidP="008018D5">
      <w:pPr>
        <w:suppressAutoHyphens w:val="0"/>
        <w:spacing w:line="240" w:lineRule="auto"/>
        <w:rPr>
          <w:szCs w:val="22"/>
        </w:rPr>
      </w:pPr>
    </w:p>
    <w:p w14:paraId="7C411683" w14:textId="77777777" w:rsidR="00F36348" w:rsidRPr="00F73DF9" w:rsidRDefault="008E73BF" w:rsidP="008018D5">
      <w:pPr>
        <w:keepNext/>
        <w:keepLines/>
        <w:tabs>
          <w:tab w:val="left" w:pos="567"/>
        </w:tabs>
        <w:suppressAutoHyphens w:val="0"/>
        <w:spacing w:line="240" w:lineRule="auto"/>
      </w:pPr>
      <w:r w:rsidRPr="00F73DF9">
        <w:rPr>
          <w:i/>
        </w:rPr>
        <w:t>Idősek</w:t>
      </w:r>
    </w:p>
    <w:p w14:paraId="680996A6" w14:textId="756E6BE5" w:rsidR="00F36348" w:rsidRPr="00F73DF9" w:rsidRDefault="008E73BF" w:rsidP="008018D5">
      <w:pPr>
        <w:tabs>
          <w:tab w:val="left" w:pos="567"/>
        </w:tabs>
        <w:suppressAutoHyphens w:val="0"/>
        <w:spacing w:line="240" w:lineRule="auto"/>
        <w:rPr>
          <w:szCs w:val="22"/>
        </w:rPr>
      </w:pPr>
      <w:r w:rsidRPr="00F73DF9">
        <w:t>Időseknél nem szükséges a</w:t>
      </w:r>
      <w:r w:rsidR="00CD01C8">
        <w:t xml:space="preserve">z </w:t>
      </w:r>
      <w:r w:rsidR="00CD01C8" w:rsidRPr="002447D5">
        <w:rPr>
          <w:color w:val="000000" w:themeColor="text1"/>
        </w:rPr>
        <w:t>Emtricitabine/Tenofovir alafenamide Viatris</w:t>
      </w:r>
      <w:r w:rsidRPr="00F73DF9">
        <w:rPr>
          <w:szCs w:val="22"/>
        </w:rPr>
        <w:t xml:space="preserve"> </w:t>
      </w:r>
      <w:r w:rsidR="00F55A32">
        <w:rPr>
          <w:szCs w:val="22"/>
        </w:rPr>
        <w:t>dózis</w:t>
      </w:r>
      <w:r w:rsidRPr="00F73DF9">
        <w:rPr>
          <w:szCs w:val="22"/>
        </w:rPr>
        <w:t>ának módosítása (lásd</w:t>
      </w:r>
      <w:r w:rsidR="00AD2022">
        <w:rPr>
          <w:szCs w:val="22"/>
        </w:rPr>
        <w:t> </w:t>
      </w:r>
      <w:r w:rsidRPr="00F73DF9">
        <w:rPr>
          <w:szCs w:val="22"/>
        </w:rPr>
        <w:t>5.1 és 5.2 pont).</w:t>
      </w:r>
    </w:p>
    <w:p w14:paraId="52E55045" w14:textId="77777777" w:rsidR="00F36348" w:rsidRPr="00F73DF9" w:rsidRDefault="00F36348" w:rsidP="008018D5">
      <w:pPr>
        <w:tabs>
          <w:tab w:val="left" w:pos="567"/>
        </w:tabs>
        <w:suppressAutoHyphens w:val="0"/>
        <w:spacing w:line="240" w:lineRule="auto"/>
      </w:pPr>
    </w:p>
    <w:p w14:paraId="42454B78" w14:textId="77777777" w:rsidR="00F36348" w:rsidRPr="00F73DF9" w:rsidRDefault="008E73BF" w:rsidP="008018D5">
      <w:pPr>
        <w:keepNext/>
        <w:keepLines/>
        <w:tabs>
          <w:tab w:val="left" w:pos="567"/>
        </w:tabs>
        <w:suppressAutoHyphens w:val="0"/>
        <w:spacing w:line="240" w:lineRule="auto"/>
      </w:pPr>
      <w:r w:rsidRPr="00F73DF9">
        <w:rPr>
          <w:i/>
        </w:rPr>
        <w:t>Vesekárosodás</w:t>
      </w:r>
    </w:p>
    <w:p w14:paraId="776D23B7" w14:textId="282E23BC" w:rsidR="002D3059" w:rsidRPr="00F73DF9" w:rsidRDefault="008E73BF" w:rsidP="008018D5">
      <w:pPr>
        <w:tabs>
          <w:tab w:val="left" w:pos="567"/>
        </w:tabs>
        <w:suppressAutoHyphens w:val="0"/>
        <w:spacing w:line="240" w:lineRule="auto"/>
        <w:rPr>
          <w:b/>
          <w:szCs w:val="22"/>
        </w:rPr>
      </w:pPr>
      <w:r w:rsidRPr="00F73DF9">
        <w:t>Nem szükséges a</w:t>
      </w:r>
      <w:r w:rsidR="00CD01C8">
        <w:t xml:space="preserve">z </w:t>
      </w:r>
      <w:r w:rsidR="00CD01C8" w:rsidRPr="002447D5">
        <w:rPr>
          <w:color w:val="000000" w:themeColor="text1"/>
        </w:rPr>
        <w:t>Emtricitabine/Tenofovir alafenamide Viatris</w:t>
      </w:r>
      <w:r w:rsidRPr="00F73DF9">
        <w:rPr>
          <w:szCs w:val="22"/>
        </w:rPr>
        <w:t xml:space="preserve"> </w:t>
      </w:r>
      <w:r w:rsidR="00F55A32">
        <w:rPr>
          <w:szCs w:val="22"/>
        </w:rPr>
        <w:t>dózis</w:t>
      </w:r>
      <w:r w:rsidRPr="00F73DF9">
        <w:rPr>
          <w:szCs w:val="22"/>
        </w:rPr>
        <w:t>ának módosítása a</w:t>
      </w:r>
      <w:r w:rsidRPr="00F73DF9">
        <w:t xml:space="preserve"> l</w:t>
      </w:r>
      <w:r w:rsidR="00F36348" w:rsidRPr="00F73DF9">
        <w:t>egalább 30 ml/perces becsült kreatinin</w:t>
      </w:r>
      <w:r w:rsidR="00F36348" w:rsidRPr="00F73DF9">
        <w:noBreakHyphen/>
        <w:t>clearance</w:t>
      </w:r>
      <w:r w:rsidR="00F36348" w:rsidRPr="00F73DF9">
        <w:noBreakHyphen/>
        <w:t>ű (CrCl) felnőtteknél és serdülőknél (</w:t>
      </w:r>
      <w:r w:rsidR="00F36348" w:rsidRPr="00F73DF9">
        <w:rPr>
          <w:snapToGrid w:val="0"/>
        </w:rPr>
        <w:t>12</w:t>
      </w:r>
      <w:r w:rsidR="00F36348" w:rsidRPr="00F73DF9">
        <w:t> éves és idősebb, legalább 35 kg testtömegű)</w:t>
      </w:r>
      <w:r w:rsidRPr="00F73DF9">
        <w:rPr>
          <w:szCs w:val="22"/>
        </w:rPr>
        <w:t>.</w:t>
      </w:r>
      <w:r w:rsidRPr="00F73DF9">
        <w:t xml:space="preserve"> </w:t>
      </w:r>
      <w:r w:rsidRPr="00F73DF9">
        <w:rPr>
          <w:szCs w:val="22"/>
        </w:rPr>
        <w:t>A</w:t>
      </w:r>
      <w:r w:rsidR="00CD01C8">
        <w:rPr>
          <w:szCs w:val="22"/>
        </w:rPr>
        <w:t xml:space="preserve">z </w:t>
      </w:r>
      <w:r w:rsidR="00CD01C8" w:rsidRPr="002447D5">
        <w:rPr>
          <w:color w:val="000000" w:themeColor="text1"/>
        </w:rPr>
        <w:t>Emtricitabine/Tenofovir alafenamide Viatris</w:t>
      </w:r>
      <w:r w:rsidRPr="00F73DF9">
        <w:rPr>
          <w:szCs w:val="22"/>
        </w:rPr>
        <w:t xml:space="preserve"> alkalmazását abba kell hagyni, ha a kezelés során a becsült CrCl-érték </w:t>
      </w:r>
      <w:r w:rsidR="005C40CB" w:rsidRPr="00F73DF9">
        <w:rPr>
          <w:szCs w:val="22"/>
        </w:rPr>
        <w:t>30 </w:t>
      </w:r>
      <w:r w:rsidRPr="00F73DF9">
        <w:rPr>
          <w:szCs w:val="22"/>
        </w:rPr>
        <w:t>ml/perc alá csökken (lásd 5.2 pont).</w:t>
      </w:r>
      <w:r w:rsidRPr="00F73DF9">
        <w:rPr>
          <w:b/>
          <w:szCs w:val="22"/>
        </w:rPr>
        <w:t xml:space="preserve"> </w:t>
      </w:r>
    </w:p>
    <w:p w14:paraId="31001D9D" w14:textId="77777777" w:rsidR="002D3059" w:rsidRPr="00F73DF9" w:rsidRDefault="002D3059" w:rsidP="008018D5">
      <w:pPr>
        <w:tabs>
          <w:tab w:val="left" w:pos="567"/>
        </w:tabs>
        <w:suppressAutoHyphens w:val="0"/>
        <w:spacing w:line="240" w:lineRule="auto"/>
        <w:rPr>
          <w:b/>
          <w:szCs w:val="22"/>
        </w:rPr>
      </w:pPr>
    </w:p>
    <w:p w14:paraId="6C7CECDE" w14:textId="0D1D9A5F" w:rsidR="002D3059" w:rsidRPr="00F73DF9" w:rsidRDefault="008E73BF" w:rsidP="008018D5">
      <w:pPr>
        <w:tabs>
          <w:tab w:val="left" w:pos="567"/>
        </w:tabs>
        <w:suppressAutoHyphens w:val="0"/>
        <w:spacing w:line="240" w:lineRule="auto"/>
      </w:pPr>
      <w:r w:rsidRPr="00F73DF9">
        <w:t>Nem szükséges a</w:t>
      </w:r>
      <w:r w:rsidR="00CD01C8">
        <w:t xml:space="preserve">z </w:t>
      </w:r>
      <w:r w:rsidR="00CD01C8" w:rsidRPr="002447D5">
        <w:rPr>
          <w:color w:val="000000" w:themeColor="text1"/>
        </w:rPr>
        <w:t>Emtricitabine/Tenofovir alafenamide Viatris</w:t>
      </w:r>
      <w:r w:rsidRPr="00F73DF9">
        <w:rPr>
          <w:szCs w:val="22"/>
        </w:rPr>
        <w:t xml:space="preserve"> </w:t>
      </w:r>
      <w:r w:rsidR="00F55A32">
        <w:rPr>
          <w:szCs w:val="22"/>
        </w:rPr>
        <w:t>dózis</w:t>
      </w:r>
      <w:r w:rsidRPr="00F73DF9">
        <w:rPr>
          <w:szCs w:val="22"/>
        </w:rPr>
        <w:t xml:space="preserve">ának módosítása a </w:t>
      </w:r>
      <w:r w:rsidRPr="00F73DF9">
        <w:t>végstádiumú vesekárosodásban szenvedő, tartósan hemodializált felnőtteknél (becsült CrCl</w:t>
      </w:r>
      <w:r w:rsidRPr="00F73DF9">
        <w:rPr>
          <w:szCs w:val="22"/>
        </w:rPr>
        <w:t>&lt; 15 ml/perc), viszont ezeknél a betegeknél általában kerülni kell a</w:t>
      </w:r>
      <w:r w:rsidR="00CD01C8">
        <w:rPr>
          <w:szCs w:val="22"/>
        </w:rPr>
        <w:t xml:space="preserve">z </w:t>
      </w:r>
      <w:r w:rsidR="00CD01C8" w:rsidRPr="002447D5">
        <w:rPr>
          <w:color w:val="000000" w:themeColor="text1"/>
        </w:rPr>
        <w:t>Emtricitabine/Tenofovir alafenamide Viatris</w:t>
      </w:r>
      <w:r w:rsidRPr="00F73DF9">
        <w:rPr>
          <w:szCs w:val="22"/>
        </w:rPr>
        <w:t xml:space="preserve"> alkalmazását</w:t>
      </w:r>
      <w:r w:rsidR="00E44163" w:rsidRPr="00F73DF9">
        <w:rPr>
          <w:szCs w:val="22"/>
        </w:rPr>
        <w:t>.</w:t>
      </w:r>
      <w:r w:rsidRPr="00F73DF9">
        <w:rPr>
          <w:szCs w:val="22"/>
        </w:rPr>
        <w:t xml:space="preserve"> </w:t>
      </w:r>
      <w:r w:rsidR="005F7D90" w:rsidRPr="00F73DF9">
        <w:rPr>
          <w:szCs w:val="22"/>
        </w:rPr>
        <w:t>Az</w:t>
      </w:r>
      <w:r w:rsidRPr="00F73DF9">
        <w:rPr>
          <w:szCs w:val="22"/>
        </w:rPr>
        <w:t xml:space="preserve"> ő esetükben is alkalmazható</w:t>
      </w:r>
      <w:r w:rsidR="005F7D90" w:rsidRPr="00F73DF9">
        <w:rPr>
          <w:szCs w:val="22"/>
        </w:rPr>
        <w:t xml:space="preserve"> a</w:t>
      </w:r>
      <w:r w:rsidR="00CD01C8">
        <w:rPr>
          <w:szCs w:val="22"/>
        </w:rPr>
        <w:t xml:space="preserve">z </w:t>
      </w:r>
      <w:r w:rsidR="00CD01C8" w:rsidRPr="002447D5">
        <w:rPr>
          <w:color w:val="000000" w:themeColor="text1"/>
        </w:rPr>
        <w:t>Emtricitabine/Tenofovir alafenamide Viatris</w:t>
      </w:r>
      <w:r w:rsidRPr="00F73DF9">
        <w:rPr>
          <w:szCs w:val="22"/>
        </w:rPr>
        <w:t>, ha a gyógyszer potenciális előnyei meghaladják a lehetséges kockázatokat (lásd 4.4 és 5.2 pont).</w:t>
      </w:r>
      <w:r w:rsidRPr="00F73DF9">
        <w:rPr>
          <w:b/>
          <w:szCs w:val="22"/>
        </w:rPr>
        <w:t xml:space="preserve"> </w:t>
      </w:r>
      <w:r w:rsidRPr="00F73DF9">
        <w:t>A hemodialízis napjain a</w:t>
      </w:r>
      <w:r w:rsidR="00CD01C8">
        <w:t xml:space="preserve">z </w:t>
      </w:r>
      <w:r w:rsidR="00CD01C8" w:rsidRPr="002447D5">
        <w:rPr>
          <w:color w:val="000000" w:themeColor="text1"/>
        </w:rPr>
        <w:t>Emtricitabine/Tenofovir alafenamide Viatris</w:t>
      </w:r>
      <w:r w:rsidRPr="00F73DF9">
        <w:t xml:space="preserve">-t a hemodialízis-kezelés elvégzése után kell alkalmazni. </w:t>
      </w:r>
    </w:p>
    <w:p w14:paraId="0F9802E1" w14:textId="77777777" w:rsidR="002D3059" w:rsidRPr="00F73DF9" w:rsidRDefault="002D3059" w:rsidP="008018D5">
      <w:pPr>
        <w:tabs>
          <w:tab w:val="left" w:pos="567"/>
        </w:tabs>
        <w:suppressAutoHyphens w:val="0"/>
        <w:spacing w:line="240" w:lineRule="auto"/>
      </w:pPr>
    </w:p>
    <w:p w14:paraId="55B31986" w14:textId="77777777" w:rsidR="002D3059" w:rsidRPr="00F73DF9" w:rsidRDefault="008E73BF" w:rsidP="008018D5">
      <w:pPr>
        <w:tabs>
          <w:tab w:val="left" w:pos="567"/>
        </w:tabs>
        <w:suppressAutoHyphens w:val="0"/>
        <w:spacing w:line="240" w:lineRule="auto"/>
        <w:rPr>
          <w:szCs w:val="22"/>
        </w:rPr>
      </w:pPr>
      <w:r w:rsidRPr="00F73DF9">
        <w:t>A</w:t>
      </w:r>
      <w:r w:rsidR="00FA1E40">
        <w:t xml:space="preserve">z </w:t>
      </w:r>
      <w:r w:rsidR="00FA1E40" w:rsidRPr="002447D5">
        <w:rPr>
          <w:color w:val="000000" w:themeColor="text1"/>
        </w:rPr>
        <w:t>Emtricitabine/Tenofovir alafenamide Viatris</w:t>
      </w:r>
      <w:r w:rsidRPr="00F73DF9">
        <w:t xml:space="preserve"> alkalmazása kerülendő azoknál a betegeknél, akiknél a becsült CrCl </w:t>
      </w:r>
      <w:r w:rsidRPr="00F73DF9">
        <w:rPr>
          <w:szCs w:val="22"/>
        </w:rPr>
        <w:t>≥ 15</w:t>
      </w:r>
      <w:r w:rsidR="009C4527">
        <w:rPr>
          <w:szCs w:val="22"/>
        </w:rPr>
        <w:t> ml</w:t>
      </w:r>
      <w:r w:rsidRPr="00F73DF9">
        <w:rPr>
          <w:szCs w:val="22"/>
        </w:rPr>
        <w:t>/ perc &lt; </w:t>
      </w:r>
      <w:r w:rsidR="005C40CB" w:rsidRPr="00F73DF9">
        <w:rPr>
          <w:szCs w:val="22"/>
        </w:rPr>
        <w:t>30 </w:t>
      </w:r>
      <w:r w:rsidRPr="00F73DF9">
        <w:rPr>
          <w:szCs w:val="22"/>
        </w:rPr>
        <w:t xml:space="preserve">ml/perc közötti, illetve </w:t>
      </w:r>
      <w:r w:rsidRPr="00F73DF9">
        <w:t>tartós hemodialízis-kezelésben nem részesülő betegeknél 15</w:t>
      </w:r>
      <w:r w:rsidR="009C4527">
        <w:rPr>
          <w:szCs w:val="22"/>
        </w:rPr>
        <w:t> ml</w:t>
      </w:r>
      <w:r w:rsidRPr="00F73DF9">
        <w:rPr>
          <w:szCs w:val="22"/>
        </w:rPr>
        <w:t xml:space="preserve">/perc alatti </w:t>
      </w:r>
      <w:r w:rsidRPr="00F73DF9">
        <w:t>CrCl esetén</w:t>
      </w:r>
      <w:r w:rsidRPr="00F73DF9">
        <w:rPr>
          <w:szCs w:val="22"/>
        </w:rPr>
        <w:t>, mivel ezen betegpopulációk esetében a</w:t>
      </w:r>
      <w:r w:rsidR="00FA1E40">
        <w:rPr>
          <w:szCs w:val="22"/>
        </w:rPr>
        <w:t xml:space="preserve">z </w:t>
      </w:r>
      <w:r w:rsidR="00FA1E40" w:rsidRPr="002447D5">
        <w:rPr>
          <w:color w:val="000000" w:themeColor="text1"/>
        </w:rPr>
        <w:t>Emtricitabine/Tenofovir alafenamide Viatris</w:t>
      </w:r>
      <w:r w:rsidRPr="00F73DF9">
        <w:rPr>
          <w:szCs w:val="22"/>
        </w:rPr>
        <w:t xml:space="preserve"> biztonságosságát még nem igazolták.</w:t>
      </w:r>
    </w:p>
    <w:p w14:paraId="52E714D4" w14:textId="77777777" w:rsidR="002D3059" w:rsidRPr="00F73DF9" w:rsidRDefault="002D3059" w:rsidP="008018D5">
      <w:pPr>
        <w:tabs>
          <w:tab w:val="left" w:pos="567"/>
        </w:tabs>
        <w:suppressAutoHyphens w:val="0"/>
        <w:spacing w:line="240" w:lineRule="auto"/>
        <w:rPr>
          <w:szCs w:val="22"/>
        </w:rPr>
      </w:pPr>
    </w:p>
    <w:p w14:paraId="0616D91E" w14:textId="77777777" w:rsidR="002D3059" w:rsidRPr="00F73DF9" w:rsidRDefault="008E73BF" w:rsidP="008018D5">
      <w:pPr>
        <w:tabs>
          <w:tab w:val="left" w:pos="567"/>
        </w:tabs>
        <w:suppressAutoHyphens w:val="0"/>
        <w:spacing w:line="240" w:lineRule="auto"/>
      </w:pPr>
      <w:r w:rsidRPr="00F73DF9">
        <w:rPr>
          <w:szCs w:val="22"/>
        </w:rPr>
        <w:t>Nem állnak rendelkezésre adatok a</w:t>
      </w:r>
      <w:r w:rsidR="005F7D90" w:rsidRPr="00F73DF9">
        <w:rPr>
          <w:szCs w:val="22"/>
        </w:rPr>
        <w:t>z</w:t>
      </w:r>
      <w:r w:rsidRPr="00F73DF9">
        <w:rPr>
          <w:szCs w:val="22"/>
        </w:rPr>
        <w:t xml:space="preserve"> </w:t>
      </w:r>
      <w:r w:rsidR="005F7D90" w:rsidRPr="00F73DF9">
        <w:rPr>
          <w:szCs w:val="22"/>
        </w:rPr>
        <w:t>ajánlo</w:t>
      </w:r>
      <w:r w:rsidR="00293971" w:rsidRPr="00F73DF9">
        <w:rPr>
          <w:szCs w:val="22"/>
        </w:rPr>
        <w:t>tt</w:t>
      </w:r>
      <w:r w:rsidR="005F7D90" w:rsidRPr="00F73DF9">
        <w:rPr>
          <w:szCs w:val="22"/>
        </w:rPr>
        <w:t xml:space="preserve"> </w:t>
      </w:r>
      <w:r w:rsidRPr="00F73DF9">
        <w:rPr>
          <w:szCs w:val="22"/>
        </w:rPr>
        <w:t>dózis tekintetében a 18</w:t>
      </w:r>
      <w:r w:rsidR="00FA1E40">
        <w:rPr>
          <w:szCs w:val="22"/>
        </w:rPr>
        <w:t> </w:t>
      </w:r>
      <w:r w:rsidRPr="00F73DF9">
        <w:rPr>
          <w:szCs w:val="22"/>
        </w:rPr>
        <w:t xml:space="preserve">év alatti, végstádiumú vesekárosodásban szenvedő gyermekek </w:t>
      </w:r>
      <w:r w:rsidR="00293971" w:rsidRPr="00F73DF9">
        <w:rPr>
          <w:szCs w:val="22"/>
        </w:rPr>
        <w:t xml:space="preserve">és serdülők </w:t>
      </w:r>
      <w:r w:rsidRPr="00F73DF9">
        <w:rPr>
          <w:szCs w:val="22"/>
        </w:rPr>
        <w:t>esetén.</w:t>
      </w:r>
    </w:p>
    <w:p w14:paraId="35940E0B" w14:textId="77777777" w:rsidR="00F36348" w:rsidRPr="00F73DF9" w:rsidRDefault="00F36348" w:rsidP="008018D5">
      <w:pPr>
        <w:tabs>
          <w:tab w:val="left" w:pos="567"/>
        </w:tabs>
        <w:suppressAutoHyphens w:val="0"/>
        <w:spacing w:line="240" w:lineRule="auto"/>
      </w:pPr>
    </w:p>
    <w:p w14:paraId="0BEB940A" w14:textId="77777777" w:rsidR="00F36348" w:rsidRPr="00F73DF9" w:rsidRDefault="008E73BF" w:rsidP="008018D5">
      <w:pPr>
        <w:keepNext/>
        <w:keepLines/>
        <w:tabs>
          <w:tab w:val="left" w:pos="567"/>
        </w:tabs>
        <w:suppressAutoHyphens w:val="0"/>
        <w:spacing w:line="240" w:lineRule="auto"/>
        <w:rPr>
          <w:i/>
        </w:rPr>
      </w:pPr>
      <w:r w:rsidRPr="00F73DF9">
        <w:rPr>
          <w:i/>
        </w:rPr>
        <w:t>Májkárosodás</w:t>
      </w:r>
    </w:p>
    <w:p w14:paraId="679B0784" w14:textId="43B7F565" w:rsidR="00F36348" w:rsidRPr="00F73DF9" w:rsidRDefault="008E73BF" w:rsidP="008018D5">
      <w:pPr>
        <w:tabs>
          <w:tab w:val="left" w:pos="567"/>
        </w:tabs>
        <w:suppressAutoHyphens w:val="0"/>
        <w:spacing w:line="240" w:lineRule="auto"/>
      </w:pPr>
      <w:r w:rsidRPr="00F73DF9">
        <w:t>Májkárosodásban szenvedő betegeknél nem szükséges a</w:t>
      </w:r>
      <w:r w:rsidR="00FA1E40">
        <w:t xml:space="preserve">z </w:t>
      </w:r>
      <w:r w:rsidR="00FA1E40" w:rsidRPr="002447D5">
        <w:rPr>
          <w:color w:val="000000" w:themeColor="text1"/>
        </w:rPr>
        <w:t>Emtr</w:t>
      </w:r>
      <w:r w:rsidR="001C62E5">
        <w:rPr>
          <w:color w:val="000000" w:themeColor="text1"/>
        </w:rPr>
        <w:t>icitabine/Tenofovir alafenamide</w:t>
      </w:r>
      <w:r w:rsidR="00624228">
        <w:t>Viatris</w:t>
      </w:r>
      <w:r w:rsidRPr="00F73DF9">
        <w:rPr>
          <w:szCs w:val="22"/>
        </w:rPr>
        <w:t xml:space="preserve"> </w:t>
      </w:r>
      <w:r w:rsidR="00F55A32">
        <w:rPr>
          <w:szCs w:val="22"/>
        </w:rPr>
        <w:t>dózis</w:t>
      </w:r>
      <w:r w:rsidRPr="00F73DF9">
        <w:rPr>
          <w:szCs w:val="22"/>
        </w:rPr>
        <w:t xml:space="preserve">ának </w:t>
      </w:r>
      <w:r w:rsidRPr="00F73DF9">
        <w:t xml:space="preserve">módosítása. </w:t>
      </w:r>
    </w:p>
    <w:p w14:paraId="417C4286" w14:textId="77777777" w:rsidR="00F36348" w:rsidRPr="00F73DF9" w:rsidRDefault="00F36348" w:rsidP="008018D5">
      <w:pPr>
        <w:tabs>
          <w:tab w:val="left" w:pos="567"/>
        </w:tabs>
        <w:suppressAutoHyphens w:val="0"/>
        <w:spacing w:line="240" w:lineRule="auto"/>
      </w:pPr>
    </w:p>
    <w:p w14:paraId="5710D3EA" w14:textId="77777777" w:rsidR="00F36348" w:rsidRPr="00F73DF9" w:rsidRDefault="008E73BF" w:rsidP="008018D5">
      <w:pPr>
        <w:keepNext/>
        <w:keepLines/>
        <w:autoSpaceDE w:val="0"/>
        <w:autoSpaceDN w:val="0"/>
        <w:adjustRightInd w:val="0"/>
        <w:spacing w:line="240" w:lineRule="auto"/>
        <w:rPr>
          <w:i/>
        </w:rPr>
      </w:pPr>
      <w:r w:rsidRPr="00F73DF9">
        <w:rPr>
          <w:i/>
        </w:rPr>
        <w:lastRenderedPageBreak/>
        <w:t>Gyermekek és serdülők</w:t>
      </w:r>
    </w:p>
    <w:p w14:paraId="3B9E8B8E" w14:textId="77777777" w:rsidR="00F36348" w:rsidRPr="00F73DF9" w:rsidRDefault="008E73BF" w:rsidP="008018D5">
      <w:pPr>
        <w:autoSpaceDE w:val="0"/>
        <w:autoSpaceDN w:val="0"/>
        <w:adjustRightInd w:val="0"/>
        <w:spacing w:line="240" w:lineRule="auto"/>
      </w:pPr>
      <w:r w:rsidRPr="00F73DF9">
        <w:t>A</w:t>
      </w:r>
      <w:r w:rsidR="00FA1E40">
        <w:t xml:space="preserve">z </w:t>
      </w:r>
      <w:r w:rsidR="00FA1E40" w:rsidRPr="002447D5">
        <w:rPr>
          <w:color w:val="000000" w:themeColor="text1"/>
        </w:rPr>
        <w:t>Emtricitabine/Tenofovir alafenamide Viatris</w:t>
      </w:r>
      <w:r w:rsidRPr="00F73DF9">
        <w:t xml:space="preserve"> biztonságosságát és hatásosságát 12 évesnél fiatalabb vagy 35 kg</w:t>
      </w:r>
      <w:r w:rsidRPr="00F73DF9">
        <w:noBreakHyphen/>
        <w:t>nál alacsonyabb testtömegű gyermekek</w:t>
      </w:r>
      <w:r w:rsidR="00F85FC2" w:rsidRPr="00F73DF9">
        <w:t xml:space="preserve"> </w:t>
      </w:r>
      <w:r w:rsidRPr="00F73DF9">
        <w:t>esetében nem igazolták. Nincsenek rendelkezésre álló adatok.</w:t>
      </w:r>
    </w:p>
    <w:p w14:paraId="4C5C8E5E" w14:textId="77777777" w:rsidR="00F36348" w:rsidRPr="00F73DF9" w:rsidRDefault="00F36348" w:rsidP="008018D5">
      <w:pPr>
        <w:tabs>
          <w:tab w:val="left" w:pos="567"/>
        </w:tabs>
        <w:suppressAutoHyphens w:val="0"/>
        <w:spacing w:line="240" w:lineRule="auto"/>
      </w:pPr>
    </w:p>
    <w:p w14:paraId="15CE8671" w14:textId="77777777" w:rsidR="00F36348" w:rsidRPr="00F73DF9" w:rsidRDefault="008E73BF" w:rsidP="008018D5">
      <w:pPr>
        <w:keepNext/>
        <w:keepLines/>
        <w:tabs>
          <w:tab w:val="left" w:pos="567"/>
        </w:tabs>
        <w:suppressAutoHyphens w:val="0"/>
        <w:spacing w:line="240" w:lineRule="auto"/>
        <w:rPr>
          <w:u w:val="single"/>
        </w:rPr>
      </w:pPr>
      <w:r w:rsidRPr="00F73DF9">
        <w:rPr>
          <w:u w:val="single"/>
        </w:rPr>
        <w:t>Az alkalmazás módja</w:t>
      </w:r>
    </w:p>
    <w:p w14:paraId="2F084BCF" w14:textId="77777777" w:rsidR="00DB6BD2" w:rsidRPr="00F73DF9" w:rsidRDefault="00DB6BD2" w:rsidP="008018D5">
      <w:pPr>
        <w:keepNext/>
        <w:keepLines/>
        <w:tabs>
          <w:tab w:val="left" w:pos="567"/>
        </w:tabs>
        <w:suppressAutoHyphens w:val="0"/>
        <w:spacing w:line="240" w:lineRule="auto"/>
        <w:rPr>
          <w:u w:val="single"/>
        </w:rPr>
      </w:pPr>
    </w:p>
    <w:p w14:paraId="6C5104DC" w14:textId="77777777" w:rsidR="00DB6BD2" w:rsidRPr="00F73DF9" w:rsidRDefault="008E73BF" w:rsidP="008018D5">
      <w:pPr>
        <w:keepNext/>
        <w:keepLines/>
        <w:tabs>
          <w:tab w:val="left" w:pos="567"/>
        </w:tabs>
        <w:suppressAutoHyphens w:val="0"/>
        <w:spacing w:line="240" w:lineRule="auto"/>
      </w:pPr>
      <w:r w:rsidRPr="00F73DF9">
        <w:t>Oralis alkalmazás</w:t>
      </w:r>
      <w:r w:rsidR="00AC5798" w:rsidRPr="00F73DF9">
        <w:t>ra</w:t>
      </w:r>
      <w:r w:rsidRPr="00F73DF9">
        <w:t>.</w:t>
      </w:r>
    </w:p>
    <w:p w14:paraId="7B3462C1" w14:textId="77777777" w:rsidR="00F36348" w:rsidRPr="00F73DF9" w:rsidRDefault="00F36348" w:rsidP="008018D5">
      <w:pPr>
        <w:keepNext/>
        <w:keepLines/>
        <w:tabs>
          <w:tab w:val="left" w:pos="567"/>
        </w:tabs>
        <w:suppressAutoHyphens w:val="0"/>
        <w:spacing w:line="240" w:lineRule="auto"/>
      </w:pPr>
    </w:p>
    <w:p w14:paraId="23BD899D" w14:textId="77777777" w:rsidR="00F36348" w:rsidRPr="00F73DF9" w:rsidRDefault="008E73BF" w:rsidP="008018D5">
      <w:pPr>
        <w:tabs>
          <w:tab w:val="left" w:pos="567"/>
        </w:tabs>
        <w:suppressAutoHyphens w:val="0"/>
        <w:spacing w:line="240" w:lineRule="auto"/>
      </w:pPr>
      <w:r w:rsidRPr="00F73DF9">
        <w:t>A</w:t>
      </w:r>
      <w:r w:rsidR="00A352CD">
        <w:t xml:space="preserve">z </w:t>
      </w:r>
      <w:r w:rsidR="00A352CD" w:rsidRPr="002447D5">
        <w:rPr>
          <w:color w:val="000000" w:themeColor="text1"/>
        </w:rPr>
        <w:t>Emtricitabine/Tenofovir alafenamide Viatris</w:t>
      </w:r>
      <w:r w:rsidRPr="00F73DF9">
        <w:t xml:space="preserve"> tablettát naponta egyszer, étkezés közben vagy étkezések között kell bevenni (lásd 5.2 pont). A filmtablettát </w:t>
      </w:r>
      <w:r w:rsidR="00DB6BD2" w:rsidRPr="00F73DF9">
        <w:t xml:space="preserve">nem javasolt </w:t>
      </w:r>
      <w:r w:rsidRPr="00F73DF9">
        <w:t>szétrágni</w:t>
      </w:r>
      <w:r w:rsidR="00DB6BD2" w:rsidRPr="00F73DF9">
        <w:t xml:space="preserve"> vagy</w:t>
      </w:r>
      <w:r w:rsidRPr="00F73DF9">
        <w:t xml:space="preserve"> összetörni</w:t>
      </w:r>
      <w:r w:rsidR="00AC5798" w:rsidRPr="00F73DF9">
        <w:t xml:space="preserve"> </w:t>
      </w:r>
      <w:r w:rsidR="000B678A" w:rsidRPr="00F73DF9">
        <w:t xml:space="preserve">a </w:t>
      </w:r>
      <w:r w:rsidR="00D3542B" w:rsidRPr="00F73DF9">
        <w:t>keserű íze miatt</w:t>
      </w:r>
      <w:r w:rsidRPr="00F73DF9">
        <w:t>.</w:t>
      </w:r>
    </w:p>
    <w:p w14:paraId="39551D7C" w14:textId="77777777" w:rsidR="00DB6BD2" w:rsidRPr="00F73DF9" w:rsidRDefault="00DB6BD2" w:rsidP="008018D5">
      <w:pPr>
        <w:tabs>
          <w:tab w:val="left" w:pos="567"/>
        </w:tabs>
        <w:suppressAutoHyphens w:val="0"/>
        <w:spacing w:line="240" w:lineRule="auto"/>
      </w:pPr>
    </w:p>
    <w:p w14:paraId="1158E289" w14:textId="034DF717" w:rsidR="00DB6BD2" w:rsidRPr="00F73DF9" w:rsidRDefault="008E73BF" w:rsidP="008018D5">
      <w:pPr>
        <w:tabs>
          <w:tab w:val="left" w:pos="567"/>
        </w:tabs>
        <w:suppressAutoHyphens w:val="0"/>
        <w:spacing w:line="240" w:lineRule="auto"/>
      </w:pPr>
      <w:r w:rsidRPr="00F73DF9">
        <w:t>Ha a beteg nem képes a tablettát egészben lenyeln</w:t>
      </w:r>
      <w:r w:rsidR="00194AC0" w:rsidRPr="00F73DF9">
        <w:t>i, a tablettát félbe lehet vágni</w:t>
      </w:r>
      <w:r w:rsidRPr="00F73DF9">
        <w:t xml:space="preserve"> és a két felet egymás</w:t>
      </w:r>
      <w:r w:rsidR="00194AC0" w:rsidRPr="00F73DF9">
        <w:t xml:space="preserve"> után </w:t>
      </w:r>
      <w:r w:rsidRPr="00F73DF9">
        <w:t xml:space="preserve">bevenni, de ügyelni kell arra, hogy a beteg a teljes </w:t>
      </w:r>
      <w:r w:rsidR="00F55A32">
        <w:rPr>
          <w:szCs w:val="22"/>
        </w:rPr>
        <w:t>dózis</w:t>
      </w:r>
      <w:r w:rsidRPr="00F73DF9">
        <w:t>t azonnal vegye be.</w:t>
      </w:r>
    </w:p>
    <w:p w14:paraId="19F755FF" w14:textId="77777777" w:rsidR="00F36348" w:rsidRPr="00F73DF9" w:rsidRDefault="00F36348" w:rsidP="008018D5">
      <w:pPr>
        <w:tabs>
          <w:tab w:val="left" w:pos="567"/>
        </w:tabs>
        <w:suppressAutoHyphens w:val="0"/>
        <w:spacing w:line="240" w:lineRule="auto"/>
      </w:pPr>
    </w:p>
    <w:p w14:paraId="40AAE244" w14:textId="77777777" w:rsidR="00F36348" w:rsidRPr="00F73DF9" w:rsidRDefault="008E73BF" w:rsidP="008018D5">
      <w:pPr>
        <w:keepNext/>
        <w:keepLines/>
        <w:suppressAutoHyphens w:val="0"/>
        <w:spacing w:line="240" w:lineRule="auto"/>
        <w:ind w:left="567" w:hanging="567"/>
        <w:rPr>
          <w:b/>
        </w:rPr>
      </w:pPr>
      <w:r w:rsidRPr="00F73DF9">
        <w:rPr>
          <w:b/>
        </w:rPr>
        <w:t>4.3</w:t>
      </w:r>
      <w:r w:rsidRPr="00F73DF9">
        <w:rPr>
          <w:b/>
        </w:rPr>
        <w:tab/>
        <w:t>Ellenjavallatok</w:t>
      </w:r>
    </w:p>
    <w:p w14:paraId="76B7213E" w14:textId="77777777" w:rsidR="00F36348" w:rsidRPr="00F73DF9" w:rsidRDefault="00F36348" w:rsidP="008018D5">
      <w:pPr>
        <w:keepNext/>
        <w:keepLines/>
        <w:tabs>
          <w:tab w:val="left" w:pos="567"/>
        </w:tabs>
        <w:suppressAutoHyphens w:val="0"/>
        <w:spacing w:line="240" w:lineRule="auto"/>
      </w:pPr>
    </w:p>
    <w:p w14:paraId="6A833FDB" w14:textId="77777777" w:rsidR="00F36348" w:rsidRPr="00F73DF9" w:rsidRDefault="008E73BF" w:rsidP="008018D5">
      <w:pPr>
        <w:tabs>
          <w:tab w:val="left" w:pos="567"/>
        </w:tabs>
        <w:suppressAutoHyphens w:val="0"/>
        <w:spacing w:line="240" w:lineRule="auto"/>
        <w:rPr>
          <w:szCs w:val="22"/>
        </w:rPr>
      </w:pPr>
      <w:r w:rsidRPr="00F73DF9">
        <w:rPr>
          <w:szCs w:val="22"/>
        </w:rPr>
        <w:t>A készítmény hatóanyagaival vagy a 6.1 pontban felsorolt bármely segédanyagával szembeni túlérzékenység.</w:t>
      </w:r>
    </w:p>
    <w:p w14:paraId="4835A9F9" w14:textId="77777777" w:rsidR="00F36348" w:rsidRPr="00F73DF9" w:rsidRDefault="00F36348" w:rsidP="008018D5">
      <w:pPr>
        <w:tabs>
          <w:tab w:val="left" w:pos="567"/>
        </w:tabs>
        <w:suppressAutoHyphens w:val="0"/>
        <w:spacing w:line="240" w:lineRule="auto"/>
      </w:pPr>
    </w:p>
    <w:p w14:paraId="4DC68122" w14:textId="77777777" w:rsidR="00F36348" w:rsidRPr="00F73DF9" w:rsidRDefault="008E73BF" w:rsidP="008018D5">
      <w:pPr>
        <w:keepNext/>
        <w:keepLines/>
        <w:suppressAutoHyphens w:val="0"/>
        <w:spacing w:line="240" w:lineRule="auto"/>
        <w:ind w:left="567" w:hanging="567"/>
        <w:rPr>
          <w:b/>
        </w:rPr>
      </w:pPr>
      <w:r w:rsidRPr="00F73DF9">
        <w:rPr>
          <w:b/>
        </w:rPr>
        <w:t>4.4</w:t>
      </w:r>
      <w:r w:rsidRPr="00F73DF9">
        <w:rPr>
          <w:b/>
        </w:rPr>
        <w:tab/>
        <w:t>Különleges figyelmeztetések és az alkalmazással kapcsolatos óvintézkedések</w:t>
      </w:r>
    </w:p>
    <w:p w14:paraId="5354E0B9" w14:textId="77777777" w:rsidR="00F36348" w:rsidRPr="00F73DF9" w:rsidRDefault="00F36348" w:rsidP="008018D5">
      <w:pPr>
        <w:keepNext/>
        <w:keepLines/>
        <w:tabs>
          <w:tab w:val="left" w:pos="567"/>
        </w:tabs>
        <w:suppressAutoHyphens w:val="0"/>
        <w:spacing w:line="240" w:lineRule="auto"/>
      </w:pPr>
    </w:p>
    <w:p w14:paraId="7A3DFE35" w14:textId="77777777" w:rsidR="00F36348" w:rsidRPr="00F73DF9" w:rsidRDefault="008E73BF" w:rsidP="008018D5">
      <w:pPr>
        <w:keepNext/>
        <w:keepLines/>
        <w:tabs>
          <w:tab w:val="left" w:pos="567"/>
        </w:tabs>
        <w:suppressAutoHyphens w:val="0"/>
        <w:spacing w:line="240" w:lineRule="auto"/>
        <w:rPr>
          <w:u w:val="single"/>
        </w:rPr>
      </w:pPr>
      <w:r w:rsidRPr="00F73DF9">
        <w:rPr>
          <w:u w:val="single"/>
        </w:rPr>
        <w:t>HIV</w:t>
      </w:r>
      <w:r w:rsidRPr="00F73DF9">
        <w:rPr>
          <w:u w:val="single"/>
        </w:rPr>
        <w:noBreakHyphen/>
        <w:t>vel és hepatitis B</w:t>
      </w:r>
      <w:r w:rsidR="002D3059" w:rsidRPr="00F73DF9">
        <w:rPr>
          <w:u w:val="single"/>
        </w:rPr>
        <w:t>-</w:t>
      </w:r>
      <w:r w:rsidRPr="00F73DF9">
        <w:rPr>
          <w:u w:val="single"/>
        </w:rPr>
        <w:t xml:space="preserve"> vagy C</w:t>
      </w:r>
      <w:r w:rsidR="002D3059" w:rsidRPr="00F73DF9">
        <w:rPr>
          <w:u w:val="single"/>
        </w:rPr>
        <w:t>-</w:t>
      </w:r>
      <w:r w:rsidRPr="00F73DF9">
        <w:rPr>
          <w:u w:val="single"/>
        </w:rPr>
        <w:t>vírussal egyidejűleg fertőzött betegek</w:t>
      </w:r>
    </w:p>
    <w:p w14:paraId="374E31C3" w14:textId="77777777" w:rsidR="00F36348" w:rsidRPr="00F73DF9" w:rsidRDefault="00F36348" w:rsidP="008018D5">
      <w:pPr>
        <w:keepNext/>
        <w:keepLines/>
        <w:tabs>
          <w:tab w:val="left" w:pos="567"/>
        </w:tabs>
        <w:suppressAutoHyphens w:val="0"/>
        <w:spacing w:line="240" w:lineRule="auto"/>
      </w:pPr>
    </w:p>
    <w:p w14:paraId="4DD7DF14" w14:textId="77777777" w:rsidR="00F36348" w:rsidRPr="00F73DF9" w:rsidRDefault="008E73BF" w:rsidP="008018D5">
      <w:pPr>
        <w:tabs>
          <w:tab w:val="left" w:pos="567"/>
        </w:tabs>
        <w:suppressAutoHyphens w:val="0"/>
        <w:spacing w:line="240" w:lineRule="auto"/>
      </w:pPr>
      <w:r w:rsidRPr="00F73DF9">
        <w:t>Krónikus hepatitis B</w:t>
      </w:r>
      <w:r w:rsidRPr="00F73DF9">
        <w:noBreakHyphen/>
        <w:t>ben vagy C</w:t>
      </w:r>
      <w:r w:rsidRPr="00F73DF9">
        <w:noBreakHyphen/>
        <w:t>ben szenvedő betegeket, akik antiretrovirális kezelést kapnak, fokozottan veszélyeztetik a súlyos, esetenként végzetes kimenetelű hepatikus mellékhatások.</w:t>
      </w:r>
    </w:p>
    <w:p w14:paraId="6D95E8EA" w14:textId="77777777" w:rsidR="00F36348" w:rsidRPr="00F73DF9" w:rsidRDefault="00F36348" w:rsidP="008018D5">
      <w:pPr>
        <w:tabs>
          <w:tab w:val="left" w:pos="567"/>
        </w:tabs>
        <w:suppressAutoHyphens w:val="0"/>
        <w:spacing w:line="240" w:lineRule="auto"/>
      </w:pPr>
    </w:p>
    <w:p w14:paraId="2B15535E" w14:textId="77777777" w:rsidR="00F36348" w:rsidRPr="00F73DF9" w:rsidRDefault="008E73BF" w:rsidP="008018D5">
      <w:pPr>
        <w:tabs>
          <w:tab w:val="left" w:pos="567"/>
        </w:tabs>
        <w:suppressAutoHyphens w:val="0"/>
        <w:spacing w:line="240" w:lineRule="auto"/>
      </w:pPr>
      <w:r w:rsidRPr="00F73DF9">
        <w:t>A</w:t>
      </w:r>
      <w:r w:rsidR="00A352CD">
        <w:t xml:space="preserve">z </w:t>
      </w:r>
      <w:r w:rsidR="00A352CD" w:rsidRPr="002447D5">
        <w:rPr>
          <w:color w:val="000000" w:themeColor="text1"/>
        </w:rPr>
        <w:t>Emtricitabine/Tenofovir alafenamide Viatris</w:t>
      </w:r>
      <w:r w:rsidRPr="00F73DF9">
        <w:t xml:space="preserve"> biztonságosságát és hatásosságát HIV</w:t>
      </w:r>
      <w:r w:rsidRPr="00F73DF9">
        <w:noBreakHyphen/>
        <w:t>1</w:t>
      </w:r>
      <w:r w:rsidRPr="00F73DF9">
        <w:noBreakHyphen/>
        <w:t>gyel és hepatitis C</w:t>
      </w:r>
      <w:r w:rsidR="002D3059" w:rsidRPr="00F73DF9">
        <w:t>-</w:t>
      </w:r>
      <w:r w:rsidRPr="00F73DF9">
        <w:t>vírussal (HCV) egyidejűleg fertőzött betegeknél nem igazolták.</w:t>
      </w:r>
    </w:p>
    <w:p w14:paraId="6C2C0873" w14:textId="77777777" w:rsidR="00F36348" w:rsidRPr="00F73DF9" w:rsidRDefault="00F36348" w:rsidP="008018D5">
      <w:pPr>
        <w:tabs>
          <w:tab w:val="left" w:pos="567"/>
        </w:tabs>
        <w:suppressAutoHyphens w:val="0"/>
        <w:spacing w:line="240" w:lineRule="auto"/>
      </w:pPr>
    </w:p>
    <w:p w14:paraId="704D12AB" w14:textId="77777777" w:rsidR="00F36348" w:rsidRPr="00F73DF9" w:rsidRDefault="008E73BF" w:rsidP="008018D5">
      <w:pPr>
        <w:tabs>
          <w:tab w:val="left" w:pos="567"/>
        </w:tabs>
        <w:suppressAutoHyphens w:val="0"/>
        <w:spacing w:line="240" w:lineRule="auto"/>
      </w:pPr>
      <w:r w:rsidRPr="00F73DF9">
        <w:t>A tenofovir</w:t>
      </w:r>
      <w:r w:rsidRPr="00F73DF9">
        <w:noBreakHyphen/>
        <w:t>alafenamid aktivitást mutat a hepatitis B vírus (HBV) ellen</w:t>
      </w:r>
      <w:r w:rsidRPr="00F73DF9">
        <w:rPr>
          <w:szCs w:val="22"/>
        </w:rPr>
        <w:t>. A</w:t>
      </w:r>
      <w:r w:rsidR="00A352CD">
        <w:rPr>
          <w:szCs w:val="22"/>
        </w:rPr>
        <w:t xml:space="preserve">z </w:t>
      </w:r>
      <w:r w:rsidR="00A352CD" w:rsidRPr="002447D5">
        <w:rPr>
          <w:color w:val="000000" w:themeColor="text1"/>
        </w:rPr>
        <w:t>Emtricitabine/Tenofovir alafenamide Viatris</w:t>
      </w:r>
      <w:r w:rsidRPr="00F73DF9">
        <w:rPr>
          <w:szCs w:val="22"/>
        </w:rPr>
        <w:noBreakHyphen/>
        <w:t xml:space="preserve">kezelés befejezése </w:t>
      </w:r>
      <w:r w:rsidRPr="00F73DF9">
        <w:t>HIV</w:t>
      </w:r>
      <w:r w:rsidRPr="00F73DF9">
        <w:noBreakHyphen/>
        <w:t>vel és HBV</w:t>
      </w:r>
      <w:r w:rsidRPr="00F73DF9">
        <w:noBreakHyphen/>
        <w:t xml:space="preserve">vel egyidejűleg fertőzött betegek hepatitisének akut </w:t>
      </w:r>
      <w:r w:rsidRPr="00F73DF9">
        <w:rPr>
          <w:szCs w:val="22"/>
        </w:rPr>
        <w:t xml:space="preserve">exacerbatiójával </w:t>
      </w:r>
      <w:r w:rsidRPr="00F73DF9">
        <w:t>járhat. A HIV</w:t>
      </w:r>
      <w:r w:rsidRPr="00F73DF9">
        <w:noBreakHyphen/>
        <w:t>vel és HBV</w:t>
      </w:r>
      <w:r w:rsidRPr="00F73DF9">
        <w:noBreakHyphen/>
        <w:t>vel egyidejűleg fertőzött betegek állapotát a</w:t>
      </w:r>
      <w:r w:rsidR="00A352CD">
        <w:t xml:space="preserve">z </w:t>
      </w:r>
      <w:r w:rsidR="00A352CD" w:rsidRPr="002447D5">
        <w:rPr>
          <w:color w:val="000000" w:themeColor="text1"/>
        </w:rPr>
        <w:t>Emtricitabine/Tenofovir alafenamide Viatris</w:t>
      </w:r>
      <w:r w:rsidRPr="00F73DF9">
        <w:noBreakHyphen/>
        <w:t>kezelés befejezése után klinikai és laboratóriumi vizsgálatok segítségével több hónapon át gondosan monitorozni kell.</w:t>
      </w:r>
    </w:p>
    <w:p w14:paraId="57D223BB" w14:textId="77777777" w:rsidR="00F36348" w:rsidRPr="00F73DF9" w:rsidRDefault="00F36348" w:rsidP="008018D5">
      <w:pPr>
        <w:tabs>
          <w:tab w:val="left" w:pos="567"/>
        </w:tabs>
        <w:suppressAutoHyphens w:val="0"/>
        <w:spacing w:line="240" w:lineRule="auto"/>
      </w:pPr>
    </w:p>
    <w:p w14:paraId="33B18F48" w14:textId="77777777" w:rsidR="00F36348" w:rsidRPr="00F73DF9" w:rsidRDefault="008E73BF" w:rsidP="008018D5">
      <w:pPr>
        <w:keepNext/>
        <w:keepLines/>
        <w:tabs>
          <w:tab w:val="left" w:pos="567"/>
        </w:tabs>
        <w:suppressAutoHyphens w:val="0"/>
        <w:spacing w:line="240" w:lineRule="auto"/>
        <w:rPr>
          <w:u w:val="single"/>
        </w:rPr>
      </w:pPr>
      <w:r w:rsidRPr="00F73DF9">
        <w:rPr>
          <w:u w:val="single"/>
        </w:rPr>
        <w:t>Máj</w:t>
      </w:r>
      <w:r w:rsidR="00574B65" w:rsidRPr="00F73DF9">
        <w:rPr>
          <w:u w:val="single"/>
        </w:rPr>
        <w:t>károsodás</w:t>
      </w:r>
    </w:p>
    <w:p w14:paraId="3DD28889" w14:textId="77777777" w:rsidR="00F36348" w:rsidRPr="00F73DF9" w:rsidRDefault="00F36348" w:rsidP="008018D5">
      <w:pPr>
        <w:keepNext/>
        <w:keepLines/>
        <w:tabs>
          <w:tab w:val="left" w:pos="567"/>
        </w:tabs>
        <w:suppressAutoHyphens w:val="0"/>
        <w:spacing w:line="240" w:lineRule="auto"/>
      </w:pPr>
    </w:p>
    <w:p w14:paraId="50CCBF45" w14:textId="77777777" w:rsidR="00F36348" w:rsidRPr="00F73DF9" w:rsidRDefault="008E73BF" w:rsidP="008018D5">
      <w:pPr>
        <w:tabs>
          <w:tab w:val="left" w:pos="567"/>
        </w:tabs>
        <w:suppressAutoHyphens w:val="0"/>
        <w:spacing w:line="240" w:lineRule="auto"/>
      </w:pPr>
      <w:r w:rsidRPr="00F73DF9">
        <w:t>A</w:t>
      </w:r>
      <w:r w:rsidR="00A352CD">
        <w:t xml:space="preserve">z </w:t>
      </w:r>
      <w:r w:rsidR="00A352CD" w:rsidRPr="002447D5">
        <w:rPr>
          <w:color w:val="000000" w:themeColor="text1"/>
        </w:rPr>
        <w:t>Emtricitabine/Tenofovir alafenamide Viatris</w:t>
      </w:r>
      <w:r w:rsidRPr="00F73DF9">
        <w:t xml:space="preserve"> biztonságosságát és hatásosságát jelentős májműködési zavarban szenvedő betegeknél nem igazolták (lásd 4.2 és 5.2 pont).</w:t>
      </w:r>
    </w:p>
    <w:p w14:paraId="59D28930" w14:textId="77777777" w:rsidR="00F36348" w:rsidRPr="00F73DF9" w:rsidRDefault="00F36348" w:rsidP="008018D5">
      <w:pPr>
        <w:tabs>
          <w:tab w:val="left" w:pos="567"/>
        </w:tabs>
        <w:suppressAutoHyphens w:val="0"/>
        <w:spacing w:line="240" w:lineRule="auto"/>
      </w:pPr>
    </w:p>
    <w:p w14:paraId="7CE5EF71" w14:textId="77777777" w:rsidR="00F36348" w:rsidRPr="00F73DF9" w:rsidRDefault="008E73BF" w:rsidP="008018D5">
      <w:pPr>
        <w:tabs>
          <w:tab w:val="left" w:pos="567"/>
        </w:tabs>
        <w:suppressAutoHyphens w:val="0"/>
        <w:spacing w:line="240" w:lineRule="auto"/>
      </w:pPr>
      <w:r w:rsidRPr="00F73DF9">
        <w:t>A már korábban fennálló májműködési zavarban, többek között krónikus aktív hepatitisben szenvedő betegeknél gyakrabban fordulnak elő májműködési zavarok a kombinált antiretrovirális terápia (</w:t>
      </w:r>
      <w:r w:rsidRPr="00F73DF9">
        <w:rPr>
          <w:i/>
          <w:szCs w:val="22"/>
        </w:rPr>
        <w:t>combination antiretroviral therapy</w:t>
      </w:r>
      <w:r w:rsidRPr="00F73DF9">
        <w:rPr>
          <w:szCs w:val="22"/>
        </w:rPr>
        <w:t xml:space="preserve">, </w:t>
      </w:r>
      <w:r w:rsidRPr="00F73DF9">
        <w:t>CART) ideje alatt, ezért állapotukat a szokásos gyakorlat szerint monitorozni kell. A májbetegség súlyosbodására utaló jelek esetén a kezelés felfüggesztése vagy abbahagyása mérlegelendő.</w:t>
      </w:r>
    </w:p>
    <w:p w14:paraId="1C1FCFAB" w14:textId="77777777" w:rsidR="00F36348" w:rsidRPr="00F73DF9" w:rsidRDefault="00F36348" w:rsidP="008018D5">
      <w:pPr>
        <w:tabs>
          <w:tab w:val="left" w:pos="567"/>
        </w:tabs>
        <w:suppressAutoHyphens w:val="0"/>
        <w:spacing w:line="240" w:lineRule="auto"/>
      </w:pPr>
    </w:p>
    <w:p w14:paraId="0B6E924A" w14:textId="77777777" w:rsidR="00F36348" w:rsidRPr="00F73DF9" w:rsidRDefault="008E73BF" w:rsidP="008018D5">
      <w:pPr>
        <w:keepNext/>
        <w:keepLines/>
        <w:tabs>
          <w:tab w:val="left" w:pos="567"/>
        </w:tabs>
        <w:suppressAutoHyphens w:val="0"/>
        <w:spacing w:line="240" w:lineRule="auto"/>
        <w:rPr>
          <w:szCs w:val="22"/>
          <w:u w:val="single"/>
        </w:rPr>
      </w:pPr>
      <w:r w:rsidRPr="00F73DF9">
        <w:rPr>
          <w:szCs w:val="22"/>
          <w:u w:val="single"/>
        </w:rPr>
        <w:t>Testtömeg</w:t>
      </w:r>
      <w:r w:rsidR="00574B65" w:rsidRPr="00F73DF9">
        <w:rPr>
          <w:szCs w:val="22"/>
          <w:u w:val="single"/>
        </w:rPr>
        <w:t>-</w:t>
      </w:r>
      <w:r w:rsidRPr="00F73DF9">
        <w:rPr>
          <w:szCs w:val="22"/>
          <w:u w:val="single"/>
        </w:rPr>
        <w:t xml:space="preserve"> és anyagcsere</w:t>
      </w:r>
      <w:r w:rsidRPr="00F73DF9">
        <w:rPr>
          <w:szCs w:val="22"/>
          <w:u w:val="single"/>
        </w:rPr>
        <w:noBreakHyphen/>
        <w:t>paraméterek</w:t>
      </w:r>
    </w:p>
    <w:p w14:paraId="2BEED915" w14:textId="77777777" w:rsidR="00F36348" w:rsidRPr="00F73DF9" w:rsidRDefault="00F36348" w:rsidP="008018D5">
      <w:pPr>
        <w:keepNext/>
        <w:keepLines/>
        <w:tabs>
          <w:tab w:val="left" w:pos="567"/>
        </w:tabs>
        <w:suppressAutoHyphens w:val="0"/>
        <w:spacing w:line="240" w:lineRule="auto"/>
        <w:rPr>
          <w:szCs w:val="22"/>
        </w:rPr>
      </w:pPr>
    </w:p>
    <w:p w14:paraId="050AB6F3" w14:textId="77777777" w:rsidR="00F36348" w:rsidRPr="00F73DF9" w:rsidRDefault="008E73BF" w:rsidP="008018D5">
      <w:pPr>
        <w:tabs>
          <w:tab w:val="left" w:pos="567"/>
        </w:tabs>
        <w:suppressAutoHyphens w:val="0"/>
        <w:spacing w:line="240" w:lineRule="auto"/>
        <w:rPr>
          <w:szCs w:val="22"/>
        </w:rPr>
      </w:pPr>
      <w:r w:rsidRPr="00F73DF9">
        <w:rPr>
          <w:szCs w:val="22"/>
        </w:rPr>
        <w:t>Az antiretrovirális terápia során testtömeg</w:t>
      </w:r>
      <w:r w:rsidRPr="00F73DF9">
        <w:rPr>
          <w:szCs w:val="22"/>
        </w:rPr>
        <w:noBreakHyphen/>
        <w:t>növekedés, vérlipid</w:t>
      </w:r>
      <w:r w:rsidRPr="00F73DF9">
        <w:rPr>
          <w:szCs w:val="22"/>
        </w:rPr>
        <w:noBreakHyphen/>
        <w:t xml:space="preserve"> és vércukorszint</w:t>
      </w:r>
      <w:r w:rsidRPr="00F73DF9">
        <w:rPr>
          <w:szCs w:val="22"/>
        </w:rPr>
        <w:noBreakHyphen/>
        <w:t>emelkedés fordulhat elő. Ezek a változások részben összefügghetnek a betegség elfojtásával és az életmóddal. A lipidek esetén egyes esetekben bizonyíték van a kezelés hatására vonatkozóan, míg a testtömeg</w:t>
      </w:r>
      <w:r w:rsidRPr="00F73DF9">
        <w:rPr>
          <w:szCs w:val="22"/>
        </w:rPr>
        <w:noBreakHyphen/>
        <w:t>emelkedés kapcsán nincs erős bizonyíték, hogy ez összefüggene bármely konkrét kezeléssel. A vérlipid</w:t>
      </w:r>
      <w:r w:rsidRPr="00F73DF9">
        <w:rPr>
          <w:szCs w:val="22"/>
        </w:rPr>
        <w:noBreakHyphen/>
        <w:t xml:space="preserve"> és a vércukorszintek rendszeres ellenőrzését illetően lásd a rendelkezésre álló HIV</w:t>
      </w:r>
      <w:r w:rsidRPr="00F73DF9">
        <w:rPr>
          <w:szCs w:val="22"/>
        </w:rPr>
        <w:noBreakHyphen/>
        <w:t>kezelési irányelveket. A lipid</w:t>
      </w:r>
      <w:r w:rsidRPr="00F73DF9">
        <w:rPr>
          <w:szCs w:val="22"/>
        </w:rPr>
        <w:noBreakHyphen/>
        <w:t>rendellenességeket klinikailag megfelelő módon kell kezelni.</w:t>
      </w:r>
    </w:p>
    <w:p w14:paraId="07194439" w14:textId="77777777" w:rsidR="00F36348" w:rsidRPr="00F73DF9" w:rsidRDefault="00F36348" w:rsidP="008018D5">
      <w:pPr>
        <w:tabs>
          <w:tab w:val="left" w:pos="567"/>
        </w:tabs>
        <w:suppressAutoHyphens w:val="0"/>
        <w:spacing w:line="240" w:lineRule="auto"/>
      </w:pPr>
    </w:p>
    <w:p w14:paraId="6F5AFE2B" w14:textId="77777777" w:rsidR="00F36348" w:rsidRPr="00F73DF9" w:rsidRDefault="008E73BF" w:rsidP="008018D5">
      <w:pPr>
        <w:keepNext/>
        <w:keepLines/>
        <w:tabs>
          <w:tab w:val="left" w:pos="567"/>
        </w:tabs>
        <w:suppressAutoHyphens w:val="0"/>
        <w:spacing w:line="240" w:lineRule="auto"/>
        <w:rPr>
          <w:szCs w:val="22"/>
          <w:u w:val="single"/>
        </w:rPr>
      </w:pPr>
      <w:r w:rsidRPr="00F73DF9">
        <w:rPr>
          <w:szCs w:val="22"/>
          <w:u w:val="single"/>
        </w:rPr>
        <w:lastRenderedPageBreak/>
        <w:t xml:space="preserve">Mitokondriális diszfunkció </w:t>
      </w:r>
      <w:r w:rsidRPr="00F73DF9">
        <w:rPr>
          <w:i/>
          <w:szCs w:val="22"/>
          <w:u w:val="single"/>
        </w:rPr>
        <w:t>in</w:t>
      </w:r>
      <w:r w:rsidRPr="00F73DF9">
        <w:rPr>
          <w:i/>
          <w:u w:val="single"/>
        </w:rPr>
        <w:t> </w:t>
      </w:r>
      <w:r w:rsidRPr="00F73DF9">
        <w:rPr>
          <w:i/>
          <w:szCs w:val="22"/>
          <w:u w:val="single"/>
        </w:rPr>
        <w:t>utero</w:t>
      </w:r>
      <w:r w:rsidRPr="00F73DF9">
        <w:rPr>
          <w:szCs w:val="22"/>
          <w:u w:val="single"/>
        </w:rPr>
        <w:t xml:space="preserve"> expozíciót követően</w:t>
      </w:r>
    </w:p>
    <w:p w14:paraId="10D5B20F" w14:textId="77777777" w:rsidR="00F36348" w:rsidRPr="00F73DF9" w:rsidRDefault="00F36348" w:rsidP="008018D5">
      <w:pPr>
        <w:keepNext/>
        <w:keepLines/>
        <w:tabs>
          <w:tab w:val="left" w:pos="567"/>
        </w:tabs>
        <w:suppressAutoHyphens w:val="0"/>
        <w:spacing w:line="240" w:lineRule="auto"/>
      </w:pPr>
    </w:p>
    <w:p w14:paraId="711C956E" w14:textId="77777777" w:rsidR="00F36348" w:rsidRPr="00F73DF9" w:rsidRDefault="008E73BF" w:rsidP="008018D5">
      <w:pPr>
        <w:tabs>
          <w:tab w:val="left" w:pos="567"/>
        </w:tabs>
        <w:suppressAutoHyphens w:val="0"/>
        <w:spacing w:line="240" w:lineRule="auto"/>
      </w:pPr>
      <w:r w:rsidRPr="00F73DF9">
        <w:t>A nukleozid/nukleotid</w:t>
      </w:r>
      <w:r w:rsidR="00574B65" w:rsidRPr="00F73DF9">
        <w:t>-</w:t>
      </w:r>
      <w:r w:rsidRPr="00F73DF9">
        <w:t>analógok különböző mértékben befolyásolhatják a mitokondriális funkciót, ami a sztavudin, a didanozin és a zidovudin esetében a legkifejezettebb. Mitokondriális diszfunkcióról számoltak be azoknál a HIV</w:t>
      </w:r>
      <w:r w:rsidRPr="00F73DF9">
        <w:noBreakHyphen/>
        <w:t xml:space="preserve">negatív csecsemőknél, akik </w:t>
      </w:r>
      <w:r w:rsidRPr="00F73DF9">
        <w:rPr>
          <w:i/>
        </w:rPr>
        <w:t>in utero</w:t>
      </w:r>
      <w:r w:rsidRPr="00F73DF9">
        <w:t xml:space="preserve"> és/vagy a születés után nukleozidanalóg</w:t>
      </w:r>
      <w:r w:rsidRPr="00F73DF9">
        <w:noBreakHyphen/>
        <w:t>expozíciónak voltak kitéve. Ezek az esetek túlnyomórészt zidovudint tartalmazó kezelésekkel összefüggésben léptek fel. A legfontosabb jelentett mellékhatások haematologiai eltérések (anaemia, neutropenia) és anyagcserezavarok (hyperlactataemia, hyperlipasaemia) voltak. Ezek a mellékhatások gyakran csak átmenetiek voltak. Ritkán késői neurológiai zavar</w:t>
      </w:r>
      <w:r w:rsidR="00CF2C48" w:rsidRPr="00F73DF9">
        <w:t>ok</w:t>
      </w:r>
      <w:r w:rsidRPr="00F73DF9">
        <w:t>ról is beszámoltak (hypertonia, görcs, viselkedési zavarok). Egyelőre nem ismert, hogy átmeneti vagy tartós neurológiai zavarokról van</w:t>
      </w:r>
      <w:r w:rsidRPr="00F73DF9">
        <w:noBreakHyphen/>
        <w:t xml:space="preserve">e szó. Ezeket az eredményeket minden olyan, </w:t>
      </w:r>
      <w:r w:rsidRPr="00F73DF9">
        <w:rPr>
          <w:i/>
        </w:rPr>
        <w:t>in utero</w:t>
      </w:r>
      <w:r w:rsidRPr="00F73DF9">
        <w:t xml:space="preserve"> nukleozid/nukleotidanalóg-expozíciónak kitett gyermeknél figyelembe kell venni, akinél ismeretlen etiológiájú, súlyos klinikai tünetek, különösen neurológiai tünetek jelentkeznek. Ezek az eredmények nem befolyásolják az antiretrovirális terápiára vonatkozó nemzeti ajánlásokat, amelyeket terhes nők számára, a HIV vertikális átvitelének megelőzése céljából dolgoztak ki.</w:t>
      </w:r>
    </w:p>
    <w:p w14:paraId="709D8EB3" w14:textId="77777777" w:rsidR="00F36348" w:rsidRPr="00F73DF9" w:rsidRDefault="00F36348" w:rsidP="008018D5">
      <w:pPr>
        <w:tabs>
          <w:tab w:val="left" w:pos="567"/>
        </w:tabs>
        <w:suppressAutoHyphens w:val="0"/>
        <w:spacing w:line="240" w:lineRule="auto"/>
      </w:pPr>
    </w:p>
    <w:p w14:paraId="67785F0A" w14:textId="77777777" w:rsidR="00F36348" w:rsidRPr="00F73DF9" w:rsidRDefault="008E73BF" w:rsidP="008018D5">
      <w:pPr>
        <w:keepNext/>
        <w:keepLines/>
        <w:tabs>
          <w:tab w:val="left" w:pos="567"/>
        </w:tabs>
        <w:suppressAutoHyphens w:val="0"/>
        <w:spacing w:line="240" w:lineRule="auto"/>
        <w:rPr>
          <w:u w:val="single"/>
        </w:rPr>
      </w:pPr>
      <w:r w:rsidRPr="00F73DF9">
        <w:rPr>
          <w:u w:val="single"/>
        </w:rPr>
        <w:t>Immunreaktivációs szindróma</w:t>
      </w:r>
    </w:p>
    <w:p w14:paraId="0FE2DFC6" w14:textId="77777777" w:rsidR="00F36348" w:rsidRPr="00F73DF9" w:rsidRDefault="00F36348" w:rsidP="008018D5">
      <w:pPr>
        <w:keepNext/>
        <w:keepLines/>
        <w:tabs>
          <w:tab w:val="left" w:pos="567"/>
        </w:tabs>
        <w:suppressAutoHyphens w:val="0"/>
        <w:spacing w:line="240" w:lineRule="auto"/>
      </w:pPr>
    </w:p>
    <w:p w14:paraId="0DAF59F1" w14:textId="77777777" w:rsidR="00F36348" w:rsidRPr="00F73DF9" w:rsidRDefault="008E73BF" w:rsidP="008018D5">
      <w:pPr>
        <w:tabs>
          <w:tab w:val="left" w:pos="567"/>
        </w:tabs>
        <w:suppressAutoHyphens w:val="0"/>
        <w:spacing w:line="240" w:lineRule="auto"/>
      </w:pPr>
      <w:r w:rsidRPr="00F73DF9">
        <w:t>Súlyos immunhiányban szenvedő, HIV</w:t>
      </w:r>
      <w:r w:rsidRPr="00F73DF9">
        <w:noBreakHyphen/>
        <w:t xml:space="preserve">fertőzött betegeknél a CART megkezdésekor a tünetmentes vagy reziduális opportunista patogénekkel szemben gyulladásos reakció léphet fel, ami súlyos klinikai állapot kialakulásához, vagy a tünetek súlyosbodásához vezethet. Ilyen reakciót általában a CART indítása utáni első hetekben vagy hónapokban figyeltek meg. Főbb példák közé tartozik a cytomegalovírus retinitis, a generalizált és/vagy fokális mycobacterium fertőzések, valamint a </w:t>
      </w:r>
      <w:r w:rsidRPr="00F73DF9">
        <w:rPr>
          <w:i/>
        </w:rPr>
        <w:t>Pneumocystis jirovec</w:t>
      </w:r>
      <w:r w:rsidR="0025786D" w:rsidRPr="00F73DF9">
        <w:rPr>
          <w:i/>
        </w:rPr>
        <w:t>i</w:t>
      </w:r>
      <w:r w:rsidRPr="00F73DF9">
        <w:rPr>
          <w:i/>
        </w:rPr>
        <w:t>i</w:t>
      </w:r>
      <w:r w:rsidRPr="00F73DF9">
        <w:t xml:space="preserve"> okozta pneumonia. Minden gyulladásos tünetet ki kell vizsgálni, illetve szükség esetén kezelni kell.</w:t>
      </w:r>
    </w:p>
    <w:p w14:paraId="1B1A3012" w14:textId="77777777" w:rsidR="00F36348" w:rsidRPr="00F73DF9" w:rsidRDefault="00F36348" w:rsidP="008018D5">
      <w:pPr>
        <w:tabs>
          <w:tab w:val="left" w:pos="567"/>
        </w:tabs>
        <w:suppressAutoHyphens w:val="0"/>
        <w:spacing w:line="240" w:lineRule="auto"/>
      </w:pPr>
    </w:p>
    <w:p w14:paraId="56B2DAE2" w14:textId="77777777" w:rsidR="00F36348" w:rsidRPr="00F73DF9" w:rsidRDefault="008E73BF" w:rsidP="008018D5">
      <w:pPr>
        <w:tabs>
          <w:tab w:val="left" w:pos="567"/>
        </w:tabs>
        <w:suppressAutoHyphens w:val="0"/>
        <w:spacing w:line="240" w:lineRule="auto"/>
      </w:pPr>
      <w:r w:rsidRPr="00F73DF9">
        <w:t>Autoimmun betegségek (például Graves</w:t>
      </w:r>
      <w:r w:rsidRPr="00F73DF9">
        <w:noBreakHyphen/>
        <w:t>Basedow</w:t>
      </w:r>
      <w:r w:rsidRPr="00F73DF9">
        <w:noBreakHyphen/>
        <w:t>kór</w:t>
      </w:r>
      <w:r w:rsidR="00A55DFD" w:rsidRPr="00F73DF9">
        <w:t xml:space="preserve"> és autoimmun hepatitis</w:t>
      </w:r>
      <w:r w:rsidRPr="00F73DF9">
        <w:t>) előfordulásáról szintén beszámoltak az immunreaktivációs szindróma keretében, ugyanakkor a kialakulásukig eltelt idő a beszámolók szerint jelentős eltéréseket mutat, és ezek az események a kezelés megkezdése után több hónappal is felléphetnek.</w:t>
      </w:r>
    </w:p>
    <w:p w14:paraId="268400B8" w14:textId="77777777" w:rsidR="00F36348" w:rsidRPr="00F73DF9" w:rsidRDefault="00F36348" w:rsidP="008018D5">
      <w:pPr>
        <w:tabs>
          <w:tab w:val="left" w:pos="567"/>
        </w:tabs>
        <w:suppressAutoHyphens w:val="0"/>
        <w:spacing w:line="240" w:lineRule="auto"/>
      </w:pPr>
    </w:p>
    <w:p w14:paraId="311C6CE9" w14:textId="77777777" w:rsidR="00F36348" w:rsidRPr="00F73DF9" w:rsidRDefault="008E73BF" w:rsidP="008018D5">
      <w:pPr>
        <w:keepNext/>
        <w:keepLines/>
        <w:tabs>
          <w:tab w:val="left" w:pos="0"/>
        </w:tabs>
        <w:spacing w:line="240" w:lineRule="auto"/>
        <w:rPr>
          <w:szCs w:val="22"/>
          <w:u w:val="single"/>
        </w:rPr>
      </w:pPr>
      <w:r w:rsidRPr="00F73DF9">
        <w:rPr>
          <w:szCs w:val="22"/>
          <w:u w:val="single"/>
        </w:rPr>
        <w:t>Mutációkat hordozó HIV</w:t>
      </w:r>
      <w:r w:rsidRPr="00F73DF9">
        <w:rPr>
          <w:szCs w:val="22"/>
          <w:u w:val="single"/>
        </w:rPr>
        <w:noBreakHyphen/>
        <w:t>1</w:t>
      </w:r>
      <w:r w:rsidRPr="00F73DF9">
        <w:rPr>
          <w:szCs w:val="22"/>
          <w:u w:val="single"/>
        </w:rPr>
        <w:noBreakHyphen/>
        <w:t>gyel fertőzött betegek</w:t>
      </w:r>
    </w:p>
    <w:p w14:paraId="2A8AE6DC" w14:textId="77777777" w:rsidR="00F36348" w:rsidRPr="00F73DF9" w:rsidRDefault="00F36348" w:rsidP="008018D5">
      <w:pPr>
        <w:keepNext/>
        <w:keepLines/>
        <w:tabs>
          <w:tab w:val="left" w:pos="0"/>
        </w:tabs>
        <w:spacing w:line="240" w:lineRule="auto"/>
        <w:rPr>
          <w:szCs w:val="22"/>
        </w:rPr>
      </w:pPr>
    </w:p>
    <w:p w14:paraId="2DC752F3" w14:textId="77777777" w:rsidR="00F36348" w:rsidRPr="00F73DF9" w:rsidRDefault="008E73BF" w:rsidP="008018D5">
      <w:pPr>
        <w:tabs>
          <w:tab w:val="left" w:pos="0"/>
        </w:tabs>
        <w:spacing w:line="240" w:lineRule="auto"/>
        <w:rPr>
          <w:szCs w:val="22"/>
        </w:rPr>
      </w:pPr>
      <w:r w:rsidRPr="00F73DF9">
        <w:rPr>
          <w:szCs w:val="22"/>
        </w:rPr>
        <w:t>A</w:t>
      </w:r>
      <w:r w:rsidR="00C40FB5">
        <w:rPr>
          <w:szCs w:val="22"/>
        </w:rPr>
        <w:t xml:space="preserve">z </w:t>
      </w:r>
      <w:r w:rsidR="00C40FB5" w:rsidRPr="002447D5">
        <w:rPr>
          <w:color w:val="000000" w:themeColor="text1"/>
        </w:rPr>
        <w:t>Emtricitabine/Tenofovir alafenamide Viatris</w:t>
      </w:r>
      <w:r w:rsidRPr="00F73DF9">
        <w:rPr>
          <w:szCs w:val="22"/>
        </w:rPr>
        <w:t xml:space="preserve"> alkalmazása kerülendő antivirális szerekkel korábban már kezelt olyan betegeknél, akiknél K65R mutációt hordozó HIV</w:t>
      </w:r>
      <w:r w:rsidRPr="00F73DF9">
        <w:rPr>
          <w:szCs w:val="22"/>
        </w:rPr>
        <w:noBreakHyphen/>
        <w:t>1</w:t>
      </w:r>
      <w:r w:rsidRPr="00F73DF9">
        <w:rPr>
          <w:szCs w:val="22"/>
        </w:rPr>
        <w:noBreakHyphen/>
        <w:t>fertőzés áll fenn (lásd 5.1 pont).</w:t>
      </w:r>
    </w:p>
    <w:p w14:paraId="52C603A0" w14:textId="77777777" w:rsidR="00F36348" w:rsidRPr="00F73DF9" w:rsidRDefault="00F36348" w:rsidP="008018D5">
      <w:pPr>
        <w:tabs>
          <w:tab w:val="left" w:pos="567"/>
        </w:tabs>
        <w:suppressAutoHyphens w:val="0"/>
        <w:spacing w:line="240" w:lineRule="auto"/>
      </w:pPr>
    </w:p>
    <w:p w14:paraId="1185F8AE" w14:textId="77777777" w:rsidR="00F36348" w:rsidRPr="00F73DF9" w:rsidRDefault="008E73BF" w:rsidP="008018D5">
      <w:pPr>
        <w:keepNext/>
        <w:keepLines/>
        <w:spacing w:line="240" w:lineRule="auto"/>
        <w:rPr>
          <w:szCs w:val="22"/>
          <w:u w:val="single"/>
        </w:rPr>
      </w:pPr>
      <w:r w:rsidRPr="00F73DF9">
        <w:rPr>
          <w:szCs w:val="22"/>
          <w:u w:val="single"/>
        </w:rPr>
        <w:t>Hármas nukleozidterápia</w:t>
      </w:r>
    </w:p>
    <w:p w14:paraId="5BA1DFBC" w14:textId="77777777" w:rsidR="00F36348" w:rsidRPr="00F73DF9" w:rsidRDefault="00F36348" w:rsidP="008018D5">
      <w:pPr>
        <w:keepNext/>
        <w:keepLines/>
        <w:spacing w:line="240" w:lineRule="auto"/>
        <w:rPr>
          <w:szCs w:val="22"/>
        </w:rPr>
      </w:pPr>
    </w:p>
    <w:p w14:paraId="6C1115CC" w14:textId="77777777" w:rsidR="00F36348" w:rsidRPr="00F73DF9" w:rsidRDefault="008E73BF" w:rsidP="008018D5">
      <w:pPr>
        <w:spacing w:line="240" w:lineRule="auto"/>
        <w:rPr>
          <w:szCs w:val="22"/>
        </w:rPr>
      </w:pPr>
      <w:r w:rsidRPr="00F73DF9">
        <w:rPr>
          <w:szCs w:val="22"/>
        </w:rPr>
        <w:t>Tenofovir</w:t>
      </w:r>
      <w:r w:rsidRPr="00F73DF9">
        <w:rPr>
          <w:szCs w:val="22"/>
        </w:rPr>
        <w:noBreakHyphen/>
        <w:t>dizoproxil lamivudinnal és abakavirral, valamint lamivudinnal és didanozinnal, napi egyszer alkalmazandó terápia formájában történő kombinálásakor a virológiai hatástalanság és a korai stádiumban kialakuló rezisztencia magas arányáról számoltak be. Ezért ugyanez a probléma fordulhat elő, ha a</w:t>
      </w:r>
      <w:r w:rsidR="00C40FB5">
        <w:rPr>
          <w:szCs w:val="22"/>
        </w:rPr>
        <w:t xml:space="preserve">z </w:t>
      </w:r>
      <w:r w:rsidR="00C40FB5" w:rsidRPr="002447D5">
        <w:rPr>
          <w:color w:val="000000" w:themeColor="text1"/>
        </w:rPr>
        <w:t>Emtricitabine/Tenofovir alafenamide Viatris</w:t>
      </w:r>
      <w:r w:rsidRPr="00F73DF9">
        <w:rPr>
          <w:szCs w:val="22"/>
        </w:rPr>
        <w:noBreakHyphen/>
        <w:t>t egy harmadik nukleozidanalóggal együtt alkalmazzák.</w:t>
      </w:r>
    </w:p>
    <w:p w14:paraId="667E1F87" w14:textId="77777777" w:rsidR="00F36348" w:rsidRPr="00F73DF9" w:rsidRDefault="00F36348" w:rsidP="008018D5">
      <w:pPr>
        <w:tabs>
          <w:tab w:val="left" w:pos="567"/>
        </w:tabs>
        <w:suppressAutoHyphens w:val="0"/>
        <w:spacing w:line="240" w:lineRule="auto"/>
      </w:pPr>
    </w:p>
    <w:p w14:paraId="0F8C77F4" w14:textId="77777777" w:rsidR="00F36348" w:rsidRPr="00F73DF9" w:rsidRDefault="008E73BF" w:rsidP="008018D5">
      <w:pPr>
        <w:keepNext/>
        <w:keepLines/>
        <w:tabs>
          <w:tab w:val="left" w:pos="567"/>
        </w:tabs>
        <w:suppressAutoHyphens w:val="0"/>
        <w:spacing w:line="240" w:lineRule="auto"/>
        <w:rPr>
          <w:u w:val="single"/>
        </w:rPr>
      </w:pPr>
      <w:r w:rsidRPr="00F73DF9">
        <w:rPr>
          <w:u w:val="single"/>
        </w:rPr>
        <w:t>Opportunista fertőzések</w:t>
      </w:r>
    </w:p>
    <w:p w14:paraId="1AE2936D" w14:textId="77777777" w:rsidR="00F36348" w:rsidRPr="00F73DF9" w:rsidRDefault="00F36348" w:rsidP="008018D5">
      <w:pPr>
        <w:keepNext/>
        <w:keepLines/>
        <w:tabs>
          <w:tab w:val="left" w:pos="567"/>
        </w:tabs>
        <w:suppressAutoHyphens w:val="0"/>
        <w:spacing w:line="240" w:lineRule="auto"/>
      </w:pPr>
    </w:p>
    <w:p w14:paraId="013E7087" w14:textId="77777777" w:rsidR="00F36348" w:rsidRPr="00F73DF9" w:rsidRDefault="00C40FB5" w:rsidP="008018D5">
      <w:pPr>
        <w:tabs>
          <w:tab w:val="left" w:pos="567"/>
        </w:tabs>
        <w:suppressAutoHyphens w:val="0"/>
        <w:spacing w:line="240" w:lineRule="auto"/>
      </w:pPr>
      <w:r w:rsidRPr="002447D5">
        <w:rPr>
          <w:color w:val="000000" w:themeColor="text1"/>
        </w:rPr>
        <w:t>Emtricitabine/Tenofovir alafenamide Viatris</w:t>
      </w:r>
      <w:r w:rsidR="008E73BF" w:rsidRPr="00F73DF9">
        <w:noBreakHyphen/>
        <w:t>kezelést vagy bármilyen más antiretrovirális terápiát kapó betegeknél továbbra is fennáll az opportunista fertőzések vagy a HIV</w:t>
      </w:r>
      <w:r w:rsidR="008E73BF" w:rsidRPr="00F73DF9">
        <w:noBreakHyphen/>
        <w:t>fertőzéssel járó komplikációk kialakulásának veszélye, ezért a betegek klinikai felügyeletét a HIV</w:t>
      </w:r>
      <w:r w:rsidR="008E73BF" w:rsidRPr="00F73DF9">
        <w:noBreakHyphen/>
        <w:t>vel összefüggésbe hozható betegségek kezelésében gyakorlott orvosnak kell végeznie.</w:t>
      </w:r>
    </w:p>
    <w:p w14:paraId="536F99CC" w14:textId="77777777" w:rsidR="00F36348" w:rsidRPr="00F73DF9" w:rsidRDefault="00F36348" w:rsidP="008018D5">
      <w:pPr>
        <w:tabs>
          <w:tab w:val="left" w:pos="567"/>
        </w:tabs>
        <w:suppressAutoHyphens w:val="0"/>
        <w:spacing w:line="240" w:lineRule="auto"/>
      </w:pPr>
    </w:p>
    <w:p w14:paraId="7B6C0E22" w14:textId="77777777" w:rsidR="00F36348" w:rsidRPr="00F73DF9" w:rsidRDefault="008E73BF" w:rsidP="008018D5">
      <w:pPr>
        <w:keepNext/>
        <w:keepLines/>
        <w:suppressAutoHyphens w:val="0"/>
        <w:spacing w:line="240" w:lineRule="auto"/>
      </w:pPr>
      <w:r w:rsidRPr="00F73DF9">
        <w:rPr>
          <w:u w:val="single"/>
        </w:rPr>
        <w:t>Osteonecrosis</w:t>
      </w:r>
    </w:p>
    <w:p w14:paraId="7B6730A6" w14:textId="77777777" w:rsidR="00F36348" w:rsidRPr="00F73DF9" w:rsidRDefault="00F36348" w:rsidP="008018D5">
      <w:pPr>
        <w:keepNext/>
        <w:keepLines/>
        <w:suppressAutoHyphens w:val="0"/>
        <w:spacing w:line="240" w:lineRule="auto"/>
      </w:pPr>
    </w:p>
    <w:p w14:paraId="40C24BB6" w14:textId="77777777" w:rsidR="00F36348" w:rsidRPr="00F73DF9" w:rsidRDefault="008E73BF" w:rsidP="008018D5">
      <w:pPr>
        <w:suppressAutoHyphens w:val="0"/>
        <w:spacing w:line="240" w:lineRule="auto"/>
      </w:pPr>
      <w:r w:rsidRPr="00F73DF9">
        <w:t>Annak ellenére, hogy az etiológiája multifaktoriálisnak tekintendő (beleértve a kortikoszteroidok használatát, az alkoholfogyasztást, a súlyos immunszuppressziót és a magasabb testtömeg-indexet), osteonecrosisos eseteket leginkább előrehaladott HIV</w:t>
      </w:r>
      <w:r w:rsidRPr="00F73DF9">
        <w:noBreakHyphen/>
        <w:t xml:space="preserve">betegségben szenvedő és/vagy hosszútávú </w:t>
      </w:r>
      <w:r w:rsidRPr="00F73DF9">
        <w:lastRenderedPageBreak/>
        <w:t>CART-ban részesült betegeknél jelentettek. A betegeknek tanácsolni kell, hogy forduljanak orvoshoz, amennyiben ízületi fájdalmat, ízületi merevséget, illetve mozgási nehézséget észlelnek.</w:t>
      </w:r>
    </w:p>
    <w:p w14:paraId="78DF653F" w14:textId="77777777" w:rsidR="00F36348" w:rsidRPr="00F73DF9" w:rsidRDefault="00F36348" w:rsidP="008018D5">
      <w:pPr>
        <w:tabs>
          <w:tab w:val="left" w:pos="567"/>
        </w:tabs>
        <w:suppressAutoHyphens w:val="0"/>
        <w:spacing w:line="240" w:lineRule="auto"/>
      </w:pPr>
    </w:p>
    <w:p w14:paraId="2D3C23D0" w14:textId="77777777" w:rsidR="00F36348" w:rsidRPr="00F73DF9" w:rsidRDefault="008E73BF" w:rsidP="008018D5">
      <w:pPr>
        <w:keepNext/>
        <w:keepLines/>
        <w:tabs>
          <w:tab w:val="left" w:pos="567"/>
        </w:tabs>
        <w:suppressAutoHyphens w:val="0"/>
        <w:spacing w:line="240" w:lineRule="auto"/>
        <w:rPr>
          <w:u w:val="single"/>
        </w:rPr>
      </w:pPr>
      <w:r w:rsidRPr="00F73DF9">
        <w:rPr>
          <w:u w:val="single"/>
        </w:rPr>
        <w:t>Nephrotoxicitás</w:t>
      </w:r>
    </w:p>
    <w:p w14:paraId="7736BB33" w14:textId="77777777" w:rsidR="00F36348" w:rsidRPr="00F73DF9" w:rsidRDefault="00F36348" w:rsidP="008018D5">
      <w:pPr>
        <w:keepNext/>
        <w:keepLines/>
        <w:tabs>
          <w:tab w:val="left" w:pos="567"/>
        </w:tabs>
        <w:suppressAutoHyphens w:val="0"/>
        <w:spacing w:line="240" w:lineRule="auto"/>
      </w:pPr>
    </w:p>
    <w:p w14:paraId="09B88F2A" w14:textId="77777777" w:rsidR="002D3059" w:rsidRPr="00D15F89" w:rsidRDefault="008E73BF" w:rsidP="008018D5">
      <w:pPr>
        <w:tabs>
          <w:tab w:val="left" w:pos="567"/>
        </w:tabs>
        <w:suppressAutoHyphens w:val="0"/>
        <w:spacing w:line="240" w:lineRule="auto"/>
        <w:rPr>
          <w:szCs w:val="22"/>
        </w:rPr>
      </w:pPr>
      <w:r w:rsidRPr="00364BE1">
        <w:rPr>
          <w:szCs w:val="22"/>
        </w:rPr>
        <w:t>A forgalomba hozatal után a tenofovir-alafenamidot tartalmazó készítményekkel kapcsolatban veseelégtelenségről számoltak be, beleértve az akut veseelégtelenséget és a proxim</w:t>
      </w:r>
      <w:r w:rsidR="00D15F89">
        <w:rPr>
          <w:szCs w:val="22"/>
        </w:rPr>
        <w:t>a</w:t>
      </w:r>
      <w:r w:rsidRPr="00364BE1">
        <w:rPr>
          <w:szCs w:val="22"/>
        </w:rPr>
        <w:t>lis renalis tubulopathiát</w:t>
      </w:r>
      <w:r w:rsidR="00EE5EA2" w:rsidRPr="00364BE1">
        <w:rPr>
          <w:szCs w:val="22"/>
        </w:rPr>
        <w:t>.</w:t>
      </w:r>
      <w:r w:rsidRPr="00364BE1">
        <w:rPr>
          <w:szCs w:val="22"/>
        </w:rPr>
        <w:t xml:space="preserve"> </w:t>
      </w:r>
      <w:r w:rsidR="00252BBE" w:rsidRPr="00D15F89">
        <w:rPr>
          <w:szCs w:val="22"/>
        </w:rPr>
        <w:t>A tenofovir</w:t>
      </w:r>
      <w:r w:rsidR="00252BBE" w:rsidRPr="00D15F89">
        <w:rPr>
          <w:szCs w:val="22"/>
        </w:rPr>
        <w:noBreakHyphen/>
        <w:t>alafenamid adagolásából eredő kis koncentrációjú krónikus tenofovir</w:t>
      </w:r>
      <w:r w:rsidR="00252BBE" w:rsidRPr="00D15F89">
        <w:rPr>
          <w:szCs w:val="22"/>
        </w:rPr>
        <w:noBreakHyphen/>
        <w:t>expozíció okozta nephrotoxicitás potenciális kockázata nem zárható ki (lásd 5.3 pont).</w:t>
      </w:r>
    </w:p>
    <w:p w14:paraId="0858E6A6" w14:textId="77777777" w:rsidR="002D3059" w:rsidRPr="00F73DF9" w:rsidRDefault="002D3059" w:rsidP="008018D5">
      <w:pPr>
        <w:tabs>
          <w:tab w:val="left" w:pos="567"/>
        </w:tabs>
        <w:suppressAutoHyphens w:val="0"/>
        <w:spacing w:line="240" w:lineRule="auto"/>
      </w:pPr>
    </w:p>
    <w:p w14:paraId="55951E1C" w14:textId="77777777" w:rsidR="000E7BA9" w:rsidRPr="00F73DF9" w:rsidRDefault="008E73BF" w:rsidP="008018D5">
      <w:pPr>
        <w:spacing w:line="240" w:lineRule="auto"/>
      </w:pPr>
      <w:r w:rsidRPr="00F73DF9">
        <w:t>A</w:t>
      </w:r>
      <w:r w:rsidR="005548BC">
        <w:t xml:space="preserve">z </w:t>
      </w:r>
      <w:r w:rsidR="005548BC" w:rsidRPr="002447D5">
        <w:rPr>
          <w:color w:val="000000" w:themeColor="text1"/>
        </w:rPr>
        <w:t>Emtricitabine/Tenofovir alafenamide Viatris</w:t>
      </w:r>
      <w:r w:rsidRPr="00F73DF9">
        <w:t>-kezelés előtt vagy annak megkezdésekor a vesefunkciót minden betegnél javasolt megvizsgálni, majd a kezelés során klinikailag megfelelően monitorozni kell. A</w:t>
      </w:r>
      <w:r w:rsidR="005548BC">
        <w:t xml:space="preserve">z </w:t>
      </w:r>
      <w:r w:rsidR="005548BC" w:rsidRPr="002447D5">
        <w:rPr>
          <w:color w:val="000000" w:themeColor="text1"/>
        </w:rPr>
        <w:t>Emtricitabine/Tenofovir alafenamide Viatris</w:t>
      </w:r>
      <w:r w:rsidRPr="00F73DF9">
        <w:t xml:space="preserve">-kezelés abbahagyását mérlegelni kell azoknál a betegeknél, akiknél </w:t>
      </w:r>
      <w:r w:rsidR="00C76EC0" w:rsidRPr="00F73DF9">
        <w:t xml:space="preserve">bizonyított </w:t>
      </w:r>
      <w:r w:rsidRPr="00F73DF9">
        <w:t>a vesefunkció klinikailag jelentős károsodása vagy proximalis renalis tubulopathia.</w:t>
      </w:r>
    </w:p>
    <w:p w14:paraId="54B0EDAA" w14:textId="77777777" w:rsidR="00271885" w:rsidRPr="00F73DF9" w:rsidRDefault="00271885" w:rsidP="008018D5">
      <w:pPr>
        <w:tabs>
          <w:tab w:val="left" w:pos="567"/>
        </w:tabs>
        <w:suppressAutoHyphens w:val="0"/>
        <w:spacing w:line="240" w:lineRule="auto"/>
      </w:pPr>
    </w:p>
    <w:p w14:paraId="229A7644" w14:textId="77777777" w:rsidR="002D3059" w:rsidRPr="00F73DF9" w:rsidRDefault="008E73BF" w:rsidP="008018D5">
      <w:pPr>
        <w:keepNext/>
        <w:tabs>
          <w:tab w:val="left" w:pos="567"/>
        </w:tabs>
        <w:spacing w:line="240" w:lineRule="auto"/>
        <w:rPr>
          <w:szCs w:val="22"/>
          <w:u w:val="single"/>
        </w:rPr>
      </w:pPr>
      <w:r w:rsidRPr="00F73DF9">
        <w:rPr>
          <w:szCs w:val="22"/>
          <w:u w:val="single"/>
        </w:rPr>
        <w:t>Végstádiumú vesekárosodásban szenvedő, tartósan hemodializált betegek</w:t>
      </w:r>
    </w:p>
    <w:p w14:paraId="1AB7CA93" w14:textId="77777777" w:rsidR="002D3059" w:rsidRPr="00F73DF9" w:rsidRDefault="002D3059" w:rsidP="008018D5">
      <w:pPr>
        <w:keepNext/>
        <w:tabs>
          <w:tab w:val="left" w:pos="567"/>
        </w:tabs>
        <w:spacing w:line="240" w:lineRule="auto"/>
        <w:rPr>
          <w:szCs w:val="22"/>
        </w:rPr>
      </w:pPr>
    </w:p>
    <w:p w14:paraId="17E321E7" w14:textId="77777777" w:rsidR="002D3059" w:rsidRPr="00F73DF9" w:rsidRDefault="008E73BF" w:rsidP="008018D5">
      <w:pPr>
        <w:tabs>
          <w:tab w:val="left" w:pos="567"/>
        </w:tabs>
        <w:spacing w:line="240" w:lineRule="auto"/>
        <w:rPr>
          <w:szCs w:val="22"/>
        </w:rPr>
      </w:pPr>
      <w:r w:rsidRPr="00F73DF9">
        <w:rPr>
          <w:szCs w:val="22"/>
        </w:rPr>
        <w:t>A</w:t>
      </w:r>
      <w:r w:rsidR="005548BC">
        <w:rPr>
          <w:szCs w:val="22"/>
        </w:rPr>
        <w:t xml:space="preserve">z </w:t>
      </w:r>
      <w:r w:rsidR="005548BC" w:rsidRPr="002447D5">
        <w:rPr>
          <w:color w:val="000000" w:themeColor="text1"/>
        </w:rPr>
        <w:t>Emtricitabine/Tenofovir alafenamide Viatris</w:t>
      </w:r>
      <w:r w:rsidRPr="00F73DF9">
        <w:rPr>
          <w:szCs w:val="22"/>
        </w:rPr>
        <w:t xml:space="preserve"> alkalmazását általában kerülni kell, de a végstádiumú vesekárosodásban szenvedő felnőtteknél (becsült CrCl</w:t>
      </w:r>
      <w:r w:rsidR="005548BC">
        <w:rPr>
          <w:szCs w:val="22"/>
        </w:rPr>
        <w:t> </w:t>
      </w:r>
      <w:r w:rsidRPr="00F73DF9">
        <w:rPr>
          <w:szCs w:val="22"/>
        </w:rPr>
        <w:t>&lt;15</w:t>
      </w:r>
      <w:r w:rsidR="009C4527">
        <w:rPr>
          <w:szCs w:val="22"/>
        </w:rPr>
        <w:t> ml</w:t>
      </w:r>
      <w:r w:rsidRPr="00F73DF9">
        <w:rPr>
          <w:szCs w:val="22"/>
        </w:rPr>
        <w:t>/perc) tartós hemodialízis esetén adható, ha a potenciális előnyök meghaladják a lehetséges kockázatokat (lásd 4.2 pont). Egy vizsgálatában, amely során emtricitabin + tenofovir-alafenamid és elvitegravir + kobicisztát kombinációban fix dózisú kombinált tablettát (E/C/F/TAF) alkalmaztak felnőtt, végstádiumú vesekárosodásban szenvedő, és tartósan hemodializált HIV-1-fertőzöttet (becsült CrCl</w:t>
      </w:r>
      <w:r w:rsidR="005548BC">
        <w:rPr>
          <w:szCs w:val="22"/>
        </w:rPr>
        <w:t> </w:t>
      </w:r>
      <w:r w:rsidRPr="00F73DF9">
        <w:rPr>
          <w:szCs w:val="22"/>
        </w:rPr>
        <w:t>&lt; 15</w:t>
      </w:r>
      <w:r w:rsidR="005548BC">
        <w:rPr>
          <w:szCs w:val="22"/>
        </w:rPr>
        <w:t> </w:t>
      </w:r>
      <w:r w:rsidRPr="00F73DF9">
        <w:rPr>
          <w:szCs w:val="22"/>
        </w:rPr>
        <w:t>ml/perc) kezeltek, a hatásosság 48</w:t>
      </w:r>
      <w:r w:rsidR="00EC726C">
        <w:rPr>
          <w:szCs w:val="22"/>
        </w:rPr>
        <w:t> </w:t>
      </w:r>
      <w:r w:rsidRPr="00F73DF9">
        <w:rPr>
          <w:szCs w:val="22"/>
        </w:rPr>
        <w:t xml:space="preserve">héten át maradt fenn, de az emtricitabin-expozíció szignifikánsan magasabb volt, mint a normális vesefunkciójú betegeknél. Bár új biztonságossági aggály nem merült fel, a megnövekedett emtricitabin-expozíció lehetséges következményei bizonytalanok maradnak (lásd 4.8 és 5.2 pont). </w:t>
      </w:r>
    </w:p>
    <w:p w14:paraId="7F984CBE" w14:textId="77777777" w:rsidR="00F36348" w:rsidRPr="00F73DF9" w:rsidRDefault="00F36348" w:rsidP="008018D5">
      <w:pPr>
        <w:tabs>
          <w:tab w:val="left" w:pos="567"/>
        </w:tabs>
        <w:suppressAutoHyphens w:val="0"/>
        <w:spacing w:line="240" w:lineRule="auto"/>
      </w:pPr>
    </w:p>
    <w:p w14:paraId="10C50D36" w14:textId="77777777" w:rsidR="00F36348" w:rsidRPr="00F73DF9" w:rsidRDefault="008E73BF" w:rsidP="008018D5">
      <w:pPr>
        <w:keepNext/>
        <w:keepLines/>
        <w:tabs>
          <w:tab w:val="left" w:pos="567"/>
        </w:tabs>
        <w:suppressAutoHyphens w:val="0"/>
        <w:spacing w:line="240" w:lineRule="auto"/>
        <w:rPr>
          <w:u w:val="single"/>
        </w:rPr>
      </w:pPr>
      <w:r w:rsidRPr="00F73DF9">
        <w:rPr>
          <w:u w:val="single"/>
        </w:rPr>
        <w:t>Más gyógyszerekkel való egyidejű alkalmazás</w:t>
      </w:r>
    </w:p>
    <w:p w14:paraId="72989194" w14:textId="77777777" w:rsidR="00F36348" w:rsidRPr="00F73DF9" w:rsidRDefault="00F36348" w:rsidP="008018D5">
      <w:pPr>
        <w:keepNext/>
        <w:keepLines/>
        <w:tabs>
          <w:tab w:val="left" w:pos="0"/>
        </w:tabs>
        <w:spacing w:line="240" w:lineRule="auto"/>
        <w:rPr>
          <w:szCs w:val="22"/>
        </w:rPr>
      </w:pPr>
    </w:p>
    <w:p w14:paraId="6215C71C" w14:textId="77777777" w:rsidR="00F36348" w:rsidRPr="00F73DF9" w:rsidRDefault="008E73BF" w:rsidP="008018D5">
      <w:pPr>
        <w:tabs>
          <w:tab w:val="left" w:pos="0"/>
        </w:tabs>
        <w:spacing w:line="240" w:lineRule="auto"/>
        <w:rPr>
          <w:szCs w:val="22"/>
        </w:rPr>
      </w:pPr>
      <w:r w:rsidRPr="00F73DF9">
        <w:rPr>
          <w:szCs w:val="22"/>
        </w:rPr>
        <w:t>A</w:t>
      </w:r>
      <w:r w:rsidR="005548BC">
        <w:rPr>
          <w:szCs w:val="22"/>
        </w:rPr>
        <w:t xml:space="preserve">z </w:t>
      </w:r>
      <w:r w:rsidR="005548BC" w:rsidRPr="002447D5">
        <w:rPr>
          <w:color w:val="000000" w:themeColor="text1"/>
        </w:rPr>
        <w:t>Emtricitabine/Tenofovir alafenamide Viatris</w:t>
      </w:r>
      <w:r w:rsidRPr="00F73DF9">
        <w:rPr>
          <w:szCs w:val="22"/>
        </w:rPr>
        <w:t xml:space="preserve"> együttes alkalmazása nem javasolt bizonyos antikonvulzív szerekkel (például karbamazepin, oxkarbazepin, fenobarbitál és fenitoin), antimikobakteriális szerekkel (például rifampicin, rifabutin, rifapentin), </w:t>
      </w:r>
      <w:r w:rsidR="005D622E" w:rsidRPr="00F73DF9">
        <w:rPr>
          <w:szCs w:val="22"/>
        </w:rPr>
        <w:t>közönséges</w:t>
      </w:r>
      <w:r w:rsidRPr="00F73DF9">
        <w:rPr>
          <w:szCs w:val="22"/>
        </w:rPr>
        <w:t xml:space="preserve"> orbáncfűvel, valamint – az atazanavir, lopinavir és darunavir kivételével – HIV</w:t>
      </w:r>
      <w:r w:rsidR="00D247DD" w:rsidRPr="00F73DF9">
        <w:rPr>
          <w:szCs w:val="22"/>
        </w:rPr>
        <w:t>-</w:t>
      </w:r>
      <w:r w:rsidRPr="00F73DF9">
        <w:rPr>
          <w:szCs w:val="22"/>
        </w:rPr>
        <w:t>proteáz</w:t>
      </w:r>
      <w:r w:rsidRPr="00F73DF9">
        <w:rPr>
          <w:szCs w:val="22"/>
        </w:rPr>
        <w:noBreakHyphen/>
        <w:t>inhibitorokkal (PI) (lásd 4.5 pont).</w:t>
      </w:r>
    </w:p>
    <w:p w14:paraId="7884702F" w14:textId="77777777" w:rsidR="00F36348" w:rsidRPr="00F73DF9" w:rsidRDefault="00F36348" w:rsidP="008018D5">
      <w:pPr>
        <w:tabs>
          <w:tab w:val="left" w:pos="567"/>
        </w:tabs>
        <w:suppressAutoHyphens w:val="0"/>
        <w:spacing w:line="240" w:lineRule="auto"/>
        <w:rPr>
          <w:szCs w:val="22"/>
        </w:rPr>
      </w:pPr>
    </w:p>
    <w:p w14:paraId="0BD0B450" w14:textId="77777777" w:rsidR="00F36348" w:rsidRPr="00F73DF9" w:rsidRDefault="008E73BF" w:rsidP="008018D5">
      <w:pPr>
        <w:tabs>
          <w:tab w:val="left" w:pos="567"/>
        </w:tabs>
        <w:suppressAutoHyphens w:val="0"/>
        <w:spacing w:line="240" w:lineRule="auto"/>
        <w:rPr>
          <w:snapToGrid w:val="0"/>
        </w:rPr>
      </w:pPr>
      <w:r w:rsidRPr="00F73DF9">
        <w:t>A</w:t>
      </w:r>
      <w:r w:rsidR="005548BC">
        <w:t xml:space="preserve">z </w:t>
      </w:r>
      <w:r w:rsidR="005548BC" w:rsidRPr="002447D5">
        <w:rPr>
          <w:color w:val="000000" w:themeColor="text1"/>
        </w:rPr>
        <w:t>Emtricitabine/Tenofovir alafenamide Viatris</w:t>
      </w:r>
      <w:r w:rsidRPr="00F73DF9">
        <w:noBreakHyphen/>
        <w:t xml:space="preserve">t nem szabad együtt adni </w:t>
      </w:r>
      <w:r w:rsidR="0023284C" w:rsidRPr="00F73DF9">
        <w:t>tenofovir</w:t>
      </w:r>
      <w:r w:rsidR="0023284C" w:rsidRPr="00F73DF9">
        <w:noBreakHyphen/>
        <w:t xml:space="preserve">alafenamidot, </w:t>
      </w:r>
      <w:r w:rsidRPr="00F73DF9">
        <w:t>tenofovir</w:t>
      </w:r>
      <w:r w:rsidRPr="00F73DF9">
        <w:noBreakHyphen/>
        <w:t>dizoproxilt</w:t>
      </w:r>
      <w:r w:rsidRPr="00F73DF9">
        <w:rPr>
          <w:snapToGrid w:val="0"/>
        </w:rPr>
        <w:t>, lamivudint, emtricitabint vagy adefovir</w:t>
      </w:r>
      <w:r w:rsidRPr="00F73DF9">
        <w:rPr>
          <w:snapToGrid w:val="0"/>
        </w:rPr>
        <w:noBreakHyphen/>
        <w:t>dipivoxilt tartalmazó gyógyszerekkel.</w:t>
      </w:r>
    </w:p>
    <w:p w14:paraId="60A210A4" w14:textId="77777777" w:rsidR="00F34D45" w:rsidRPr="00F73DF9" w:rsidRDefault="00F34D45" w:rsidP="008018D5">
      <w:pPr>
        <w:tabs>
          <w:tab w:val="left" w:pos="567"/>
        </w:tabs>
        <w:suppressAutoHyphens w:val="0"/>
        <w:spacing w:line="240" w:lineRule="auto"/>
      </w:pPr>
    </w:p>
    <w:p w14:paraId="44654A88" w14:textId="77777777" w:rsidR="00F34D45" w:rsidRPr="00F73DF9" w:rsidRDefault="008E73BF" w:rsidP="008018D5">
      <w:pPr>
        <w:keepNext/>
        <w:keepLines/>
        <w:tabs>
          <w:tab w:val="left" w:pos="567"/>
        </w:tabs>
        <w:suppressAutoHyphens w:val="0"/>
        <w:spacing w:line="240" w:lineRule="auto"/>
        <w:rPr>
          <w:u w:val="single"/>
        </w:rPr>
      </w:pPr>
      <w:r w:rsidRPr="00F73DF9">
        <w:rPr>
          <w:u w:val="single"/>
        </w:rPr>
        <w:t>Segédanyagok</w:t>
      </w:r>
    </w:p>
    <w:p w14:paraId="7CE90CE8" w14:textId="4EAACDED" w:rsidR="00F34D45" w:rsidRPr="00F73DF9" w:rsidRDefault="008E73BF" w:rsidP="008018D5">
      <w:pPr>
        <w:tabs>
          <w:tab w:val="left" w:pos="567"/>
        </w:tabs>
        <w:suppressAutoHyphens w:val="0"/>
        <w:spacing w:line="240" w:lineRule="auto"/>
      </w:pPr>
      <w:r w:rsidRPr="00F73DF9">
        <w:t>A készítmény kevesebb, mint 1 mmol (23 mg) nátriumot tartalmaz tablettánként, azaz gyakorlatilag „nátriummentes”.</w:t>
      </w:r>
    </w:p>
    <w:p w14:paraId="13A127C1" w14:textId="77777777" w:rsidR="00F34D45" w:rsidRPr="00F73DF9" w:rsidRDefault="00F34D45" w:rsidP="008018D5">
      <w:pPr>
        <w:tabs>
          <w:tab w:val="left" w:pos="567"/>
        </w:tabs>
        <w:suppressAutoHyphens w:val="0"/>
        <w:spacing w:line="240" w:lineRule="auto"/>
        <w:rPr>
          <w:u w:val="single"/>
        </w:rPr>
      </w:pPr>
    </w:p>
    <w:p w14:paraId="287EDA2D" w14:textId="77777777" w:rsidR="00F36348" w:rsidRPr="00F73DF9" w:rsidRDefault="008E73BF" w:rsidP="008018D5">
      <w:pPr>
        <w:keepNext/>
        <w:keepLines/>
        <w:suppressAutoHyphens w:val="0"/>
        <w:spacing w:line="240" w:lineRule="auto"/>
        <w:ind w:left="567" w:hanging="567"/>
        <w:rPr>
          <w:b/>
          <w:szCs w:val="22"/>
        </w:rPr>
      </w:pPr>
      <w:r w:rsidRPr="00F73DF9">
        <w:rPr>
          <w:b/>
        </w:rPr>
        <w:t>4</w:t>
      </w:r>
      <w:r w:rsidRPr="00F73DF9">
        <w:rPr>
          <w:b/>
          <w:szCs w:val="22"/>
        </w:rPr>
        <w:t>.5</w:t>
      </w:r>
      <w:r w:rsidRPr="00F73DF9">
        <w:rPr>
          <w:b/>
          <w:szCs w:val="22"/>
        </w:rPr>
        <w:tab/>
        <w:t>Gyógyszerkölcsönhatások és egyéb interakciók</w:t>
      </w:r>
    </w:p>
    <w:p w14:paraId="2584B9A1" w14:textId="77777777" w:rsidR="00F36348" w:rsidRPr="00F73DF9" w:rsidRDefault="00F36348" w:rsidP="008018D5">
      <w:pPr>
        <w:keepNext/>
        <w:keepLines/>
        <w:tabs>
          <w:tab w:val="left" w:pos="567"/>
        </w:tabs>
        <w:suppressAutoHyphens w:val="0"/>
        <w:spacing w:line="240" w:lineRule="auto"/>
        <w:rPr>
          <w:szCs w:val="22"/>
        </w:rPr>
      </w:pPr>
    </w:p>
    <w:p w14:paraId="6FD221B0" w14:textId="77777777" w:rsidR="00F36348" w:rsidRPr="00F73DF9" w:rsidRDefault="008E73BF" w:rsidP="008018D5">
      <w:pPr>
        <w:tabs>
          <w:tab w:val="left" w:pos="567"/>
        </w:tabs>
        <w:suppressAutoHyphens w:val="0"/>
        <w:spacing w:line="240" w:lineRule="auto"/>
        <w:rPr>
          <w:szCs w:val="22"/>
        </w:rPr>
      </w:pPr>
      <w:r w:rsidRPr="00F73DF9">
        <w:rPr>
          <w:szCs w:val="22"/>
        </w:rPr>
        <w:t>Interakciós vizsgálatokat csak felnőttek körében végeztek.</w:t>
      </w:r>
    </w:p>
    <w:p w14:paraId="6B6352B9" w14:textId="77777777" w:rsidR="00F36348" w:rsidRPr="00F73DF9" w:rsidRDefault="00F36348" w:rsidP="008018D5">
      <w:pPr>
        <w:tabs>
          <w:tab w:val="left" w:pos="567"/>
        </w:tabs>
        <w:suppressAutoHyphens w:val="0"/>
        <w:spacing w:line="240" w:lineRule="auto"/>
        <w:rPr>
          <w:szCs w:val="22"/>
        </w:rPr>
      </w:pPr>
    </w:p>
    <w:p w14:paraId="5C6971BA" w14:textId="77777777" w:rsidR="00F36348" w:rsidRPr="00F73DF9" w:rsidRDefault="008E73BF" w:rsidP="008018D5">
      <w:pPr>
        <w:tabs>
          <w:tab w:val="left" w:pos="567"/>
        </w:tabs>
        <w:suppressAutoHyphens w:val="0"/>
        <w:spacing w:line="240" w:lineRule="auto"/>
      </w:pPr>
      <w:r w:rsidRPr="00F73DF9">
        <w:t>A</w:t>
      </w:r>
      <w:r w:rsidR="005548BC">
        <w:t xml:space="preserve">z </w:t>
      </w:r>
      <w:r w:rsidR="005548BC" w:rsidRPr="002447D5">
        <w:rPr>
          <w:color w:val="000000" w:themeColor="text1"/>
        </w:rPr>
        <w:t>Emtricitabine/Tenofovir alafenamide Viatris</w:t>
      </w:r>
      <w:r w:rsidRPr="00F73DF9">
        <w:noBreakHyphen/>
        <w:t xml:space="preserve">t nem szabad együtt adni </w:t>
      </w:r>
      <w:r w:rsidR="00E670B4" w:rsidRPr="00F73DF9">
        <w:t>tenofovir</w:t>
      </w:r>
      <w:r w:rsidR="00E670B4" w:rsidRPr="00F73DF9">
        <w:noBreakHyphen/>
        <w:t xml:space="preserve">alafenamidot, </w:t>
      </w:r>
      <w:r w:rsidRPr="00F73DF9">
        <w:t>tenofovir</w:t>
      </w:r>
      <w:r w:rsidRPr="00F73DF9">
        <w:noBreakHyphen/>
        <w:t>dizoproxilt</w:t>
      </w:r>
      <w:r w:rsidRPr="00F73DF9">
        <w:rPr>
          <w:snapToGrid w:val="0"/>
        </w:rPr>
        <w:t>, emtricitabint, lamivudint vagy adefovir</w:t>
      </w:r>
      <w:r w:rsidRPr="00F73DF9">
        <w:rPr>
          <w:snapToGrid w:val="0"/>
        </w:rPr>
        <w:noBreakHyphen/>
        <w:t>dipivoxilt tartalmazó gyógyszerekkel.</w:t>
      </w:r>
    </w:p>
    <w:p w14:paraId="543CC369" w14:textId="77777777" w:rsidR="00F36348" w:rsidRPr="00F73DF9" w:rsidRDefault="00F36348" w:rsidP="008018D5">
      <w:pPr>
        <w:tabs>
          <w:tab w:val="left" w:pos="567"/>
        </w:tabs>
        <w:suppressAutoHyphens w:val="0"/>
        <w:spacing w:line="240" w:lineRule="auto"/>
        <w:rPr>
          <w:szCs w:val="22"/>
        </w:rPr>
      </w:pPr>
    </w:p>
    <w:p w14:paraId="3A2180FD" w14:textId="77777777" w:rsidR="00F36348" w:rsidRPr="00F73DF9" w:rsidRDefault="008E73BF" w:rsidP="008018D5">
      <w:pPr>
        <w:keepNext/>
        <w:keepLines/>
        <w:spacing w:line="240" w:lineRule="auto"/>
        <w:rPr>
          <w:u w:val="single"/>
        </w:rPr>
      </w:pPr>
      <w:r w:rsidRPr="00F73DF9">
        <w:rPr>
          <w:u w:val="single"/>
        </w:rPr>
        <w:t>Emtricitabin</w:t>
      </w:r>
    </w:p>
    <w:p w14:paraId="325E4EB1" w14:textId="77777777" w:rsidR="00F36348" w:rsidRPr="00F73DF9" w:rsidRDefault="00F36348" w:rsidP="008018D5">
      <w:pPr>
        <w:keepNext/>
        <w:keepLines/>
        <w:spacing w:line="240" w:lineRule="auto"/>
        <w:rPr>
          <w:i/>
        </w:rPr>
      </w:pPr>
    </w:p>
    <w:p w14:paraId="66FD9B8A" w14:textId="77777777" w:rsidR="00F36348" w:rsidRPr="00F73DF9" w:rsidRDefault="008E73BF" w:rsidP="008018D5">
      <w:pPr>
        <w:spacing w:line="240" w:lineRule="auto"/>
      </w:pPr>
      <w:r w:rsidRPr="00F73DF9">
        <w:rPr>
          <w:i/>
        </w:rPr>
        <w:t>In vitro</w:t>
      </w:r>
      <w:r w:rsidRPr="00F73DF9">
        <w:t xml:space="preserve"> és klinikai gyógyszerkölcsönhatás vizsgálatok azt igazolták, hogy az emtricitabin és egyéb gyógyszerek közötti, CYP</w:t>
      </w:r>
      <w:r w:rsidRPr="00F73DF9">
        <w:noBreakHyphen/>
        <w:t>mediált interakciók valószínűsége csekély. Az emtricitabin együttes alkalmazása olyan gyógyszerekkel, amelyek aktív tubularis szekréció útján választódnak ki, növelheti az emtricitabin és/vagy az együtt alkalmazott gyógyszer koncentrációját. A vesefunkciót csökkentő gyógyszerek emelhetik az emtricitabin koncentrációját.</w:t>
      </w:r>
    </w:p>
    <w:p w14:paraId="2A44E2AA" w14:textId="77777777" w:rsidR="00F36348" w:rsidRPr="00F73DF9" w:rsidRDefault="00F36348" w:rsidP="008018D5">
      <w:pPr>
        <w:spacing w:line="240" w:lineRule="auto"/>
        <w:rPr>
          <w:szCs w:val="22"/>
        </w:rPr>
      </w:pPr>
    </w:p>
    <w:p w14:paraId="2FB84BF5" w14:textId="77777777" w:rsidR="00F36348" w:rsidRPr="00F73DF9" w:rsidRDefault="008E73BF" w:rsidP="008018D5">
      <w:pPr>
        <w:keepNext/>
        <w:keepLines/>
        <w:spacing w:line="240" w:lineRule="auto"/>
        <w:rPr>
          <w:u w:val="single"/>
        </w:rPr>
      </w:pPr>
      <w:r w:rsidRPr="00F73DF9">
        <w:rPr>
          <w:u w:val="single"/>
        </w:rPr>
        <w:t>Tenofovir</w:t>
      </w:r>
      <w:r w:rsidRPr="00F73DF9">
        <w:rPr>
          <w:u w:val="single"/>
        </w:rPr>
        <w:noBreakHyphen/>
        <w:t>alafenamid</w:t>
      </w:r>
    </w:p>
    <w:p w14:paraId="4C46B252" w14:textId="77777777" w:rsidR="00F36348" w:rsidRPr="00F73DF9" w:rsidRDefault="00F36348" w:rsidP="008018D5">
      <w:pPr>
        <w:keepNext/>
        <w:keepLines/>
        <w:spacing w:line="240" w:lineRule="auto"/>
      </w:pPr>
    </w:p>
    <w:p w14:paraId="4F33D618" w14:textId="77777777" w:rsidR="00F36348" w:rsidRPr="00F73DF9" w:rsidRDefault="008E73BF" w:rsidP="008018D5">
      <w:pPr>
        <w:spacing w:line="240" w:lineRule="auto"/>
      </w:pPr>
      <w:r w:rsidRPr="00F73DF9">
        <w:t>A tenofovir</w:t>
      </w:r>
      <w:r w:rsidRPr="00F73DF9">
        <w:noBreakHyphen/>
        <w:t>alafenamidot a P</w:t>
      </w:r>
      <w:r w:rsidRPr="00F73DF9">
        <w:noBreakHyphen/>
        <w:t>glikoprotein (P</w:t>
      </w:r>
      <w:r w:rsidRPr="00F73DF9">
        <w:noBreakHyphen/>
        <w:t>gp) és az emlőrákrezisztencia</w:t>
      </w:r>
      <w:r w:rsidR="00AC5798" w:rsidRPr="00F73DF9">
        <w:t>-</w:t>
      </w:r>
      <w:r w:rsidRPr="00F73DF9">
        <w:t>protein (</w:t>
      </w:r>
      <w:r w:rsidRPr="00F73DF9">
        <w:rPr>
          <w:i/>
        </w:rPr>
        <w:t>breast cancer resistance protein</w:t>
      </w:r>
      <w:r w:rsidRPr="00F73DF9">
        <w:t>, BCRP) szállítja. A P</w:t>
      </w:r>
      <w:r w:rsidRPr="00F73DF9">
        <w:noBreakHyphen/>
        <w:t>gp és a BCRP</w:t>
      </w:r>
      <w:r w:rsidR="00E670B4" w:rsidRPr="00F73DF9">
        <w:t xml:space="preserve"> aktivitását</w:t>
      </w:r>
      <w:r w:rsidRPr="00F73DF9">
        <w:t xml:space="preserve"> erősen befolyásoló gyógyszerek változásokat idézhetnek elő a tenofovir</w:t>
      </w:r>
      <w:r w:rsidRPr="00F73DF9">
        <w:noBreakHyphen/>
        <w:t>alafenamid felszívódásában. A P</w:t>
      </w:r>
      <w:r w:rsidRPr="00F73DF9">
        <w:noBreakHyphen/>
        <w:t>gp aktivitását indukáló gyógyszerek (például rifampicin, rifabutin, karbamazepin, fenobarbitál) várhatóan csökkentik a tenofovir</w:t>
      </w:r>
      <w:r w:rsidRPr="00F73DF9">
        <w:noBreakHyphen/>
        <w:t>alafenamid felszívódását, ami a tenofovir</w:t>
      </w:r>
      <w:r w:rsidRPr="00F73DF9">
        <w:noBreakHyphen/>
        <w:t>alafenamid csökkent plazmakoncentrációját eredményezheti, ezáltal a</w:t>
      </w:r>
      <w:r w:rsidR="005548BC">
        <w:t xml:space="preserve">z </w:t>
      </w:r>
      <w:r w:rsidR="005548BC" w:rsidRPr="002447D5">
        <w:rPr>
          <w:color w:val="000000" w:themeColor="text1"/>
        </w:rPr>
        <w:t xml:space="preserve">Emtricitabine/Tenofovir alafenamide </w:t>
      </w:r>
      <w:r w:rsidRPr="00F73DF9">
        <w:t>terápiás hatásának megszűnéséhez és rezisztencia kialakulásához vezethet. A</w:t>
      </w:r>
      <w:r w:rsidR="005548BC">
        <w:t xml:space="preserve">z </w:t>
      </w:r>
      <w:r w:rsidR="005548BC" w:rsidRPr="002447D5">
        <w:rPr>
          <w:color w:val="000000" w:themeColor="text1"/>
        </w:rPr>
        <w:t>Emtr</w:t>
      </w:r>
      <w:r w:rsidR="001C62E5">
        <w:rPr>
          <w:color w:val="000000" w:themeColor="text1"/>
        </w:rPr>
        <w:t>icitabine/Tenofovir alafenamide</w:t>
      </w:r>
      <w:r w:rsidRPr="00F73DF9">
        <w:t xml:space="preserve"> és a P</w:t>
      </w:r>
      <w:r w:rsidRPr="00F73DF9">
        <w:noBreakHyphen/>
        <w:t>gp</w:t>
      </w:r>
      <w:r w:rsidR="00E670B4" w:rsidRPr="00F73DF9">
        <w:t xml:space="preserve"> és BCRP aktivitását </w:t>
      </w:r>
      <w:r w:rsidRPr="00F73DF9">
        <w:t>gátló egyéb gyógyszerek (például kobicisztát, ritonavir, ciklosporin) együttes alkalmazása várhatóan növeli a tenofovir</w:t>
      </w:r>
      <w:r w:rsidRPr="00F73DF9">
        <w:noBreakHyphen/>
        <w:t xml:space="preserve">alafenamid felszívódását és plazmakoncentrációját. </w:t>
      </w:r>
      <w:r w:rsidR="001256BC" w:rsidRPr="00F73DF9">
        <w:t xml:space="preserve">Egy </w:t>
      </w:r>
      <w:r w:rsidR="001256BC" w:rsidRPr="00F73DF9">
        <w:rPr>
          <w:i/>
        </w:rPr>
        <w:t>in</w:t>
      </w:r>
      <w:r w:rsidR="005548BC">
        <w:rPr>
          <w:i/>
        </w:rPr>
        <w:t> </w:t>
      </w:r>
      <w:r w:rsidR="001256BC" w:rsidRPr="00F73DF9">
        <w:rPr>
          <w:i/>
        </w:rPr>
        <w:t>vitro</w:t>
      </w:r>
      <w:r w:rsidR="001256BC" w:rsidRPr="00F73DF9">
        <w:t xml:space="preserve"> vizsgálat adatai alapján </w:t>
      </w:r>
      <w:r w:rsidR="008F17DB" w:rsidRPr="00F73DF9">
        <w:t xml:space="preserve">a </w:t>
      </w:r>
      <w:r w:rsidR="001256BC" w:rsidRPr="00F73DF9">
        <w:t>tenofo</w:t>
      </w:r>
      <w:r w:rsidR="007F044B" w:rsidRPr="00F73DF9">
        <w:t>vir</w:t>
      </w:r>
      <w:r w:rsidR="008F17DB" w:rsidRPr="00F73DF9">
        <w:noBreakHyphen/>
      </w:r>
      <w:r w:rsidR="007F044B" w:rsidRPr="00F73DF9">
        <w:t>alafenamid és xantin</w:t>
      </w:r>
      <w:r w:rsidR="007F044B" w:rsidRPr="00F73DF9">
        <w:noBreakHyphen/>
        <w:t>oxidáz</w:t>
      </w:r>
      <w:r w:rsidR="007F044B" w:rsidRPr="00F73DF9">
        <w:noBreakHyphen/>
      </w:r>
      <w:r w:rsidR="001256BC" w:rsidRPr="00F73DF9">
        <w:t xml:space="preserve">gátlók (például febuxosztát) együttes alkalmazása esetén nem várható a tenofovir szisztémás expozíciójának növekedése </w:t>
      </w:r>
      <w:r w:rsidR="001256BC" w:rsidRPr="00F73DF9">
        <w:rPr>
          <w:i/>
        </w:rPr>
        <w:t>in</w:t>
      </w:r>
      <w:r w:rsidR="005548BC">
        <w:rPr>
          <w:i/>
        </w:rPr>
        <w:t> </w:t>
      </w:r>
      <w:r w:rsidR="001256BC" w:rsidRPr="00F73DF9">
        <w:rPr>
          <w:i/>
        </w:rPr>
        <w:t>vivo</w:t>
      </w:r>
      <w:r w:rsidR="001256BC" w:rsidRPr="00F73DF9">
        <w:t>.</w:t>
      </w:r>
    </w:p>
    <w:p w14:paraId="12A93C8D" w14:textId="77777777" w:rsidR="00F36348" w:rsidRPr="00F73DF9" w:rsidRDefault="00F36348" w:rsidP="008018D5">
      <w:pPr>
        <w:spacing w:line="240" w:lineRule="auto"/>
      </w:pPr>
    </w:p>
    <w:p w14:paraId="01849AEF" w14:textId="77777777" w:rsidR="00F36348" w:rsidRPr="00F73DF9" w:rsidRDefault="008E73BF" w:rsidP="008018D5">
      <w:pPr>
        <w:spacing w:line="240" w:lineRule="auto"/>
      </w:pPr>
      <w:r w:rsidRPr="00F73DF9">
        <w:t>A tenofovir</w:t>
      </w:r>
      <w:r w:rsidRPr="00F73DF9">
        <w:noBreakHyphen/>
        <w:t xml:space="preserve">alafenamid </w:t>
      </w:r>
      <w:r w:rsidRPr="00F73DF9">
        <w:rPr>
          <w:i/>
          <w:szCs w:val="22"/>
        </w:rPr>
        <w:t>in vitro</w:t>
      </w:r>
      <w:r w:rsidRPr="00F73DF9">
        <w:t xml:space="preserve"> nem inhibitora a CYP1A2, CYP2B6, CYP2C8, CYP2C9, CYP2C19 vagy CYP2D6 enzimeknek</w:t>
      </w:r>
      <w:r w:rsidRPr="00F73DF9">
        <w:rPr>
          <w:szCs w:val="22"/>
        </w:rPr>
        <w:t xml:space="preserve">. </w:t>
      </w:r>
      <w:r w:rsidRPr="00F73DF9">
        <w:rPr>
          <w:i/>
          <w:szCs w:val="22"/>
        </w:rPr>
        <w:t>In vivo</w:t>
      </w:r>
      <w:r w:rsidRPr="00F73DF9">
        <w:rPr>
          <w:szCs w:val="22"/>
        </w:rPr>
        <w:t xml:space="preserve"> a </w:t>
      </w:r>
      <w:r w:rsidRPr="00F73DF9">
        <w:t>CYP3A enzimnek sem inhibitora</w:t>
      </w:r>
      <w:r w:rsidR="00BA243E" w:rsidRPr="00F73DF9">
        <w:t xml:space="preserve"> vagy induktora</w:t>
      </w:r>
      <w:r w:rsidRPr="00F73DF9">
        <w:t>. A tenofovir</w:t>
      </w:r>
      <w:r w:rsidRPr="00F73DF9">
        <w:noBreakHyphen/>
        <w:t xml:space="preserve">alafenamid </w:t>
      </w:r>
      <w:r w:rsidRPr="00F73DF9">
        <w:rPr>
          <w:i/>
        </w:rPr>
        <w:t>in vitro</w:t>
      </w:r>
      <w:r w:rsidRPr="00F73DF9">
        <w:t xml:space="preserve"> az OATP1B1 és OATP1B3 szubsztrátja. Az </w:t>
      </w:r>
      <w:r w:rsidRPr="00F73DF9">
        <w:rPr>
          <w:szCs w:val="22"/>
        </w:rPr>
        <w:t>OATP1B1 és OATP1B3 aktivitása befolyásolhatja a</w:t>
      </w:r>
      <w:r w:rsidRPr="00F73DF9">
        <w:t xml:space="preserve"> tenofovir</w:t>
      </w:r>
      <w:r w:rsidRPr="00F73DF9">
        <w:noBreakHyphen/>
        <w:t>alafenamid eloszlását a szervezetben.</w:t>
      </w:r>
    </w:p>
    <w:p w14:paraId="57386EA8" w14:textId="77777777" w:rsidR="00F36348" w:rsidRPr="00F73DF9" w:rsidRDefault="00F36348" w:rsidP="008018D5">
      <w:pPr>
        <w:suppressAutoHyphens w:val="0"/>
        <w:spacing w:line="240" w:lineRule="auto"/>
      </w:pPr>
    </w:p>
    <w:p w14:paraId="2AFA06D7" w14:textId="77777777" w:rsidR="00F36348" w:rsidRPr="00F73DF9" w:rsidRDefault="008E73BF" w:rsidP="008018D5">
      <w:pPr>
        <w:keepNext/>
        <w:keepLines/>
        <w:suppressAutoHyphens w:val="0"/>
        <w:autoSpaceDE w:val="0"/>
        <w:autoSpaceDN w:val="0"/>
        <w:adjustRightInd w:val="0"/>
        <w:spacing w:line="240" w:lineRule="auto"/>
        <w:rPr>
          <w:szCs w:val="22"/>
          <w:u w:val="single"/>
          <w:lang w:eastAsia="ko-KR"/>
        </w:rPr>
      </w:pPr>
      <w:r w:rsidRPr="00F73DF9">
        <w:rPr>
          <w:szCs w:val="22"/>
          <w:u w:val="single"/>
          <w:lang w:eastAsia="ko-KR"/>
        </w:rPr>
        <w:t>Egyéb interakciók</w:t>
      </w:r>
    </w:p>
    <w:p w14:paraId="54E522F2" w14:textId="77777777" w:rsidR="00F36348" w:rsidRPr="00F73DF9" w:rsidRDefault="00F36348" w:rsidP="008018D5">
      <w:pPr>
        <w:keepNext/>
        <w:keepLines/>
        <w:suppressAutoHyphens w:val="0"/>
        <w:spacing w:line="240" w:lineRule="auto"/>
        <w:rPr>
          <w:szCs w:val="22"/>
        </w:rPr>
      </w:pPr>
    </w:p>
    <w:p w14:paraId="757A8AA2" w14:textId="77777777" w:rsidR="00F36348" w:rsidRPr="00F73DF9" w:rsidRDefault="008E73BF" w:rsidP="008018D5">
      <w:pPr>
        <w:spacing w:line="240" w:lineRule="auto"/>
      </w:pPr>
      <w:r w:rsidRPr="00F73DF9">
        <w:t>A tenofovir</w:t>
      </w:r>
      <w:r w:rsidRPr="00F73DF9">
        <w:noBreakHyphen/>
        <w:t xml:space="preserve">alafenamid </w:t>
      </w:r>
      <w:r w:rsidRPr="00F73DF9">
        <w:rPr>
          <w:i/>
        </w:rPr>
        <w:t>in vitro</w:t>
      </w:r>
      <w:r w:rsidRPr="00F73DF9">
        <w:t xml:space="preserve"> nem inhibitora a humán uridin</w:t>
      </w:r>
      <w:r w:rsidRPr="00F73DF9">
        <w:noBreakHyphen/>
        <w:t>difoszfát</w:t>
      </w:r>
      <w:r w:rsidRPr="00F73DF9">
        <w:noBreakHyphen/>
        <w:t>glükuronil</w:t>
      </w:r>
      <w:r w:rsidRPr="00F73DF9">
        <w:noBreakHyphen/>
        <w:t>transzferáz (UGT) 1A1 enzimnek. Nem ismert, hogy a tenofovir</w:t>
      </w:r>
      <w:r w:rsidRPr="00F73DF9">
        <w:noBreakHyphen/>
        <w:t>alafenamid inhibitora</w:t>
      </w:r>
      <w:r w:rsidRPr="00F73DF9">
        <w:noBreakHyphen/>
        <w:t xml:space="preserve">e más UGT enzimeknek. Az emtricitabin </w:t>
      </w:r>
      <w:r w:rsidRPr="00F73DF9">
        <w:rPr>
          <w:i/>
        </w:rPr>
        <w:t>in vitro</w:t>
      </w:r>
      <w:r w:rsidRPr="00F73DF9">
        <w:t xml:space="preserve"> nem gátolta egy nem specifikus UGT</w:t>
      </w:r>
      <w:r w:rsidRPr="00F73DF9">
        <w:noBreakHyphen/>
        <w:t>szubsztrát glükuronidációs reakcióját.</w:t>
      </w:r>
    </w:p>
    <w:p w14:paraId="79255831" w14:textId="77777777" w:rsidR="00F36348" w:rsidRPr="00F73DF9" w:rsidRDefault="00F36348" w:rsidP="008018D5">
      <w:pPr>
        <w:suppressAutoHyphens w:val="0"/>
        <w:spacing w:line="240" w:lineRule="auto"/>
        <w:rPr>
          <w:szCs w:val="22"/>
        </w:rPr>
      </w:pPr>
    </w:p>
    <w:p w14:paraId="28B54D02" w14:textId="77777777" w:rsidR="00F36348" w:rsidRPr="00F73DF9" w:rsidRDefault="008E73BF" w:rsidP="008018D5">
      <w:pPr>
        <w:suppressAutoHyphens w:val="0"/>
        <w:spacing w:line="240" w:lineRule="auto"/>
        <w:rPr>
          <w:szCs w:val="22"/>
        </w:rPr>
      </w:pPr>
      <w:r w:rsidRPr="00F73DF9">
        <w:rPr>
          <w:szCs w:val="22"/>
        </w:rPr>
        <w:t>A</w:t>
      </w:r>
      <w:r w:rsidR="005548BC">
        <w:rPr>
          <w:szCs w:val="22"/>
        </w:rPr>
        <w:t xml:space="preserve">z </w:t>
      </w:r>
      <w:r w:rsidR="005548BC" w:rsidRPr="002447D5">
        <w:rPr>
          <w:color w:val="000000" w:themeColor="text1"/>
        </w:rPr>
        <w:t>Emtricitabine/Tenofovir alafenamide</w:t>
      </w:r>
      <w:r w:rsidRPr="00F73DF9">
        <w:rPr>
          <w:szCs w:val="22"/>
        </w:rPr>
        <w:t xml:space="preserve">, valamint a vele esetlegesen együttesen alkalmazott gyógyszerek összetevői között fellépő interakciók a 2. táblázatban kerülnek felsorolásra (az emelkedést „↑”, a csökkenést „↓”, a változatlan állapotot „↔” jelzi). </w:t>
      </w:r>
      <w:r w:rsidRPr="00F73DF9">
        <w:t>Az ismertetett interakciók a</w:t>
      </w:r>
      <w:r w:rsidR="005548BC">
        <w:t>z</w:t>
      </w:r>
      <w:r w:rsidR="005548BC" w:rsidRPr="002447D5">
        <w:rPr>
          <w:color w:val="000000" w:themeColor="text1"/>
        </w:rPr>
        <w:t>Emtricitabine/Tenofovir alafenamide</w:t>
      </w:r>
      <w:r w:rsidRPr="00F73DF9">
        <w:noBreakHyphen/>
      </w:r>
      <w:r w:rsidR="001C62E5">
        <w:t>d</w:t>
      </w:r>
      <w:r w:rsidRPr="00F73DF9">
        <w:t>al vagy a</w:t>
      </w:r>
      <w:r w:rsidR="005548BC">
        <w:t xml:space="preserve">z </w:t>
      </w:r>
      <w:r w:rsidR="005548BC" w:rsidRPr="002447D5">
        <w:rPr>
          <w:color w:val="000000" w:themeColor="text1"/>
        </w:rPr>
        <w:t>Emtricitabine/Tenofovir alafenamide</w:t>
      </w:r>
      <w:r w:rsidRPr="00F73DF9">
        <w:t xml:space="preserve"> össz</w:t>
      </w:r>
      <w:r w:rsidR="006703BE" w:rsidRPr="00F73DF9">
        <w:t>e</w:t>
      </w:r>
      <w:r w:rsidRPr="00F73DF9">
        <w:t>tevőinek önállóan és/vagy kombinációban történt alkalmazásával végzett vizsgálatokon, illetve a</w:t>
      </w:r>
      <w:r w:rsidR="005548BC">
        <w:t xml:space="preserve">z </w:t>
      </w:r>
      <w:r w:rsidR="005548BC" w:rsidRPr="002447D5">
        <w:rPr>
          <w:color w:val="000000" w:themeColor="text1"/>
        </w:rPr>
        <w:t>Emtricitabine/Tenofovir alafenamide</w:t>
      </w:r>
      <w:r w:rsidRPr="00F73DF9">
        <w:t xml:space="preserve"> alkalmazása mellett potenciálisan előforduló gyógyszerkölcsönhatásokon alapulnak.</w:t>
      </w:r>
    </w:p>
    <w:p w14:paraId="4E580D48" w14:textId="77777777" w:rsidR="00F36348" w:rsidRPr="00F73DF9" w:rsidRDefault="00F36348" w:rsidP="008018D5">
      <w:pPr>
        <w:suppressAutoHyphens w:val="0"/>
        <w:spacing w:line="240" w:lineRule="auto"/>
        <w:ind w:left="567" w:hanging="567"/>
        <w:rPr>
          <w:szCs w:val="22"/>
        </w:rPr>
      </w:pPr>
    </w:p>
    <w:p w14:paraId="23026EE8" w14:textId="77777777" w:rsidR="00F36348" w:rsidRPr="00F73DF9" w:rsidRDefault="008E73BF" w:rsidP="008018D5">
      <w:pPr>
        <w:keepNext/>
        <w:suppressAutoHyphens w:val="0"/>
        <w:spacing w:line="240" w:lineRule="auto"/>
        <w:rPr>
          <w:b/>
          <w:szCs w:val="22"/>
        </w:rPr>
      </w:pPr>
      <w:r w:rsidRPr="00F73DF9">
        <w:rPr>
          <w:b/>
          <w:szCs w:val="22"/>
        </w:rPr>
        <w:t xml:space="preserve">2. táblázat: </w:t>
      </w:r>
      <w:r w:rsidRPr="007C0479">
        <w:rPr>
          <w:b/>
          <w:szCs w:val="22"/>
        </w:rPr>
        <w:t>A</w:t>
      </w:r>
      <w:r w:rsidR="007C0479" w:rsidRPr="007C0479">
        <w:rPr>
          <w:b/>
          <w:szCs w:val="22"/>
        </w:rPr>
        <w:t xml:space="preserve">z </w:t>
      </w:r>
      <w:r w:rsidR="007C0479" w:rsidRPr="00DD4959">
        <w:rPr>
          <w:b/>
          <w:color w:val="000000" w:themeColor="text1"/>
        </w:rPr>
        <w:t>Emtricitabine/Tenofovir alafenamide Viatris</w:t>
      </w:r>
      <w:r w:rsidRPr="00F73DF9">
        <w:rPr>
          <w:b/>
          <w:szCs w:val="22"/>
        </w:rPr>
        <w:t xml:space="preserve"> egyes összetevői és egyéb gyógyszerek közötti interakciók</w:t>
      </w:r>
    </w:p>
    <w:p w14:paraId="2F657567" w14:textId="77777777" w:rsidR="00F36348" w:rsidRPr="00F73DF9" w:rsidRDefault="00F36348" w:rsidP="008018D5">
      <w:pPr>
        <w:keepNext/>
        <w:spacing w:line="240" w:lineRule="auto"/>
        <w:rPr>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405"/>
        <w:gridCol w:w="3827"/>
        <w:gridCol w:w="2835"/>
      </w:tblGrid>
      <w:tr w:rsidR="003300BD" w14:paraId="6F77B210" w14:textId="77777777" w:rsidTr="004515C5">
        <w:trPr>
          <w:cantSplit/>
          <w:tblHeader/>
        </w:trPr>
        <w:tc>
          <w:tcPr>
            <w:tcW w:w="2405" w:type="dxa"/>
          </w:tcPr>
          <w:p w14:paraId="6255AFF5" w14:textId="77777777" w:rsidR="00F36348" w:rsidRPr="00F73DF9" w:rsidRDefault="008E73BF" w:rsidP="00AF4E61">
            <w:pPr>
              <w:keepNext/>
              <w:spacing w:line="240" w:lineRule="auto"/>
              <w:rPr>
                <w:b/>
                <w:sz w:val="20"/>
              </w:rPr>
            </w:pPr>
            <w:r w:rsidRPr="00F73DF9">
              <w:rPr>
                <w:b/>
                <w:sz w:val="20"/>
              </w:rPr>
              <w:t>Gyógyszerek terápiás terület szerinti felsorolása</w:t>
            </w:r>
            <w:r w:rsidRPr="00F73DF9">
              <w:rPr>
                <w:b/>
                <w:sz w:val="20"/>
                <w:vertAlign w:val="superscript"/>
              </w:rPr>
              <w:t>1</w:t>
            </w:r>
          </w:p>
        </w:tc>
        <w:tc>
          <w:tcPr>
            <w:tcW w:w="3827" w:type="dxa"/>
          </w:tcPr>
          <w:p w14:paraId="0C4C250C" w14:textId="77777777" w:rsidR="00F36348" w:rsidRPr="00F73DF9" w:rsidRDefault="008E73BF" w:rsidP="00AF4E61">
            <w:pPr>
              <w:keepNext/>
              <w:spacing w:line="240" w:lineRule="auto"/>
              <w:rPr>
                <w:b/>
                <w:sz w:val="20"/>
              </w:rPr>
            </w:pPr>
            <w:r w:rsidRPr="00F73DF9">
              <w:rPr>
                <w:b/>
                <w:sz w:val="20"/>
              </w:rPr>
              <w:t>A gyógyszerszintekre gyakorolt hatások.</w:t>
            </w:r>
          </w:p>
          <w:p w14:paraId="6035E512" w14:textId="77777777" w:rsidR="00F36348" w:rsidRPr="00F73DF9" w:rsidRDefault="008E73BF" w:rsidP="00AF4E61">
            <w:pPr>
              <w:keepNext/>
              <w:spacing w:line="240" w:lineRule="auto"/>
              <w:rPr>
                <w:sz w:val="20"/>
              </w:rPr>
            </w:pPr>
            <w:r w:rsidRPr="00F73DF9">
              <w:rPr>
                <w:b/>
                <w:sz w:val="20"/>
              </w:rPr>
              <w:t>Az AUC-, C</w:t>
            </w:r>
            <w:r w:rsidRPr="00F73DF9">
              <w:rPr>
                <w:b/>
                <w:sz w:val="20"/>
                <w:vertAlign w:val="subscript"/>
              </w:rPr>
              <w:t>max</w:t>
            </w:r>
            <w:r w:rsidRPr="00F73DF9">
              <w:rPr>
                <w:b/>
                <w:sz w:val="20"/>
              </w:rPr>
              <w:t>- és C</w:t>
            </w:r>
            <w:r w:rsidRPr="00F73DF9">
              <w:rPr>
                <w:b/>
                <w:sz w:val="20"/>
                <w:vertAlign w:val="subscript"/>
              </w:rPr>
              <w:t>min</w:t>
            </w:r>
            <w:r w:rsidRPr="00F73DF9">
              <w:rPr>
                <w:b/>
                <w:sz w:val="20"/>
                <w:vertAlign w:val="superscript"/>
              </w:rPr>
              <w:t>2</w:t>
            </w:r>
            <w:r w:rsidRPr="00F73DF9">
              <w:rPr>
                <w:b/>
                <w:sz w:val="20"/>
              </w:rPr>
              <w:t>-értékekben bekövetkezett átlagos százalékos változás</w:t>
            </w:r>
          </w:p>
        </w:tc>
        <w:tc>
          <w:tcPr>
            <w:tcW w:w="2835" w:type="dxa"/>
          </w:tcPr>
          <w:p w14:paraId="0EA1C7B9" w14:textId="77777777" w:rsidR="00F36348" w:rsidRPr="00F73DF9" w:rsidRDefault="008E73BF" w:rsidP="00AF4E61">
            <w:pPr>
              <w:keepNext/>
              <w:spacing w:line="240" w:lineRule="auto"/>
              <w:rPr>
                <w:b/>
                <w:sz w:val="20"/>
              </w:rPr>
            </w:pPr>
            <w:r w:rsidRPr="00F73DF9">
              <w:rPr>
                <w:b/>
                <w:sz w:val="20"/>
              </w:rPr>
              <w:t>A</w:t>
            </w:r>
            <w:r w:rsidR="007C0479">
              <w:rPr>
                <w:b/>
                <w:sz w:val="20"/>
              </w:rPr>
              <w:t xml:space="preserve">z </w:t>
            </w:r>
            <w:r w:rsidR="007C0479" w:rsidRPr="00DD4959">
              <w:rPr>
                <w:b/>
                <w:sz w:val="20"/>
              </w:rPr>
              <w:t>Emtricitabine/Tenofovir alafenamide Viatris</w:t>
            </w:r>
            <w:r w:rsidRPr="00F73DF9">
              <w:rPr>
                <w:b/>
                <w:sz w:val="20"/>
              </w:rPr>
              <w:noBreakHyphen/>
            </w:r>
            <w:r w:rsidR="007C0479">
              <w:rPr>
                <w:b/>
                <w:sz w:val="20"/>
              </w:rPr>
              <w:t>sz</w:t>
            </w:r>
            <w:r w:rsidRPr="00F73DF9">
              <w:rPr>
                <w:b/>
                <w:sz w:val="20"/>
              </w:rPr>
              <w:t>al történő együttes alkalmazásra vonatkozó ajánlás</w:t>
            </w:r>
          </w:p>
        </w:tc>
      </w:tr>
      <w:tr w:rsidR="003300BD" w14:paraId="655FF28D" w14:textId="77777777" w:rsidTr="004515C5">
        <w:tblPrEx>
          <w:tblLook w:val="0000" w:firstRow="0" w:lastRow="0" w:firstColumn="0" w:lastColumn="0" w:noHBand="0" w:noVBand="0"/>
        </w:tblPrEx>
        <w:trPr>
          <w:cantSplit/>
        </w:trPr>
        <w:tc>
          <w:tcPr>
            <w:tcW w:w="9067" w:type="dxa"/>
            <w:gridSpan w:val="3"/>
          </w:tcPr>
          <w:p w14:paraId="5DF6EFF2" w14:textId="77777777" w:rsidR="00F36348" w:rsidRPr="00F73DF9" w:rsidRDefault="008E73BF" w:rsidP="008018D5">
            <w:pPr>
              <w:keepNext/>
              <w:spacing w:line="240" w:lineRule="auto"/>
              <w:rPr>
                <w:b/>
                <w:i/>
                <w:sz w:val="20"/>
              </w:rPr>
            </w:pPr>
            <w:r w:rsidRPr="00F73DF9">
              <w:rPr>
                <w:b/>
                <w:i/>
                <w:sz w:val="20"/>
              </w:rPr>
              <w:t>FERTŐZÉSELLENES SZEREK</w:t>
            </w:r>
          </w:p>
        </w:tc>
      </w:tr>
      <w:tr w:rsidR="003300BD" w14:paraId="7E7FFEC8" w14:textId="77777777" w:rsidTr="004515C5">
        <w:tblPrEx>
          <w:tblLook w:val="0000" w:firstRow="0" w:lastRow="0" w:firstColumn="0" w:lastColumn="0" w:noHBand="0" w:noVBand="0"/>
        </w:tblPrEx>
        <w:trPr>
          <w:cantSplit/>
        </w:trPr>
        <w:tc>
          <w:tcPr>
            <w:tcW w:w="9067" w:type="dxa"/>
            <w:gridSpan w:val="3"/>
          </w:tcPr>
          <w:p w14:paraId="2CE8EAAF" w14:textId="77777777" w:rsidR="00F36348" w:rsidRPr="00F73DF9" w:rsidRDefault="008E73BF" w:rsidP="008018D5">
            <w:pPr>
              <w:keepNext/>
              <w:spacing w:line="240" w:lineRule="auto"/>
              <w:rPr>
                <w:b/>
                <w:sz w:val="20"/>
              </w:rPr>
            </w:pPr>
            <w:r w:rsidRPr="00F73DF9">
              <w:rPr>
                <w:b/>
                <w:sz w:val="20"/>
              </w:rPr>
              <w:t>Antifungális szerek</w:t>
            </w:r>
          </w:p>
        </w:tc>
      </w:tr>
      <w:tr w:rsidR="003300BD" w14:paraId="638FA652" w14:textId="77777777" w:rsidTr="004515C5">
        <w:tblPrEx>
          <w:tblLook w:val="0000" w:firstRow="0" w:lastRow="0" w:firstColumn="0" w:lastColumn="0" w:noHBand="0" w:noVBand="0"/>
        </w:tblPrEx>
        <w:trPr>
          <w:cantSplit/>
        </w:trPr>
        <w:tc>
          <w:tcPr>
            <w:tcW w:w="2405" w:type="dxa"/>
          </w:tcPr>
          <w:p w14:paraId="0F5E3C3D" w14:textId="77777777" w:rsidR="00F36348" w:rsidRPr="00F73DF9" w:rsidRDefault="008E73BF" w:rsidP="008018D5">
            <w:pPr>
              <w:keepNext/>
              <w:spacing w:line="240" w:lineRule="auto"/>
              <w:rPr>
                <w:sz w:val="20"/>
              </w:rPr>
            </w:pPr>
            <w:r w:rsidRPr="00F73DF9">
              <w:rPr>
                <w:sz w:val="20"/>
              </w:rPr>
              <w:t>Ketokonazol</w:t>
            </w:r>
          </w:p>
          <w:p w14:paraId="2D39B41F" w14:textId="77777777" w:rsidR="00F36348" w:rsidRPr="00F73DF9" w:rsidRDefault="008E73BF" w:rsidP="008018D5">
            <w:pPr>
              <w:keepNext/>
              <w:spacing w:line="240" w:lineRule="auto"/>
              <w:rPr>
                <w:sz w:val="20"/>
              </w:rPr>
            </w:pPr>
            <w:r w:rsidRPr="00F73DF9">
              <w:rPr>
                <w:sz w:val="20"/>
              </w:rPr>
              <w:t>Itrakonazol</w:t>
            </w:r>
          </w:p>
        </w:tc>
        <w:tc>
          <w:tcPr>
            <w:tcW w:w="3827" w:type="dxa"/>
          </w:tcPr>
          <w:p w14:paraId="19BFD970" w14:textId="77777777" w:rsidR="00F36348" w:rsidRPr="00F73DF9" w:rsidRDefault="008E73BF" w:rsidP="008018D5">
            <w:pPr>
              <w:keepNext/>
              <w:spacing w:line="240" w:lineRule="auto"/>
              <w:rPr>
                <w:b/>
                <w:sz w:val="20"/>
              </w:rPr>
            </w:pPr>
            <w:r w:rsidRPr="00F73DF9">
              <w:rPr>
                <w:sz w:val="20"/>
              </w:rPr>
              <w:t>A</w:t>
            </w:r>
            <w:r w:rsidR="007A1802">
              <w:rPr>
                <w:sz w:val="20"/>
              </w:rPr>
              <w:t xml:space="preserve">z </w:t>
            </w:r>
            <w:r w:rsidR="007A1802" w:rsidRPr="00DD4959">
              <w:rPr>
                <w:sz w:val="20"/>
              </w:rPr>
              <w:t>Emtricitabine/Tenofovir alafenamide Viatris</w:t>
            </w:r>
            <w:r w:rsidRPr="00F73DF9">
              <w:rPr>
                <w:sz w:val="20"/>
              </w:rPr>
              <w:t xml:space="preserve"> egyik összetevőjével sem vizsgálták az interakciót.</w:t>
            </w:r>
          </w:p>
          <w:p w14:paraId="70055ECC" w14:textId="77777777" w:rsidR="00F36348" w:rsidRPr="00F73DF9" w:rsidRDefault="00F36348" w:rsidP="008018D5">
            <w:pPr>
              <w:keepNext/>
              <w:spacing w:line="240" w:lineRule="auto"/>
              <w:rPr>
                <w:b/>
                <w:sz w:val="20"/>
              </w:rPr>
            </w:pPr>
          </w:p>
          <w:p w14:paraId="1912B265" w14:textId="77777777" w:rsidR="00F36348" w:rsidRPr="00F73DF9" w:rsidRDefault="008E73BF" w:rsidP="008018D5">
            <w:pPr>
              <w:keepNext/>
              <w:spacing w:line="240" w:lineRule="auto"/>
              <w:rPr>
                <w:sz w:val="20"/>
              </w:rPr>
            </w:pPr>
            <w:r w:rsidRPr="00F73DF9">
              <w:rPr>
                <w:sz w:val="20"/>
              </w:rPr>
              <w:t>Az erős P</w:t>
            </w:r>
            <w:r w:rsidRPr="00F73DF9">
              <w:rPr>
                <w:sz w:val="20"/>
              </w:rPr>
              <w:noBreakHyphen/>
              <w:t>gp</w:t>
            </w:r>
            <w:r w:rsidRPr="00F73DF9">
              <w:rPr>
                <w:sz w:val="20"/>
              </w:rPr>
              <w:noBreakHyphen/>
              <w:t>inhibitor ketokonazollal vagy itrakonazollal együtt történő alkalmazás várhatóan növeli a tenofovir</w:t>
            </w:r>
            <w:r w:rsidRPr="00F73DF9">
              <w:rPr>
                <w:sz w:val="20"/>
              </w:rPr>
              <w:noBreakHyphen/>
              <w:t>alafenamid plazmakoncentrációját.</w:t>
            </w:r>
          </w:p>
        </w:tc>
        <w:tc>
          <w:tcPr>
            <w:tcW w:w="2835" w:type="dxa"/>
          </w:tcPr>
          <w:p w14:paraId="7D5290F3" w14:textId="610CE733" w:rsidR="00F36348" w:rsidRPr="00F73DF9" w:rsidRDefault="008E73BF" w:rsidP="008018D5">
            <w:pPr>
              <w:keepNext/>
              <w:spacing w:line="240" w:lineRule="auto"/>
              <w:rPr>
                <w:b/>
                <w:sz w:val="20"/>
              </w:rPr>
            </w:pPr>
            <w:r w:rsidRPr="00F73DF9">
              <w:rPr>
                <w:sz w:val="20"/>
              </w:rPr>
              <w:t>A</w:t>
            </w:r>
            <w:r w:rsidR="007A1802">
              <w:rPr>
                <w:sz w:val="20"/>
              </w:rPr>
              <w:t xml:space="preserve">z </w:t>
            </w:r>
            <w:r w:rsidR="007A1802" w:rsidRPr="00DD4959">
              <w:rPr>
                <w:sz w:val="20"/>
              </w:rPr>
              <w:t>Emtricitabine/Tenofovir alafenamide Viatris</w:t>
            </w:r>
            <w:r w:rsidRPr="00F73DF9">
              <w:rPr>
                <w:sz w:val="20"/>
              </w:rPr>
              <w:t xml:space="preserve"> ajánlott </w:t>
            </w:r>
            <w:r w:rsidR="00F55A32">
              <w:rPr>
                <w:sz w:val="20"/>
              </w:rPr>
              <w:t>dózis</w:t>
            </w:r>
            <w:r w:rsidRPr="00F73DF9">
              <w:rPr>
                <w:sz w:val="20"/>
              </w:rPr>
              <w:t>a naponta egyszer 200/10 mg.</w:t>
            </w:r>
          </w:p>
        </w:tc>
      </w:tr>
      <w:tr w:rsidR="003300BD" w14:paraId="66773A7D" w14:textId="77777777" w:rsidTr="004515C5">
        <w:tblPrEx>
          <w:tblLook w:val="0000" w:firstRow="0" w:lastRow="0" w:firstColumn="0" w:lastColumn="0" w:noHBand="0" w:noVBand="0"/>
        </w:tblPrEx>
        <w:trPr>
          <w:cantSplit/>
        </w:trPr>
        <w:tc>
          <w:tcPr>
            <w:tcW w:w="2405" w:type="dxa"/>
          </w:tcPr>
          <w:p w14:paraId="18EC954C" w14:textId="77777777" w:rsidR="00F36348" w:rsidRPr="00F73DF9" w:rsidRDefault="008E73BF" w:rsidP="008018D5">
            <w:pPr>
              <w:spacing w:line="240" w:lineRule="auto"/>
              <w:rPr>
                <w:sz w:val="20"/>
              </w:rPr>
            </w:pPr>
            <w:r w:rsidRPr="00F73DF9">
              <w:rPr>
                <w:sz w:val="20"/>
              </w:rPr>
              <w:t>Flukonazol</w:t>
            </w:r>
          </w:p>
          <w:p w14:paraId="4728419A" w14:textId="77777777" w:rsidR="00F36348" w:rsidRPr="00F73DF9" w:rsidRDefault="008E73BF" w:rsidP="008018D5">
            <w:pPr>
              <w:spacing w:line="240" w:lineRule="auto"/>
              <w:rPr>
                <w:sz w:val="20"/>
              </w:rPr>
            </w:pPr>
            <w:r w:rsidRPr="00F73DF9">
              <w:rPr>
                <w:sz w:val="20"/>
              </w:rPr>
              <w:t>Iszavukonazol</w:t>
            </w:r>
          </w:p>
        </w:tc>
        <w:tc>
          <w:tcPr>
            <w:tcW w:w="3827" w:type="dxa"/>
          </w:tcPr>
          <w:p w14:paraId="6E69853D" w14:textId="77777777" w:rsidR="00F36348" w:rsidRPr="00F73DF9" w:rsidRDefault="008E73BF" w:rsidP="008018D5">
            <w:pPr>
              <w:spacing w:line="240" w:lineRule="auto"/>
              <w:rPr>
                <w:b/>
                <w:sz w:val="20"/>
              </w:rPr>
            </w:pPr>
            <w:r w:rsidRPr="00F73DF9">
              <w:rPr>
                <w:sz w:val="20"/>
              </w:rPr>
              <w:t>A</w:t>
            </w:r>
            <w:r w:rsidR="00C14BE6">
              <w:rPr>
                <w:sz w:val="20"/>
              </w:rPr>
              <w:t xml:space="preserve">z </w:t>
            </w:r>
            <w:r w:rsidR="00C14BE6" w:rsidRPr="00DD4959">
              <w:rPr>
                <w:sz w:val="20"/>
              </w:rPr>
              <w:t>Emtricitabine/Tenofovir alafenamide Viatris</w:t>
            </w:r>
            <w:r w:rsidRPr="00F73DF9">
              <w:rPr>
                <w:sz w:val="20"/>
              </w:rPr>
              <w:t xml:space="preserve"> egyik összetevőjével sem vizsgálták az interakciót.</w:t>
            </w:r>
          </w:p>
          <w:p w14:paraId="61295C43" w14:textId="77777777" w:rsidR="00F36348" w:rsidRPr="00F73DF9" w:rsidRDefault="00F36348" w:rsidP="008018D5">
            <w:pPr>
              <w:spacing w:line="240" w:lineRule="auto"/>
              <w:rPr>
                <w:sz w:val="20"/>
              </w:rPr>
            </w:pPr>
          </w:p>
          <w:p w14:paraId="0AC54DC9" w14:textId="77777777" w:rsidR="00F36348" w:rsidRPr="00F73DF9" w:rsidRDefault="008E73BF" w:rsidP="008018D5">
            <w:pPr>
              <w:spacing w:line="240" w:lineRule="auto"/>
              <w:rPr>
                <w:b/>
                <w:sz w:val="20"/>
              </w:rPr>
            </w:pPr>
            <w:r w:rsidRPr="00F73DF9">
              <w:rPr>
                <w:sz w:val="20"/>
              </w:rPr>
              <w:t>A flukonazollal vagy iszavukonazollal együtt történő alkalmazás növelheti a tenofovir</w:t>
            </w:r>
            <w:r w:rsidRPr="00F73DF9">
              <w:rPr>
                <w:sz w:val="20"/>
              </w:rPr>
              <w:noBreakHyphen/>
              <w:t>alafenamid plazmakoncentrációját.</w:t>
            </w:r>
          </w:p>
        </w:tc>
        <w:tc>
          <w:tcPr>
            <w:tcW w:w="2835" w:type="dxa"/>
          </w:tcPr>
          <w:p w14:paraId="4E45CA85" w14:textId="77777777" w:rsidR="00F36348" w:rsidRPr="00F73DF9" w:rsidRDefault="008E73BF" w:rsidP="008018D5">
            <w:pPr>
              <w:spacing w:line="240" w:lineRule="auto"/>
              <w:rPr>
                <w:sz w:val="20"/>
              </w:rPr>
            </w:pPr>
            <w:r w:rsidRPr="00F73DF9">
              <w:rPr>
                <w:sz w:val="20"/>
              </w:rPr>
              <w:t>A</w:t>
            </w:r>
            <w:r w:rsidR="00C14BE6">
              <w:rPr>
                <w:sz w:val="20"/>
              </w:rPr>
              <w:t xml:space="preserve">z </w:t>
            </w:r>
            <w:r w:rsidR="00C14BE6" w:rsidRPr="00DD4959">
              <w:rPr>
                <w:sz w:val="20"/>
              </w:rPr>
              <w:t>Emtricitabine/Tenofovir alafenamide Viatris</w:t>
            </w:r>
            <w:r w:rsidRPr="00F73DF9">
              <w:rPr>
                <w:sz w:val="20"/>
              </w:rPr>
              <w:t xml:space="preserve"> dózisát az egyidejűleg alkalmazott antiretrovirális szertől függően kell meghatározni (lásd 4.2 pont).</w:t>
            </w:r>
          </w:p>
        </w:tc>
      </w:tr>
      <w:tr w:rsidR="003300BD" w14:paraId="67525A71" w14:textId="77777777" w:rsidTr="004515C5">
        <w:tblPrEx>
          <w:tblLook w:val="0000" w:firstRow="0" w:lastRow="0" w:firstColumn="0" w:lastColumn="0" w:noHBand="0" w:noVBand="0"/>
        </w:tblPrEx>
        <w:trPr>
          <w:cantSplit/>
        </w:trPr>
        <w:tc>
          <w:tcPr>
            <w:tcW w:w="9067" w:type="dxa"/>
            <w:gridSpan w:val="3"/>
          </w:tcPr>
          <w:p w14:paraId="070BB604" w14:textId="77777777" w:rsidR="00F36348" w:rsidRPr="00F73DF9" w:rsidRDefault="008E73BF" w:rsidP="008018D5">
            <w:pPr>
              <w:keepNext/>
              <w:spacing w:line="240" w:lineRule="auto"/>
              <w:rPr>
                <w:b/>
                <w:sz w:val="20"/>
              </w:rPr>
            </w:pPr>
            <w:r w:rsidRPr="00F73DF9">
              <w:rPr>
                <w:b/>
                <w:sz w:val="20"/>
              </w:rPr>
              <w:lastRenderedPageBreak/>
              <w:t>Antimikobakteriális szerek</w:t>
            </w:r>
          </w:p>
        </w:tc>
      </w:tr>
      <w:tr w:rsidR="003300BD" w14:paraId="76F68C2F" w14:textId="77777777" w:rsidTr="004515C5">
        <w:tblPrEx>
          <w:tblLook w:val="0000" w:firstRow="0" w:lastRow="0" w:firstColumn="0" w:lastColumn="0" w:noHBand="0" w:noVBand="0"/>
        </w:tblPrEx>
        <w:trPr>
          <w:cantSplit/>
        </w:trPr>
        <w:tc>
          <w:tcPr>
            <w:tcW w:w="2405" w:type="dxa"/>
            <w:tcBorders>
              <w:bottom w:val="single" w:sz="4" w:space="0" w:color="auto"/>
            </w:tcBorders>
          </w:tcPr>
          <w:p w14:paraId="5D649A95" w14:textId="77777777" w:rsidR="00F36348" w:rsidRPr="00F73DF9" w:rsidRDefault="008E73BF" w:rsidP="008018D5">
            <w:pPr>
              <w:spacing w:line="240" w:lineRule="auto"/>
              <w:rPr>
                <w:b/>
                <w:sz w:val="20"/>
              </w:rPr>
            </w:pPr>
            <w:r w:rsidRPr="00F73DF9">
              <w:rPr>
                <w:sz w:val="20"/>
              </w:rPr>
              <w:t>Rifabutin</w:t>
            </w:r>
          </w:p>
          <w:p w14:paraId="778B37CB" w14:textId="77777777" w:rsidR="00F36348" w:rsidRPr="00F73DF9" w:rsidRDefault="008E73BF" w:rsidP="008018D5">
            <w:pPr>
              <w:spacing w:line="240" w:lineRule="auto"/>
              <w:rPr>
                <w:b/>
                <w:sz w:val="20"/>
              </w:rPr>
            </w:pPr>
            <w:r w:rsidRPr="00F73DF9">
              <w:rPr>
                <w:sz w:val="20"/>
              </w:rPr>
              <w:t>Rifampicin</w:t>
            </w:r>
          </w:p>
          <w:p w14:paraId="32E855A4" w14:textId="77777777" w:rsidR="00F36348" w:rsidRPr="00F73DF9" w:rsidRDefault="008E73BF" w:rsidP="008018D5">
            <w:pPr>
              <w:spacing w:line="240" w:lineRule="auto"/>
              <w:rPr>
                <w:b/>
                <w:sz w:val="20"/>
              </w:rPr>
            </w:pPr>
            <w:r w:rsidRPr="00F73DF9">
              <w:rPr>
                <w:sz w:val="20"/>
              </w:rPr>
              <w:t>Rifapentin</w:t>
            </w:r>
          </w:p>
        </w:tc>
        <w:tc>
          <w:tcPr>
            <w:tcW w:w="3827" w:type="dxa"/>
            <w:tcBorders>
              <w:bottom w:val="single" w:sz="4" w:space="0" w:color="auto"/>
            </w:tcBorders>
          </w:tcPr>
          <w:p w14:paraId="162A47D4" w14:textId="77777777" w:rsidR="00F36348" w:rsidRPr="00DD4959" w:rsidRDefault="008E73BF" w:rsidP="008018D5">
            <w:pPr>
              <w:spacing w:line="240" w:lineRule="auto"/>
              <w:rPr>
                <w:sz w:val="20"/>
              </w:rPr>
            </w:pPr>
            <w:r w:rsidRPr="00F73DF9">
              <w:rPr>
                <w:sz w:val="20"/>
              </w:rPr>
              <w:t>A</w:t>
            </w:r>
            <w:r w:rsidR="00C14BE6">
              <w:rPr>
                <w:sz w:val="20"/>
              </w:rPr>
              <w:t xml:space="preserve">z </w:t>
            </w:r>
            <w:r w:rsidR="00C14BE6" w:rsidRPr="00DD4959">
              <w:rPr>
                <w:sz w:val="20"/>
              </w:rPr>
              <w:t>Emtricitabine/Tenofovir alafenamide Viatris</w:t>
            </w:r>
            <w:r w:rsidRPr="00F73DF9">
              <w:rPr>
                <w:sz w:val="20"/>
              </w:rPr>
              <w:t xml:space="preserve"> egyik összetevőjével sem vizsgálták az interakciót.</w:t>
            </w:r>
          </w:p>
          <w:p w14:paraId="6F123BEC" w14:textId="77777777" w:rsidR="00F36348" w:rsidRPr="00DD4959" w:rsidRDefault="00F36348" w:rsidP="008018D5">
            <w:pPr>
              <w:spacing w:line="240" w:lineRule="auto"/>
              <w:rPr>
                <w:sz w:val="20"/>
              </w:rPr>
            </w:pPr>
          </w:p>
          <w:p w14:paraId="2991B782" w14:textId="77777777" w:rsidR="00F36348" w:rsidRPr="00DD4959" w:rsidRDefault="008E73BF" w:rsidP="008018D5">
            <w:pPr>
              <w:spacing w:line="240" w:lineRule="auto"/>
              <w:rPr>
                <w:sz w:val="20"/>
              </w:rPr>
            </w:pPr>
            <w:r w:rsidRPr="00F73DF9">
              <w:rPr>
                <w:sz w:val="20"/>
              </w:rPr>
              <w:t>A rifampicinnel, rifabutinnal, illetve rifapentinnel – melyek mindegyike P</w:t>
            </w:r>
            <w:r w:rsidRPr="00DD4959">
              <w:rPr>
                <w:sz w:val="20"/>
              </w:rPr>
              <w:noBreakHyphen/>
            </w:r>
            <w:r w:rsidRPr="00F73DF9">
              <w:rPr>
                <w:sz w:val="20"/>
              </w:rPr>
              <w:t>gp</w:t>
            </w:r>
            <w:r w:rsidRPr="00DD4959">
              <w:rPr>
                <w:sz w:val="20"/>
              </w:rPr>
              <w:noBreakHyphen/>
            </w:r>
            <w:r w:rsidRPr="00F73DF9">
              <w:rPr>
                <w:sz w:val="20"/>
              </w:rPr>
              <w:t>induktor – együtt történő alkalmazás csökkentheti a tenofovir</w:t>
            </w:r>
            <w:r w:rsidRPr="00DD4959">
              <w:rPr>
                <w:sz w:val="20"/>
              </w:rPr>
              <w:noBreakHyphen/>
            </w:r>
            <w:r w:rsidRPr="00F73DF9">
              <w:rPr>
                <w:sz w:val="20"/>
              </w:rPr>
              <w:t xml:space="preserve">alafenamid plazmakoncentrációját, ami a terápiás hatás megszűnéséhez és rezisztencia kialakulásához vezethet. </w:t>
            </w:r>
          </w:p>
        </w:tc>
        <w:tc>
          <w:tcPr>
            <w:tcW w:w="2835" w:type="dxa"/>
            <w:tcBorders>
              <w:bottom w:val="single" w:sz="4" w:space="0" w:color="auto"/>
            </w:tcBorders>
          </w:tcPr>
          <w:p w14:paraId="02043875" w14:textId="42F316A4" w:rsidR="00C14BE6" w:rsidRPr="004515C5" w:rsidRDefault="008E73BF" w:rsidP="008018D5">
            <w:pPr>
              <w:spacing w:line="240" w:lineRule="auto"/>
              <w:rPr>
                <w:sz w:val="20"/>
              </w:rPr>
            </w:pPr>
            <w:r w:rsidRPr="00F73DF9">
              <w:rPr>
                <w:sz w:val="20"/>
              </w:rPr>
              <w:t>A</w:t>
            </w:r>
            <w:r w:rsidR="00C14BE6">
              <w:rPr>
                <w:sz w:val="20"/>
              </w:rPr>
              <w:t xml:space="preserve">z </w:t>
            </w:r>
            <w:r w:rsidR="00C14BE6" w:rsidRPr="00DD4959">
              <w:rPr>
                <w:sz w:val="20"/>
              </w:rPr>
              <w:t>Emtricitabine/Tenofovir alafenamide Viatris</w:t>
            </w:r>
            <w:r w:rsidRPr="00F73DF9">
              <w:rPr>
                <w:sz w:val="20"/>
              </w:rPr>
              <w:t xml:space="preserve"> és a rifabutin, rifampicin vagy rifapentin együttes alkalmazása nem javasolt.</w:t>
            </w:r>
          </w:p>
        </w:tc>
      </w:tr>
      <w:tr w:rsidR="003300BD" w14:paraId="4B591E66" w14:textId="77777777" w:rsidTr="004515C5">
        <w:tblPrEx>
          <w:tblLook w:val="0000" w:firstRow="0" w:lastRow="0" w:firstColumn="0" w:lastColumn="0" w:noHBand="0" w:noVBand="0"/>
        </w:tblPrEx>
        <w:trPr>
          <w:cantSplit/>
        </w:trPr>
        <w:tc>
          <w:tcPr>
            <w:tcW w:w="9067" w:type="dxa"/>
            <w:gridSpan w:val="3"/>
          </w:tcPr>
          <w:p w14:paraId="6B6CE34E" w14:textId="77777777" w:rsidR="00F36348" w:rsidRPr="00F73DF9" w:rsidRDefault="008E73BF" w:rsidP="008018D5">
            <w:pPr>
              <w:keepNext/>
              <w:spacing w:line="240" w:lineRule="auto"/>
              <w:rPr>
                <w:b/>
                <w:sz w:val="20"/>
              </w:rPr>
            </w:pPr>
            <w:r w:rsidRPr="00F73DF9">
              <w:rPr>
                <w:b/>
                <w:sz w:val="20"/>
              </w:rPr>
              <w:t>Hepatitis C</w:t>
            </w:r>
            <w:r w:rsidR="00AC5798" w:rsidRPr="00F73DF9">
              <w:rPr>
                <w:b/>
                <w:sz w:val="20"/>
              </w:rPr>
              <w:t>-</w:t>
            </w:r>
            <w:r w:rsidRPr="00F73DF9">
              <w:rPr>
                <w:b/>
                <w:sz w:val="20"/>
              </w:rPr>
              <w:t>vírus elleni gyógyszerek</w:t>
            </w:r>
          </w:p>
        </w:tc>
      </w:tr>
      <w:tr w:rsidR="003300BD" w14:paraId="14D172AD" w14:textId="77777777" w:rsidTr="004515C5">
        <w:tblPrEx>
          <w:tblLook w:val="0000" w:firstRow="0" w:lastRow="0" w:firstColumn="0" w:lastColumn="0" w:noHBand="0" w:noVBand="0"/>
        </w:tblPrEx>
        <w:trPr>
          <w:cantSplit/>
        </w:trPr>
        <w:tc>
          <w:tcPr>
            <w:tcW w:w="2405" w:type="dxa"/>
            <w:tcBorders>
              <w:bottom w:val="single" w:sz="4" w:space="0" w:color="auto"/>
            </w:tcBorders>
          </w:tcPr>
          <w:p w14:paraId="34EFFAA9" w14:textId="77777777" w:rsidR="00F36348" w:rsidRPr="00F73DF9" w:rsidRDefault="008E73BF" w:rsidP="008018D5">
            <w:pPr>
              <w:spacing w:line="240" w:lineRule="auto"/>
              <w:rPr>
                <w:sz w:val="20"/>
              </w:rPr>
            </w:pPr>
            <w:r w:rsidRPr="00F73DF9">
              <w:rPr>
                <w:sz w:val="20"/>
              </w:rPr>
              <w:t>Ledipaszvir (naponta egyszer 90 mg)/ szofoszbuvir (naponta egyszer 400 mg), emtricitabin (naponta egyszer 200 mg)/ tenofovir</w:t>
            </w:r>
            <w:r w:rsidRPr="00F73DF9">
              <w:rPr>
                <w:sz w:val="20"/>
              </w:rPr>
              <w:noBreakHyphen/>
              <w:t>alafenamid (naponta egyszer 10 mg)</w:t>
            </w:r>
            <w:r w:rsidRPr="00F73DF9">
              <w:rPr>
                <w:sz w:val="20"/>
                <w:vertAlign w:val="superscript"/>
              </w:rPr>
              <w:t>3</w:t>
            </w:r>
          </w:p>
        </w:tc>
        <w:tc>
          <w:tcPr>
            <w:tcW w:w="3827" w:type="dxa"/>
            <w:tcBorders>
              <w:bottom w:val="single" w:sz="4" w:space="0" w:color="auto"/>
            </w:tcBorders>
          </w:tcPr>
          <w:p w14:paraId="756FE36F" w14:textId="77777777" w:rsidR="00F36348" w:rsidRPr="00F73DF9" w:rsidRDefault="008E73BF" w:rsidP="008018D5">
            <w:pPr>
              <w:spacing w:line="240" w:lineRule="auto"/>
              <w:rPr>
                <w:sz w:val="20"/>
              </w:rPr>
            </w:pPr>
            <w:r w:rsidRPr="00F73DF9">
              <w:rPr>
                <w:sz w:val="20"/>
              </w:rPr>
              <w:t>Ledipaszvir:</w:t>
            </w:r>
          </w:p>
          <w:p w14:paraId="60750272" w14:textId="77777777" w:rsidR="00F36348" w:rsidRPr="00F73DF9" w:rsidRDefault="008E73BF" w:rsidP="008018D5">
            <w:pPr>
              <w:spacing w:line="240" w:lineRule="auto"/>
              <w:rPr>
                <w:sz w:val="20"/>
              </w:rPr>
            </w:pPr>
            <w:r w:rsidRPr="00F73DF9">
              <w:rPr>
                <w:sz w:val="20"/>
              </w:rPr>
              <w:t>AUC: ↑ 79%</w:t>
            </w:r>
          </w:p>
          <w:p w14:paraId="03EBC9A0" w14:textId="77777777" w:rsidR="00F36348"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 65%</w:t>
            </w:r>
          </w:p>
          <w:p w14:paraId="07A2BC6C" w14:textId="77777777" w:rsidR="00F36348"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 93%</w:t>
            </w:r>
          </w:p>
          <w:p w14:paraId="09231EAE" w14:textId="77777777" w:rsidR="00F36348" w:rsidRPr="00F73DF9" w:rsidRDefault="00F36348" w:rsidP="008018D5">
            <w:pPr>
              <w:spacing w:line="240" w:lineRule="auto"/>
              <w:rPr>
                <w:sz w:val="20"/>
              </w:rPr>
            </w:pPr>
          </w:p>
          <w:p w14:paraId="235CA978" w14:textId="77777777" w:rsidR="00F36348" w:rsidRPr="00F73DF9" w:rsidRDefault="008E73BF" w:rsidP="008018D5">
            <w:pPr>
              <w:spacing w:line="240" w:lineRule="auto"/>
              <w:rPr>
                <w:sz w:val="20"/>
              </w:rPr>
            </w:pPr>
            <w:r w:rsidRPr="00F73DF9">
              <w:rPr>
                <w:sz w:val="20"/>
              </w:rPr>
              <w:t>Szofoszbuvir:</w:t>
            </w:r>
          </w:p>
          <w:p w14:paraId="34DE132C" w14:textId="77777777" w:rsidR="00F36348" w:rsidRPr="00F73DF9" w:rsidRDefault="008E73BF" w:rsidP="008018D5">
            <w:pPr>
              <w:spacing w:line="240" w:lineRule="auto"/>
              <w:rPr>
                <w:sz w:val="20"/>
              </w:rPr>
            </w:pPr>
            <w:r w:rsidRPr="00F73DF9">
              <w:rPr>
                <w:sz w:val="20"/>
              </w:rPr>
              <w:t>AUC: ↑ 47%</w:t>
            </w:r>
          </w:p>
          <w:p w14:paraId="469249C3" w14:textId="77777777" w:rsidR="00F36348"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 29%</w:t>
            </w:r>
          </w:p>
          <w:p w14:paraId="7524A251" w14:textId="77777777" w:rsidR="00F36348" w:rsidRPr="00F73DF9" w:rsidRDefault="00F36348" w:rsidP="008018D5">
            <w:pPr>
              <w:spacing w:line="240" w:lineRule="auto"/>
              <w:rPr>
                <w:sz w:val="20"/>
              </w:rPr>
            </w:pPr>
          </w:p>
          <w:p w14:paraId="1973ED85" w14:textId="77777777" w:rsidR="00F36348" w:rsidRPr="00F73DF9" w:rsidRDefault="008E73BF" w:rsidP="008018D5">
            <w:pPr>
              <w:spacing w:line="240" w:lineRule="auto"/>
              <w:rPr>
                <w:sz w:val="20"/>
              </w:rPr>
            </w:pPr>
            <w:r w:rsidRPr="00F73DF9">
              <w:rPr>
                <w:sz w:val="20"/>
              </w:rPr>
              <w:t>GS</w:t>
            </w:r>
            <w:r w:rsidRPr="00F73DF9">
              <w:rPr>
                <w:sz w:val="20"/>
              </w:rPr>
              <w:noBreakHyphen/>
              <w:t>331007 szofoszbuvir metabolit:</w:t>
            </w:r>
          </w:p>
          <w:p w14:paraId="0F6BD6F8" w14:textId="77777777" w:rsidR="00F36348" w:rsidRPr="00F73DF9" w:rsidRDefault="008E73BF" w:rsidP="008018D5">
            <w:pPr>
              <w:spacing w:line="240" w:lineRule="auto"/>
              <w:rPr>
                <w:sz w:val="20"/>
              </w:rPr>
            </w:pPr>
            <w:r w:rsidRPr="00F73DF9">
              <w:rPr>
                <w:sz w:val="20"/>
              </w:rPr>
              <w:t>AUC: ↑ 48%</w:t>
            </w:r>
          </w:p>
          <w:p w14:paraId="37229ECB" w14:textId="77777777" w:rsidR="00F36348"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46329C26" w14:textId="77777777" w:rsidR="00F36348"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 66%</w:t>
            </w:r>
          </w:p>
          <w:p w14:paraId="1E9D45CF" w14:textId="77777777" w:rsidR="00F36348" w:rsidRPr="00F73DF9" w:rsidRDefault="00F36348" w:rsidP="008018D5">
            <w:pPr>
              <w:spacing w:line="240" w:lineRule="auto"/>
              <w:rPr>
                <w:sz w:val="20"/>
              </w:rPr>
            </w:pPr>
          </w:p>
          <w:p w14:paraId="128BCE2C" w14:textId="77777777" w:rsidR="00F36348" w:rsidRPr="00F73DF9" w:rsidRDefault="008E73BF" w:rsidP="008018D5">
            <w:pPr>
              <w:spacing w:line="240" w:lineRule="auto"/>
              <w:rPr>
                <w:sz w:val="20"/>
              </w:rPr>
            </w:pPr>
            <w:r w:rsidRPr="00F73DF9">
              <w:rPr>
                <w:sz w:val="20"/>
              </w:rPr>
              <w:t>Emtricitabin:</w:t>
            </w:r>
          </w:p>
          <w:p w14:paraId="18713BC3" w14:textId="77777777" w:rsidR="00F36348" w:rsidRPr="00F73DF9" w:rsidRDefault="008E73BF" w:rsidP="008018D5">
            <w:pPr>
              <w:spacing w:line="240" w:lineRule="auto"/>
              <w:rPr>
                <w:sz w:val="20"/>
              </w:rPr>
            </w:pPr>
            <w:r w:rsidRPr="00F73DF9">
              <w:rPr>
                <w:sz w:val="20"/>
              </w:rPr>
              <w:t>AUC: ↔</w:t>
            </w:r>
          </w:p>
          <w:p w14:paraId="4B0E7025" w14:textId="77777777" w:rsidR="00F36348"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03F12026" w14:textId="77777777" w:rsidR="00F36348"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w:t>
            </w:r>
          </w:p>
          <w:p w14:paraId="546B0A13" w14:textId="77777777" w:rsidR="00F36348" w:rsidRPr="00F73DF9" w:rsidRDefault="00F36348" w:rsidP="008018D5">
            <w:pPr>
              <w:spacing w:line="240" w:lineRule="auto"/>
              <w:rPr>
                <w:sz w:val="20"/>
              </w:rPr>
            </w:pPr>
          </w:p>
          <w:p w14:paraId="296E648E" w14:textId="77777777" w:rsidR="00F36348" w:rsidRPr="00F73DF9" w:rsidRDefault="008E73BF" w:rsidP="008018D5">
            <w:pPr>
              <w:spacing w:line="240" w:lineRule="auto"/>
              <w:rPr>
                <w:sz w:val="20"/>
              </w:rPr>
            </w:pPr>
            <w:r w:rsidRPr="00F73DF9">
              <w:rPr>
                <w:sz w:val="20"/>
              </w:rPr>
              <w:t>Tenofovir</w:t>
            </w:r>
            <w:r w:rsidRPr="00F73DF9">
              <w:rPr>
                <w:sz w:val="20"/>
              </w:rPr>
              <w:noBreakHyphen/>
              <w:t>alafenamid:</w:t>
            </w:r>
          </w:p>
          <w:p w14:paraId="0B145369" w14:textId="77777777" w:rsidR="00F36348" w:rsidRPr="00F73DF9" w:rsidRDefault="008E73BF" w:rsidP="008018D5">
            <w:pPr>
              <w:spacing w:line="240" w:lineRule="auto"/>
              <w:rPr>
                <w:sz w:val="20"/>
              </w:rPr>
            </w:pPr>
            <w:r w:rsidRPr="00F73DF9">
              <w:rPr>
                <w:sz w:val="20"/>
              </w:rPr>
              <w:t>AUC: ↔</w:t>
            </w:r>
          </w:p>
          <w:p w14:paraId="25D0A2FC" w14:textId="77777777" w:rsidR="00F36348"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tc>
        <w:tc>
          <w:tcPr>
            <w:tcW w:w="2835" w:type="dxa"/>
            <w:tcBorders>
              <w:bottom w:val="single" w:sz="4" w:space="0" w:color="auto"/>
            </w:tcBorders>
          </w:tcPr>
          <w:p w14:paraId="50096E18" w14:textId="77777777" w:rsidR="00F36348" w:rsidRPr="00F73DF9" w:rsidRDefault="008E73BF" w:rsidP="008018D5">
            <w:pPr>
              <w:spacing w:line="240" w:lineRule="auto"/>
              <w:rPr>
                <w:sz w:val="20"/>
              </w:rPr>
            </w:pPr>
            <w:r w:rsidRPr="00F73DF9">
              <w:rPr>
                <w:sz w:val="20"/>
              </w:rPr>
              <w:t>Nem szükséges a ledipaszvir vagy szofoszbuvir dózisának módosítása. A</w:t>
            </w:r>
            <w:r w:rsidR="00C14BE6">
              <w:rPr>
                <w:sz w:val="20"/>
              </w:rPr>
              <w:t xml:space="preserve">z </w:t>
            </w:r>
            <w:r w:rsidR="00C14BE6" w:rsidRPr="00DD4959">
              <w:rPr>
                <w:sz w:val="20"/>
              </w:rPr>
              <w:t>Emtricitabine/Tenofovir alafenamide Viatris</w:t>
            </w:r>
            <w:r w:rsidRPr="00F73DF9">
              <w:rPr>
                <w:sz w:val="20"/>
              </w:rPr>
              <w:t xml:space="preserve"> dózisát az egyidejűleg alkalmazott antiretrovirális szertől függően kell meghatározni (lásd 4.2 pont).</w:t>
            </w:r>
          </w:p>
        </w:tc>
      </w:tr>
      <w:tr w:rsidR="003300BD" w14:paraId="40E74351" w14:textId="77777777" w:rsidTr="004515C5">
        <w:tblPrEx>
          <w:tblLook w:val="0000" w:firstRow="0" w:lastRow="0" w:firstColumn="0" w:lastColumn="0" w:noHBand="0" w:noVBand="0"/>
        </w:tblPrEx>
        <w:trPr>
          <w:cantSplit/>
        </w:trPr>
        <w:tc>
          <w:tcPr>
            <w:tcW w:w="2405" w:type="dxa"/>
            <w:tcBorders>
              <w:bottom w:val="single" w:sz="4" w:space="0" w:color="auto"/>
            </w:tcBorders>
          </w:tcPr>
          <w:p w14:paraId="4229162A" w14:textId="77777777" w:rsidR="00F36348" w:rsidRPr="00F73DF9" w:rsidRDefault="008E73BF" w:rsidP="008018D5">
            <w:pPr>
              <w:spacing w:line="240" w:lineRule="auto"/>
              <w:rPr>
                <w:sz w:val="20"/>
              </w:rPr>
            </w:pPr>
            <w:r w:rsidRPr="00F73DF9">
              <w:rPr>
                <w:sz w:val="20"/>
              </w:rPr>
              <w:t>Ledipaszvir (naponta egyszer 90 mg)/ szofoszbuvir (naponta egyszer 400 mg), emtricitabin (naponta egyszer 200 mg)/ tenofovir</w:t>
            </w:r>
            <w:r w:rsidRPr="00F73DF9">
              <w:rPr>
                <w:sz w:val="20"/>
              </w:rPr>
              <w:noBreakHyphen/>
              <w:t>alafenamid (naponta egyszer 25 mg)</w:t>
            </w:r>
            <w:r w:rsidRPr="00F73DF9">
              <w:rPr>
                <w:sz w:val="20"/>
                <w:vertAlign w:val="superscript"/>
              </w:rPr>
              <w:t>4</w:t>
            </w:r>
          </w:p>
        </w:tc>
        <w:tc>
          <w:tcPr>
            <w:tcW w:w="3827" w:type="dxa"/>
            <w:tcBorders>
              <w:bottom w:val="single" w:sz="4" w:space="0" w:color="auto"/>
            </w:tcBorders>
          </w:tcPr>
          <w:p w14:paraId="3D440F64" w14:textId="77777777" w:rsidR="00F36348" w:rsidRPr="00F73DF9" w:rsidRDefault="008E73BF" w:rsidP="008018D5">
            <w:pPr>
              <w:spacing w:line="240" w:lineRule="auto"/>
              <w:rPr>
                <w:sz w:val="20"/>
              </w:rPr>
            </w:pPr>
            <w:r w:rsidRPr="00F73DF9">
              <w:rPr>
                <w:sz w:val="20"/>
              </w:rPr>
              <w:t>Ledipaszvir:</w:t>
            </w:r>
          </w:p>
          <w:p w14:paraId="770F49C3" w14:textId="77777777" w:rsidR="00F36348" w:rsidRPr="00F73DF9" w:rsidRDefault="008E73BF" w:rsidP="008018D5">
            <w:pPr>
              <w:spacing w:line="240" w:lineRule="auto"/>
              <w:rPr>
                <w:sz w:val="20"/>
              </w:rPr>
            </w:pPr>
            <w:r w:rsidRPr="00F73DF9">
              <w:rPr>
                <w:sz w:val="20"/>
              </w:rPr>
              <w:t>AUC: ↔</w:t>
            </w:r>
          </w:p>
          <w:p w14:paraId="208DC743" w14:textId="77777777" w:rsidR="00F36348"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7A220DE8" w14:textId="77777777" w:rsidR="00F36348"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w:t>
            </w:r>
          </w:p>
          <w:p w14:paraId="077C82CF" w14:textId="77777777" w:rsidR="00F36348" w:rsidRPr="00F73DF9" w:rsidRDefault="00F36348" w:rsidP="008018D5">
            <w:pPr>
              <w:spacing w:line="240" w:lineRule="auto"/>
              <w:rPr>
                <w:sz w:val="20"/>
              </w:rPr>
            </w:pPr>
          </w:p>
          <w:p w14:paraId="4EB2E6B0" w14:textId="77777777" w:rsidR="00F36348" w:rsidRPr="00F73DF9" w:rsidRDefault="008E73BF" w:rsidP="008018D5">
            <w:pPr>
              <w:spacing w:line="240" w:lineRule="auto"/>
              <w:rPr>
                <w:sz w:val="20"/>
              </w:rPr>
            </w:pPr>
            <w:r w:rsidRPr="00F73DF9">
              <w:rPr>
                <w:sz w:val="20"/>
              </w:rPr>
              <w:t>Szofoszbuvir:</w:t>
            </w:r>
          </w:p>
          <w:p w14:paraId="4048BD36" w14:textId="77777777" w:rsidR="00F36348" w:rsidRPr="00F73DF9" w:rsidRDefault="008E73BF" w:rsidP="008018D5">
            <w:pPr>
              <w:spacing w:line="240" w:lineRule="auto"/>
              <w:rPr>
                <w:sz w:val="20"/>
              </w:rPr>
            </w:pPr>
            <w:r w:rsidRPr="00F73DF9">
              <w:rPr>
                <w:sz w:val="20"/>
              </w:rPr>
              <w:t>AUC: ↔</w:t>
            </w:r>
          </w:p>
          <w:p w14:paraId="418FA133" w14:textId="77777777" w:rsidR="00F36348"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3E280089" w14:textId="77777777" w:rsidR="00F36348" w:rsidRPr="00F73DF9" w:rsidRDefault="00F36348" w:rsidP="008018D5">
            <w:pPr>
              <w:spacing w:line="240" w:lineRule="auto"/>
              <w:rPr>
                <w:sz w:val="20"/>
              </w:rPr>
            </w:pPr>
          </w:p>
          <w:p w14:paraId="1FA96DE6" w14:textId="77777777" w:rsidR="00F36348" w:rsidRPr="00F73DF9" w:rsidRDefault="008E73BF" w:rsidP="008018D5">
            <w:pPr>
              <w:spacing w:line="240" w:lineRule="auto"/>
              <w:rPr>
                <w:sz w:val="20"/>
              </w:rPr>
            </w:pPr>
            <w:r w:rsidRPr="00F73DF9">
              <w:rPr>
                <w:sz w:val="20"/>
              </w:rPr>
              <w:t>GS</w:t>
            </w:r>
            <w:r w:rsidRPr="00F73DF9">
              <w:rPr>
                <w:sz w:val="20"/>
              </w:rPr>
              <w:noBreakHyphen/>
              <w:t>331007 szofoszbuvir metabolit:</w:t>
            </w:r>
          </w:p>
          <w:p w14:paraId="41E9DA22" w14:textId="77777777" w:rsidR="00F36348" w:rsidRPr="00F73DF9" w:rsidRDefault="008E73BF" w:rsidP="008018D5">
            <w:pPr>
              <w:spacing w:line="240" w:lineRule="auto"/>
              <w:rPr>
                <w:sz w:val="20"/>
              </w:rPr>
            </w:pPr>
            <w:r w:rsidRPr="00F73DF9">
              <w:rPr>
                <w:sz w:val="20"/>
              </w:rPr>
              <w:t>AUC: ↔</w:t>
            </w:r>
          </w:p>
          <w:p w14:paraId="4362326D" w14:textId="77777777" w:rsidR="00F36348"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293564E7" w14:textId="77777777" w:rsidR="00F36348"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w:t>
            </w:r>
          </w:p>
          <w:p w14:paraId="006CBB94" w14:textId="77777777" w:rsidR="00F36348" w:rsidRPr="00F73DF9" w:rsidRDefault="00F36348" w:rsidP="008018D5">
            <w:pPr>
              <w:spacing w:line="240" w:lineRule="auto"/>
              <w:rPr>
                <w:sz w:val="20"/>
              </w:rPr>
            </w:pPr>
          </w:p>
          <w:p w14:paraId="6664BF15" w14:textId="77777777" w:rsidR="00F36348" w:rsidRPr="00F73DF9" w:rsidRDefault="008E73BF" w:rsidP="008018D5">
            <w:pPr>
              <w:spacing w:line="240" w:lineRule="auto"/>
              <w:rPr>
                <w:sz w:val="20"/>
              </w:rPr>
            </w:pPr>
            <w:r w:rsidRPr="00F73DF9">
              <w:rPr>
                <w:sz w:val="20"/>
              </w:rPr>
              <w:t>Emtricitabin:</w:t>
            </w:r>
          </w:p>
          <w:p w14:paraId="420369D0" w14:textId="77777777" w:rsidR="00F36348" w:rsidRPr="00F73DF9" w:rsidRDefault="008E73BF" w:rsidP="008018D5">
            <w:pPr>
              <w:spacing w:line="240" w:lineRule="auto"/>
              <w:rPr>
                <w:sz w:val="20"/>
              </w:rPr>
            </w:pPr>
            <w:r w:rsidRPr="00F73DF9">
              <w:rPr>
                <w:sz w:val="20"/>
              </w:rPr>
              <w:t>AUC: ↔</w:t>
            </w:r>
          </w:p>
          <w:p w14:paraId="17FF260F" w14:textId="77777777" w:rsidR="00F36348"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3263CA98" w14:textId="77777777" w:rsidR="00F36348"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w:t>
            </w:r>
          </w:p>
          <w:p w14:paraId="395FE516" w14:textId="77777777" w:rsidR="00F36348" w:rsidRPr="00F73DF9" w:rsidRDefault="00F36348" w:rsidP="008018D5">
            <w:pPr>
              <w:spacing w:line="240" w:lineRule="auto"/>
              <w:rPr>
                <w:sz w:val="20"/>
              </w:rPr>
            </w:pPr>
          </w:p>
          <w:p w14:paraId="2EE45BDA" w14:textId="77777777" w:rsidR="00F36348" w:rsidRPr="00F73DF9" w:rsidRDefault="008E73BF" w:rsidP="008018D5">
            <w:pPr>
              <w:spacing w:line="240" w:lineRule="auto"/>
              <w:rPr>
                <w:sz w:val="20"/>
              </w:rPr>
            </w:pPr>
            <w:r w:rsidRPr="00F73DF9">
              <w:rPr>
                <w:sz w:val="20"/>
              </w:rPr>
              <w:t>Tenofovir</w:t>
            </w:r>
            <w:r w:rsidRPr="00F73DF9">
              <w:rPr>
                <w:sz w:val="20"/>
              </w:rPr>
              <w:noBreakHyphen/>
              <w:t>alafenamid:</w:t>
            </w:r>
          </w:p>
          <w:p w14:paraId="09A49264" w14:textId="77777777" w:rsidR="00F36348" w:rsidRPr="00F73DF9" w:rsidRDefault="008E73BF" w:rsidP="008018D5">
            <w:pPr>
              <w:spacing w:line="240" w:lineRule="auto"/>
              <w:rPr>
                <w:sz w:val="20"/>
              </w:rPr>
            </w:pPr>
            <w:r w:rsidRPr="00F73DF9">
              <w:rPr>
                <w:sz w:val="20"/>
              </w:rPr>
              <w:t>AUC: ↑ 32%</w:t>
            </w:r>
          </w:p>
          <w:p w14:paraId="0990B1CA" w14:textId="77777777" w:rsidR="00F36348"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tc>
        <w:tc>
          <w:tcPr>
            <w:tcW w:w="2835" w:type="dxa"/>
            <w:tcBorders>
              <w:bottom w:val="single" w:sz="4" w:space="0" w:color="auto"/>
            </w:tcBorders>
          </w:tcPr>
          <w:p w14:paraId="0F015359" w14:textId="27E8B5A3" w:rsidR="00F36348" w:rsidRPr="00F73DF9" w:rsidRDefault="008E73BF" w:rsidP="008018D5">
            <w:pPr>
              <w:spacing w:line="240" w:lineRule="auto"/>
              <w:rPr>
                <w:sz w:val="20"/>
              </w:rPr>
            </w:pPr>
            <w:r w:rsidRPr="00F73DF9">
              <w:rPr>
                <w:sz w:val="20"/>
              </w:rPr>
              <w:t xml:space="preserve">Nem szükséges a ledipaszvir vagy </w:t>
            </w:r>
            <w:r w:rsidR="00C24EB6">
              <w:rPr>
                <w:sz w:val="20"/>
              </w:rPr>
              <w:t xml:space="preserve">a </w:t>
            </w:r>
            <w:r w:rsidRPr="00F73DF9">
              <w:rPr>
                <w:sz w:val="20"/>
              </w:rPr>
              <w:t>szofoszbuvir dózisának módosítása. A</w:t>
            </w:r>
            <w:r w:rsidR="00C14BE6">
              <w:rPr>
                <w:sz w:val="20"/>
              </w:rPr>
              <w:t xml:space="preserve">z </w:t>
            </w:r>
            <w:r w:rsidR="00C14BE6" w:rsidRPr="00DD4959">
              <w:rPr>
                <w:sz w:val="20"/>
              </w:rPr>
              <w:t>Emtricitabine/Tenofovir alafenamide Viatris</w:t>
            </w:r>
            <w:r w:rsidRPr="00F73DF9">
              <w:rPr>
                <w:sz w:val="20"/>
              </w:rPr>
              <w:t xml:space="preserve"> dózisát az egyidejűleg alkalmazott antiretrovirális szertől függően kell meghatározni (lásd 4.2 pont).</w:t>
            </w:r>
          </w:p>
        </w:tc>
      </w:tr>
      <w:tr w:rsidR="003300BD" w14:paraId="198EA858" w14:textId="77777777" w:rsidTr="004515C5">
        <w:tblPrEx>
          <w:tblLook w:val="0000" w:firstRow="0" w:lastRow="0" w:firstColumn="0" w:lastColumn="0" w:noHBand="0" w:noVBand="0"/>
        </w:tblPrEx>
        <w:trPr>
          <w:cantSplit/>
        </w:trPr>
        <w:tc>
          <w:tcPr>
            <w:tcW w:w="2405" w:type="dxa"/>
            <w:tcBorders>
              <w:bottom w:val="single" w:sz="4" w:space="0" w:color="auto"/>
            </w:tcBorders>
          </w:tcPr>
          <w:p w14:paraId="030E46EE" w14:textId="77777777" w:rsidR="00C14BE6" w:rsidRDefault="008E73BF" w:rsidP="008018D5">
            <w:pPr>
              <w:spacing w:line="240" w:lineRule="auto"/>
              <w:rPr>
                <w:sz w:val="20"/>
              </w:rPr>
            </w:pPr>
            <w:r w:rsidRPr="00F73DF9">
              <w:rPr>
                <w:sz w:val="20"/>
              </w:rPr>
              <w:lastRenderedPageBreak/>
              <w:t>Szofoszbuvir (400 mg naponta egyszer)/</w:t>
            </w:r>
          </w:p>
          <w:p w14:paraId="55C3DD65" w14:textId="77777777" w:rsidR="002A4383" w:rsidRPr="00F73DF9" w:rsidRDefault="008E73BF" w:rsidP="008018D5">
            <w:pPr>
              <w:spacing w:line="240" w:lineRule="auto"/>
              <w:rPr>
                <w:sz w:val="20"/>
              </w:rPr>
            </w:pPr>
            <w:r w:rsidRPr="00F73DF9">
              <w:rPr>
                <w:sz w:val="20"/>
              </w:rPr>
              <w:t xml:space="preserve">velpataszvir (100 mg naponta egyszer), emtricitabin (200 mg naponta egyszer)/ tenofovir-alafenamid </w:t>
            </w:r>
          </w:p>
          <w:p w14:paraId="561149BA" w14:textId="77777777" w:rsidR="002A4383" w:rsidRPr="00F73DF9" w:rsidRDefault="008E73BF" w:rsidP="008018D5">
            <w:pPr>
              <w:spacing w:line="240" w:lineRule="auto"/>
              <w:rPr>
                <w:sz w:val="20"/>
              </w:rPr>
            </w:pPr>
            <w:r w:rsidRPr="00F73DF9">
              <w:rPr>
                <w:sz w:val="20"/>
              </w:rPr>
              <w:t>(10 mg naponta egyszer)</w:t>
            </w:r>
            <w:r w:rsidRPr="00F73DF9">
              <w:rPr>
                <w:sz w:val="20"/>
                <w:vertAlign w:val="superscript"/>
              </w:rPr>
              <w:t>3</w:t>
            </w:r>
          </w:p>
        </w:tc>
        <w:tc>
          <w:tcPr>
            <w:tcW w:w="3827" w:type="dxa"/>
            <w:tcBorders>
              <w:bottom w:val="single" w:sz="4" w:space="0" w:color="auto"/>
            </w:tcBorders>
          </w:tcPr>
          <w:p w14:paraId="704653D6" w14:textId="77777777" w:rsidR="002A4383" w:rsidRPr="00F73DF9" w:rsidRDefault="008E73BF" w:rsidP="008018D5">
            <w:pPr>
              <w:spacing w:line="240" w:lineRule="auto"/>
              <w:rPr>
                <w:sz w:val="20"/>
              </w:rPr>
            </w:pPr>
            <w:r w:rsidRPr="00F73DF9">
              <w:rPr>
                <w:sz w:val="20"/>
              </w:rPr>
              <w:t>Szofoszbuvir:</w:t>
            </w:r>
          </w:p>
          <w:p w14:paraId="550B2ED4" w14:textId="77777777" w:rsidR="002A4383" w:rsidRPr="00F73DF9" w:rsidRDefault="008E73BF" w:rsidP="008018D5">
            <w:pPr>
              <w:spacing w:line="240" w:lineRule="auto"/>
              <w:rPr>
                <w:sz w:val="20"/>
              </w:rPr>
            </w:pPr>
            <w:r w:rsidRPr="00F73DF9">
              <w:rPr>
                <w:sz w:val="20"/>
              </w:rPr>
              <w:t>AUC: ↑ 37%</w:t>
            </w:r>
          </w:p>
          <w:p w14:paraId="29105F0C" w14:textId="77777777" w:rsidR="002A4383"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741B15A4" w14:textId="77777777" w:rsidR="002A4383" w:rsidRPr="00F73DF9" w:rsidRDefault="002A4383" w:rsidP="008018D5">
            <w:pPr>
              <w:spacing w:line="240" w:lineRule="auto"/>
              <w:rPr>
                <w:sz w:val="20"/>
              </w:rPr>
            </w:pPr>
          </w:p>
          <w:p w14:paraId="4E1A1CF4" w14:textId="77777777" w:rsidR="002A4383" w:rsidRPr="00F73DF9" w:rsidRDefault="008E73BF" w:rsidP="008018D5">
            <w:pPr>
              <w:spacing w:line="240" w:lineRule="auto"/>
              <w:rPr>
                <w:sz w:val="20"/>
              </w:rPr>
            </w:pPr>
            <w:r w:rsidRPr="00F73DF9">
              <w:rPr>
                <w:sz w:val="20"/>
              </w:rPr>
              <w:t>Szofoszbuvir metabolit GS-331007:</w:t>
            </w:r>
          </w:p>
          <w:p w14:paraId="5AD59787" w14:textId="77777777" w:rsidR="002A4383" w:rsidRPr="00F73DF9" w:rsidRDefault="008E73BF" w:rsidP="008018D5">
            <w:pPr>
              <w:spacing w:line="240" w:lineRule="auto"/>
              <w:rPr>
                <w:sz w:val="20"/>
              </w:rPr>
            </w:pPr>
            <w:r w:rsidRPr="00F73DF9">
              <w:rPr>
                <w:sz w:val="20"/>
              </w:rPr>
              <w:t>AUC: ↑ 48%</w:t>
            </w:r>
          </w:p>
          <w:p w14:paraId="4F22FC8B" w14:textId="77777777" w:rsidR="002A4383"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0C3F4CEC" w14:textId="77777777" w:rsidR="002A4383"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 58%</w:t>
            </w:r>
          </w:p>
          <w:p w14:paraId="7376A6D7" w14:textId="77777777" w:rsidR="002A4383" w:rsidRPr="00F73DF9" w:rsidRDefault="002A4383" w:rsidP="008018D5">
            <w:pPr>
              <w:spacing w:line="240" w:lineRule="auto"/>
              <w:rPr>
                <w:sz w:val="20"/>
              </w:rPr>
            </w:pPr>
          </w:p>
          <w:p w14:paraId="29EB6D49" w14:textId="77777777" w:rsidR="002A4383" w:rsidRPr="00F73DF9" w:rsidRDefault="008E73BF" w:rsidP="008018D5">
            <w:pPr>
              <w:spacing w:line="240" w:lineRule="auto"/>
              <w:rPr>
                <w:sz w:val="20"/>
              </w:rPr>
            </w:pPr>
            <w:r w:rsidRPr="00F73DF9">
              <w:rPr>
                <w:sz w:val="20"/>
              </w:rPr>
              <w:t>Velpataszvir:</w:t>
            </w:r>
          </w:p>
          <w:p w14:paraId="47CC41A4" w14:textId="77777777" w:rsidR="002A4383" w:rsidRPr="00F73DF9" w:rsidRDefault="008E73BF" w:rsidP="008018D5">
            <w:pPr>
              <w:spacing w:line="240" w:lineRule="auto"/>
              <w:rPr>
                <w:sz w:val="20"/>
              </w:rPr>
            </w:pPr>
            <w:r w:rsidRPr="00F73DF9">
              <w:rPr>
                <w:sz w:val="20"/>
              </w:rPr>
              <w:t>AUC: ↑ 50%</w:t>
            </w:r>
          </w:p>
          <w:p w14:paraId="01FF0C4B" w14:textId="77777777" w:rsidR="002A4383"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 30%</w:t>
            </w:r>
          </w:p>
          <w:p w14:paraId="30875950" w14:textId="77777777" w:rsidR="002A4383"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 60%</w:t>
            </w:r>
          </w:p>
          <w:p w14:paraId="537A1127" w14:textId="77777777" w:rsidR="002A4383" w:rsidRPr="00F73DF9" w:rsidRDefault="002A4383" w:rsidP="008018D5">
            <w:pPr>
              <w:spacing w:line="240" w:lineRule="auto"/>
              <w:rPr>
                <w:sz w:val="20"/>
              </w:rPr>
            </w:pPr>
          </w:p>
          <w:p w14:paraId="0CF0F3C4" w14:textId="77777777" w:rsidR="002A4383" w:rsidRPr="00F73DF9" w:rsidRDefault="008E73BF" w:rsidP="008018D5">
            <w:pPr>
              <w:spacing w:line="240" w:lineRule="auto"/>
              <w:rPr>
                <w:sz w:val="20"/>
              </w:rPr>
            </w:pPr>
            <w:r w:rsidRPr="00F73DF9">
              <w:rPr>
                <w:sz w:val="20"/>
              </w:rPr>
              <w:t>Emtricitabin:</w:t>
            </w:r>
          </w:p>
          <w:p w14:paraId="12C45D94" w14:textId="77777777" w:rsidR="002A4383" w:rsidRPr="00F73DF9" w:rsidRDefault="008E73BF" w:rsidP="008018D5">
            <w:pPr>
              <w:spacing w:line="240" w:lineRule="auto"/>
              <w:rPr>
                <w:sz w:val="20"/>
              </w:rPr>
            </w:pPr>
            <w:r w:rsidRPr="00F73DF9">
              <w:rPr>
                <w:sz w:val="20"/>
              </w:rPr>
              <w:t>AUC: ↔</w:t>
            </w:r>
          </w:p>
          <w:p w14:paraId="1246B329" w14:textId="77777777" w:rsidR="002A4383"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3D53EECE" w14:textId="77777777" w:rsidR="002A4383"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w:t>
            </w:r>
          </w:p>
          <w:p w14:paraId="57FD368B" w14:textId="77777777" w:rsidR="002A4383" w:rsidRPr="00F73DF9" w:rsidRDefault="002A4383" w:rsidP="008018D5">
            <w:pPr>
              <w:spacing w:line="240" w:lineRule="auto"/>
              <w:rPr>
                <w:sz w:val="20"/>
              </w:rPr>
            </w:pPr>
          </w:p>
          <w:p w14:paraId="282246F1" w14:textId="77777777" w:rsidR="002A4383" w:rsidRPr="00F73DF9" w:rsidRDefault="008E73BF" w:rsidP="008018D5">
            <w:pPr>
              <w:spacing w:line="240" w:lineRule="auto"/>
              <w:rPr>
                <w:sz w:val="20"/>
              </w:rPr>
            </w:pPr>
            <w:r w:rsidRPr="00F73DF9">
              <w:rPr>
                <w:sz w:val="20"/>
              </w:rPr>
              <w:t>Tenofovir-alafenamid:</w:t>
            </w:r>
          </w:p>
          <w:p w14:paraId="46085A3A" w14:textId="77777777" w:rsidR="002A4383" w:rsidRPr="00F73DF9" w:rsidRDefault="008E73BF" w:rsidP="008018D5">
            <w:pPr>
              <w:spacing w:line="240" w:lineRule="auto"/>
              <w:rPr>
                <w:sz w:val="20"/>
              </w:rPr>
            </w:pPr>
            <w:r w:rsidRPr="00F73DF9">
              <w:rPr>
                <w:sz w:val="20"/>
              </w:rPr>
              <w:t>AUC: ↔</w:t>
            </w:r>
          </w:p>
          <w:p w14:paraId="497A3245" w14:textId="77777777" w:rsidR="002A4383"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 20%</w:t>
            </w:r>
          </w:p>
        </w:tc>
        <w:tc>
          <w:tcPr>
            <w:tcW w:w="2835" w:type="dxa"/>
            <w:vMerge w:val="restart"/>
            <w:tcBorders>
              <w:bottom w:val="single" w:sz="4" w:space="0" w:color="auto"/>
            </w:tcBorders>
          </w:tcPr>
          <w:p w14:paraId="6FE75AAE" w14:textId="7D67E87D" w:rsidR="002A4383" w:rsidRPr="00F73DF9" w:rsidRDefault="008E73BF" w:rsidP="008018D5">
            <w:pPr>
              <w:spacing w:line="240" w:lineRule="auto"/>
              <w:rPr>
                <w:sz w:val="20"/>
              </w:rPr>
            </w:pPr>
            <w:r w:rsidRPr="00F73DF9">
              <w:rPr>
                <w:sz w:val="20"/>
              </w:rPr>
              <w:t xml:space="preserve">Nem szükséges a szofoszbuvir, </w:t>
            </w:r>
            <w:r w:rsidR="00C24EB6">
              <w:rPr>
                <w:sz w:val="20"/>
              </w:rPr>
              <w:t xml:space="preserve">az </w:t>
            </w:r>
            <w:r w:rsidRPr="00F73DF9">
              <w:rPr>
                <w:sz w:val="20"/>
              </w:rPr>
              <w:t>avelpataszvir vagy a voxilaprevir dózisának módosítása. A</w:t>
            </w:r>
            <w:r w:rsidR="00C14BE6">
              <w:rPr>
                <w:sz w:val="20"/>
              </w:rPr>
              <w:t xml:space="preserve">z </w:t>
            </w:r>
            <w:r w:rsidR="00C14BE6" w:rsidRPr="00DD4959">
              <w:rPr>
                <w:sz w:val="20"/>
              </w:rPr>
              <w:t>Emtricitabine/Tenofovir alafenamide Viatris</w:t>
            </w:r>
            <w:r w:rsidRPr="00F73DF9">
              <w:rPr>
                <w:sz w:val="20"/>
              </w:rPr>
              <w:t xml:space="preserve"> dózisát az egyidejűleg alkalmazott antiretrovirális szertől függően kell meghatározni (lásd 4.2 pont).</w:t>
            </w:r>
          </w:p>
        </w:tc>
      </w:tr>
      <w:tr w:rsidR="003300BD" w14:paraId="75D35C71" w14:textId="77777777" w:rsidTr="004515C5">
        <w:tblPrEx>
          <w:tblLook w:val="0000" w:firstRow="0" w:lastRow="0" w:firstColumn="0" w:lastColumn="0" w:noHBand="0" w:noVBand="0"/>
        </w:tblPrEx>
        <w:trPr>
          <w:cantSplit/>
        </w:trPr>
        <w:tc>
          <w:tcPr>
            <w:tcW w:w="2405" w:type="dxa"/>
            <w:tcBorders>
              <w:top w:val="single" w:sz="4" w:space="0" w:color="auto"/>
              <w:bottom w:val="single" w:sz="4" w:space="0" w:color="auto"/>
            </w:tcBorders>
          </w:tcPr>
          <w:p w14:paraId="10DCF770" w14:textId="77777777" w:rsidR="002A4383" w:rsidRPr="00F73DF9" w:rsidRDefault="008E73BF" w:rsidP="008018D5">
            <w:pPr>
              <w:spacing w:line="240" w:lineRule="auto"/>
              <w:rPr>
                <w:sz w:val="20"/>
              </w:rPr>
            </w:pPr>
            <w:r w:rsidRPr="00F73DF9">
              <w:rPr>
                <w:sz w:val="20"/>
              </w:rPr>
              <w:t>Szofoszbuvir/velpataszvir/</w:t>
            </w:r>
          </w:p>
          <w:p w14:paraId="080D3166" w14:textId="77777777" w:rsidR="002A4383" w:rsidRPr="00F73DF9" w:rsidRDefault="00C53085" w:rsidP="008018D5">
            <w:pPr>
              <w:spacing w:line="240" w:lineRule="auto"/>
              <w:rPr>
                <w:sz w:val="20"/>
              </w:rPr>
            </w:pPr>
            <w:r>
              <w:rPr>
                <w:sz w:val="20"/>
              </w:rPr>
              <w:t>V</w:t>
            </w:r>
            <w:r w:rsidR="008E73BF" w:rsidRPr="00F73DF9">
              <w:rPr>
                <w:sz w:val="20"/>
              </w:rPr>
              <w:t>oxilaprevir (400 mg/100 mg/100 mg+100 mg naponta egyszer)</w:t>
            </w:r>
            <w:r w:rsidR="008E73BF" w:rsidRPr="00F73DF9">
              <w:rPr>
                <w:sz w:val="20"/>
                <w:vertAlign w:val="superscript"/>
              </w:rPr>
              <w:t>7</w:t>
            </w:r>
            <w:r w:rsidR="008E73BF" w:rsidRPr="00F73DF9">
              <w:rPr>
                <w:sz w:val="20"/>
              </w:rPr>
              <w:t xml:space="preserve">/ </w:t>
            </w:r>
          </w:p>
          <w:p w14:paraId="7D2CC1E2" w14:textId="77777777" w:rsidR="002A4383" w:rsidRPr="00F73DF9" w:rsidRDefault="008E73BF" w:rsidP="008018D5">
            <w:pPr>
              <w:spacing w:line="240" w:lineRule="auto"/>
              <w:rPr>
                <w:sz w:val="20"/>
              </w:rPr>
            </w:pPr>
            <w:r w:rsidRPr="00F73DF9">
              <w:rPr>
                <w:sz w:val="20"/>
              </w:rPr>
              <w:t>emtricitabin (200 mg naponta egyszer)/ tenofovir</w:t>
            </w:r>
            <w:r w:rsidRPr="00F73DF9">
              <w:rPr>
                <w:sz w:val="20"/>
              </w:rPr>
              <w:noBreakHyphen/>
              <w:t>alafenamid (10 mg naponta egyszer)</w:t>
            </w:r>
            <w:r w:rsidRPr="00F73DF9">
              <w:rPr>
                <w:sz w:val="20"/>
                <w:vertAlign w:val="superscript"/>
              </w:rPr>
              <w:t>3</w:t>
            </w:r>
          </w:p>
        </w:tc>
        <w:tc>
          <w:tcPr>
            <w:tcW w:w="3827" w:type="dxa"/>
            <w:tcBorders>
              <w:top w:val="single" w:sz="4" w:space="0" w:color="auto"/>
              <w:bottom w:val="single" w:sz="4" w:space="0" w:color="auto"/>
            </w:tcBorders>
          </w:tcPr>
          <w:p w14:paraId="39170545" w14:textId="77777777" w:rsidR="002A4383" w:rsidRPr="00F73DF9" w:rsidRDefault="008E73BF" w:rsidP="008018D5">
            <w:pPr>
              <w:spacing w:line="240" w:lineRule="auto"/>
              <w:rPr>
                <w:sz w:val="20"/>
              </w:rPr>
            </w:pPr>
            <w:r w:rsidRPr="00F73DF9">
              <w:rPr>
                <w:sz w:val="20"/>
              </w:rPr>
              <w:t>Szofoszbuvir:</w:t>
            </w:r>
          </w:p>
          <w:p w14:paraId="4331FFCF" w14:textId="77777777" w:rsidR="002A4383" w:rsidRPr="00F73DF9" w:rsidRDefault="008E73BF" w:rsidP="008018D5">
            <w:pPr>
              <w:spacing w:line="240" w:lineRule="auto"/>
              <w:rPr>
                <w:sz w:val="20"/>
              </w:rPr>
            </w:pPr>
            <w:r w:rsidRPr="00F73DF9">
              <w:rPr>
                <w:sz w:val="20"/>
              </w:rPr>
              <w:t>AUC: ↔</w:t>
            </w:r>
          </w:p>
          <w:p w14:paraId="702F7692" w14:textId="77777777" w:rsidR="002A4383"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 27%</w:t>
            </w:r>
          </w:p>
          <w:p w14:paraId="67E4BF17" w14:textId="77777777" w:rsidR="002A4383" w:rsidRPr="00F73DF9" w:rsidRDefault="002A4383" w:rsidP="008018D5">
            <w:pPr>
              <w:spacing w:line="240" w:lineRule="auto"/>
              <w:rPr>
                <w:sz w:val="20"/>
              </w:rPr>
            </w:pPr>
          </w:p>
          <w:p w14:paraId="4D83BF87" w14:textId="77777777" w:rsidR="002A4383" w:rsidRPr="00F73DF9" w:rsidRDefault="008E73BF" w:rsidP="008018D5">
            <w:pPr>
              <w:spacing w:line="240" w:lineRule="auto"/>
              <w:rPr>
                <w:sz w:val="20"/>
              </w:rPr>
            </w:pPr>
            <w:r w:rsidRPr="00F73DF9">
              <w:rPr>
                <w:sz w:val="20"/>
              </w:rPr>
              <w:t>Szofoszbuvir metabolit GS-331007:</w:t>
            </w:r>
          </w:p>
          <w:p w14:paraId="525786A4" w14:textId="77777777" w:rsidR="002A4383" w:rsidRPr="00F73DF9" w:rsidRDefault="008E73BF" w:rsidP="008018D5">
            <w:pPr>
              <w:spacing w:line="240" w:lineRule="auto"/>
              <w:rPr>
                <w:sz w:val="20"/>
              </w:rPr>
            </w:pPr>
            <w:r w:rsidRPr="00F73DF9">
              <w:rPr>
                <w:sz w:val="20"/>
              </w:rPr>
              <w:t>AUC: ↑ 43%</w:t>
            </w:r>
          </w:p>
          <w:p w14:paraId="02D5314D" w14:textId="77777777" w:rsidR="002A4383"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47D103C8" w14:textId="77777777" w:rsidR="002A4383" w:rsidRPr="00F73DF9" w:rsidRDefault="002A4383" w:rsidP="008018D5">
            <w:pPr>
              <w:spacing w:line="240" w:lineRule="auto"/>
              <w:rPr>
                <w:sz w:val="20"/>
              </w:rPr>
            </w:pPr>
          </w:p>
          <w:p w14:paraId="388ADAF6" w14:textId="77777777" w:rsidR="002A4383" w:rsidRPr="00F73DF9" w:rsidRDefault="008E73BF" w:rsidP="008018D5">
            <w:pPr>
              <w:spacing w:line="240" w:lineRule="auto"/>
              <w:rPr>
                <w:sz w:val="20"/>
              </w:rPr>
            </w:pPr>
            <w:r w:rsidRPr="00F73DF9">
              <w:rPr>
                <w:sz w:val="20"/>
              </w:rPr>
              <w:t>Velpataszvir:</w:t>
            </w:r>
          </w:p>
          <w:p w14:paraId="41FEEEE7" w14:textId="77777777" w:rsidR="002A4383" w:rsidRPr="00F73DF9" w:rsidRDefault="008E73BF" w:rsidP="008018D5">
            <w:pPr>
              <w:spacing w:line="240" w:lineRule="auto"/>
              <w:rPr>
                <w:sz w:val="20"/>
              </w:rPr>
            </w:pPr>
            <w:r w:rsidRPr="00F73DF9">
              <w:rPr>
                <w:sz w:val="20"/>
              </w:rPr>
              <w:t>AUC: ↔</w:t>
            </w:r>
          </w:p>
          <w:p w14:paraId="6C1FDE18" w14:textId="77777777" w:rsidR="002A4383"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 46%</w:t>
            </w:r>
          </w:p>
          <w:p w14:paraId="1D98382E" w14:textId="77777777" w:rsidR="002A4383"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73B0011E" w14:textId="77777777" w:rsidR="002A4383" w:rsidRPr="00F73DF9" w:rsidRDefault="002A4383" w:rsidP="008018D5">
            <w:pPr>
              <w:spacing w:line="240" w:lineRule="auto"/>
              <w:rPr>
                <w:sz w:val="20"/>
              </w:rPr>
            </w:pPr>
          </w:p>
          <w:p w14:paraId="4227D5E2" w14:textId="77777777" w:rsidR="002A4383" w:rsidRPr="00F73DF9" w:rsidRDefault="008E73BF" w:rsidP="008018D5">
            <w:pPr>
              <w:spacing w:line="240" w:lineRule="auto"/>
              <w:rPr>
                <w:sz w:val="20"/>
              </w:rPr>
            </w:pPr>
            <w:r w:rsidRPr="00F73DF9">
              <w:rPr>
                <w:sz w:val="20"/>
              </w:rPr>
              <w:t>Voxilaprevir:</w:t>
            </w:r>
          </w:p>
          <w:p w14:paraId="0D450DDB" w14:textId="77777777" w:rsidR="002A4383" w:rsidRPr="00F73DF9" w:rsidRDefault="008E73BF" w:rsidP="008018D5">
            <w:pPr>
              <w:spacing w:line="240" w:lineRule="auto"/>
              <w:rPr>
                <w:sz w:val="20"/>
              </w:rPr>
            </w:pPr>
            <w:r w:rsidRPr="00F73DF9">
              <w:rPr>
                <w:sz w:val="20"/>
              </w:rPr>
              <w:t>AUC: ↑ 171%</w:t>
            </w:r>
          </w:p>
          <w:p w14:paraId="2D313A5D" w14:textId="77777777" w:rsidR="002A4383"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 350%</w:t>
            </w:r>
          </w:p>
          <w:p w14:paraId="5498D747" w14:textId="77777777" w:rsidR="002A4383"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 92%</w:t>
            </w:r>
          </w:p>
          <w:p w14:paraId="0687A24D" w14:textId="77777777" w:rsidR="002A4383" w:rsidRPr="00F73DF9" w:rsidRDefault="002A4383" w:rsidP="008018D5">
            <w:pPr>
              <w:spacing w:line="240" w:lineRule="auto"/>
              <w:rPr>
                <w:sz w:val="20"/>
              </w:rPr>
            </w:pPr>
          </w:p>
          <w:p w14:paraId="1C6A1FD8" w14:textId="77777777" w:rsidR="002A4383" w:rsidRPr="00F73DF9" w:rsidRDefault="008E73BF" w:rsidP="008018D5">
            <w:pPr>
              <w:spacing w:line="240" w:lineRule="auto"/>
              <w:rPr>
                <w:sz w:val="20"/>
              </w:rPr>
            </w:pPr>
            <w:r w:rsidRPr="00F73DF9">
              <w:rPr>
                <w:sz w:val="20"/>
              </w:rPr>
              <w:t>Emtricitabin:</w:t>
            </w:r>
          </w:p>
          <w:p w14:paraId="2E5459F7" w14:textId="77777777" w:rsidR="002A4383" w:rsidRPr="00F73DF9" w:rsidRDefault="008E73BF" w:rsidP="008018D5">
            <w:pPr>
              <w:spacing w:line="240" w:lineRule="auto"/>
              <w:rPr>
                <w:sz w:val="20"/>
              </w:rPr>
            </w:pPr>
            <w:r w:rsidRPr="00F73DF9">
              <w:rPr>
                <w:sz w:val="20"/>
              </w:rPr>
              <w:t>AUC: ↔</w:t>
            </w:r>
          </w:p>
          <w:p w14:paraId="750C30EB" w14:textId="77777777" w:rsidR="002A4383"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w:t>
            </w:r>
          </w:p>
          <w:p w14:paraId="6FBD9F8E" w14:textId="77777777" w:rsidR="002A4383"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589EF1E9" w14:textId="77777777" w:rsidR="002A4383" w:rsidRPr="00F73DF9" w:rsidRDefault="002A4383" w:rsidP="008018D5">
            <w:pPr>
              <w:spacing w:line="240" w:lineRule="auto"/>
              <w:rPr>
                <w:sz w:val="20"/>
              </w:rPr>
            </w:pPr>
          </w:p>
          <w:p w14:paraId="64B36410" w14:textId="77777777" w:rsidR="002A4383" w:rsidRPr="00F73DF9" w:rsidRDefault="008E73BF" w:rsidP="008018D5">
            <w:pPr>
              <w:spacing w:line="240" w:lineRule="auto"/>
              <w:rPr>
                <w:sz w:val="20"/>
              </w:rPr>
            </w:pPr>
            <w:r w:rsidRPr="00F73DF9">
              <w:rPr>
                <w:sz w:val="20"/>
              </w:rPr>
              <w:t>Tenofovir</w:t>
            </w:r>
            <w:r w:rsidRPr="00F73DF9">
              <w:rPr>
                <w:sz w:val="20"/>
              </w:rPr>
              <w:noBreakHyphen/>
              <w:t>alafenamid:</w:t>
            </w:r>
          </w:p>
          <w:p w14:paraId="5112B3A5" w14:textId="77777777" w:rsidR="002A4383" w:rsidRPr="00F73DF9" w:rsidRDefault="008E73BF" w:rsidP="008018D5">
            <w:pPr>
              <w:spacing w:line="240" w:lineRule="auto"/>
              <w:rPr>
                <w:sz w:val="20"/>
              </w:rPr>
            </w:pPr>
            <w:r w:rsidRPr="00F73DF9">
              <w:rPr>
                <w:sz w:val="20"/>
              </w:rPr>
              <w:t>AUC: ↔</w:t>
            </w:r>
          </w:p>
          <w:p w14:paraId="5582A81E" w14:textId="77777777" w:rsidR="002A4383"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 21%</w:t>
            </w:r>
          </w:p>
        </w:tc>
        <w:tc>
          <w:tcPr>
            <w:tcW w:w="2835" w:type="dxa"/>
            <w:vMerge/>
            <w:tcBorders>
              <w:top w:val="single" w:sz="4" w:space="0" w:color="auto"/>
              <w:bottom w:val="single" w:sz="4" w:space="0" w:color="auto"/>
            </w:tcBorders>
          </w:tcPr>
          <w:p w14:paraId="10786550" w14:textId="77777777" w:rsidR="002A4383" w:rsidRPr="00F73DF9" w:rsidRDefault="002A4383" w:rsidP="008018D5">
            <w:pPr>
              <w:spacing w:line="240" w:lineRule="auto"/>
              <w:rPr>
                <w:sz w:val="20"/>
              </w:rPr>
            </w:pPr>
          </w:p>
        </w:tc>
      </w:tr>
      <w:tr w:rsidR="003300BD" w14:paraId="615672D1" w14:textId="77777777" w:rsidTr="004515C5">
        <w:tblPrEx>
          <w:tblLook w:val="0000" w:firstRow="0" w:lastRow="0" w:firstColumn="0" w:lastColumn="0" w:noHBand="0" w:noVBand="0"/>
        </w:tblPrEx>
        <w:trPr>
          <w:cantSplit/>
        </w:trPr>
        <w:tc>
          <w:tcPr>
            <w:tcW w:w="2405" w:type="dxa"/>
            <w:tcBorders>
              <w:bottom w:val="single" w:sz="4" w:space="0" w:color="auto"/>
            </w:tcBorders>
          </w:tcPr>
          <w:p w14:paraId="488E4599" w14:textId="77777777" w:rsidR="00F7115E" w:rsidRPr="00F73DF9" w:rsidRDefault="008E73BF" w:rsidP="008018D5">
            <w:pPr>
              <w:spacing w:line="240" w:lineRule="auto"/>
              <w:rPr>
                <w:sz w:val="20"/>
              </w:rPr>
            </w:pPr>
            <w:r w:rsidRPr="00F73DF9">
              <w:rPr>
                <w:sz w:val="20"/>
              </w:rPr>
              <w:lastRenderedPageBreak/>
              <w:t>Szofoszbuvir/velpataszvir/</w:t>
            </w:r>
          </w:p>
          <w:p w14:paraId="1510E3D0" w14:textId="77777777" w:rsidR="00F7115E" w:rsidRPr="00F73DF9" w:rsidRDefault="008E73BF" w:rsidP="008018D5">
            <w:pPr>
              <w:spacing w:line="240" w:lineRule="auto"/>
              <w:rPr>
                <w:sz w:val="20"/>
              </w:rPr>
            </w:pPr>
            <w:r w:rsidRPr="00F73DF9">
              <w:rPr>
                <w:sz w:val="20"/>
              </w:rPr>
              <w:t>voxilaprevir (400 mg/100 mg/100 mg+100 mg naponta egyszer)</w:t>
            </w:r>
            <w:r w:rsidRPr="00F73DF9">
              <w:rPr>
                <w:sz w:val="20"/>
                <w:vertAlign w:val="superscript"/>
              </w:rPr>
              <w:t>7</w:t>
            </w:r>
            <w:r w:rsidRPr="00F73DF9">
              <w:rPr>
                <w:sz w:val="20"/>
              </w:rPr>
              <w:t xml:space="preserve">/ </w:t>
            </w:r>
          </w:p>
          <w:p w14:paraId="44006540" w14:textId="77777777" w:rsidR="00F7115E" w:rsidRPr="00F73DF9" w:rsidRDefault="008E73BF" w:rsidP="008018D5">
            <w:pPr>
              <w:spacing w:line="240" w:lineRule="auto"/>
              <w:rPr>
                <w:sz w:val="20"/>
              </w:rPr>
            </w:pPr>
            <w:r w:rsidRPr="00F73DF9">
              <w:rPr>
                <w:sz w:val="20"/>
              </w:rPr>
              <w:t>emtricitabin (200</w:t>
            </w:r>
            <w:r w:rsidR="00F87D58" w:rsidRPr="00F73DF9">
              <w:rPr>
                <w:sz w:val="20"/>
              </w:rPr>
              <w:t> mg naponta egyszer)/ tenofovir</w:t>
            </w:r>
            <w:r w:rsidR="00F87D58" w:rsidRPr="00F73DF9">
              <w:rPr>
                <w:sz w:val="20"/>
              </w:rPr>
              <w:noBreakHyphen/>
            </w:r>
            <w:r w:rsidRPr="00F73DF9">
              <w:rPr>
                <w:sz w:val="20"/>
              </w:rPr>
              <w:t>alafenamid (25 mg naponta egyszer)</w:t>
            </w:r>
            <w:r w:rsidRPr="00F73DF9">
              <w:rPr>
                <w:sz w:val="20"/>
                <w:vertAlign w:val="superscript"/>
              </w:rPr>
              <w:t>4</w:t>
            </w:r>
          </w:p>
        </w:tc>
        <w:tc>
          <w:tcPr>
            <w:tcW w:w="3827" w:type="dxa"/>
            <w:tcBorders>
              <w:bottom w:val="single" w:sz="4" w:space="0" w:color="auto"/>
            </w:tcBorders>
          </w:tcPr>
          <w:p w14:paraId="5E39150D" w14:textId="77777777" w:rsidR="00F7115E" w:rsidRPr="00F73DF9" w:rsidRDefault="008E73BF" w:rsidP="008018D5">
            <w:pPr>
              <w:spacing w:line="240" w:lineRule="auto"/>
              <w:rPr>
                <w:sz w:val="20"/>
              </w:rPr>
            </w:pPr>
            <w:r w:rsidRPr="00F73DF9">
              <w:rPr>
                <w:sz w:val="20"/>
              </w:rPr>
              <w:t>Szofoszbuvir:</w:t>
            </w:r>
          </w:p>
          <w:p w14:paraId="4EE97488" w14:textId="77777777" w:rsidR="00F7115E" w:rsidRPr="00F73DF9" w:rsidRDefault="008E73BF" w:rsidP="008018D5">
            <w:pPr>
              <w:spacing w:line="240" w:lineRule="auto"/>
              <w:rPr>
                <w:sz w:val="20"/>
              </w:rPr>
            </w:pPr>
            <w:r w:rsidRPr="00F73DF9">
              <w:rPr>
                <w:sz w:val="20"/>
              </w:rPr>
              <w:t>AUC: ↔</w:t>
            </w:r>
          </w:p>
          <w:p w14:paraId="6D2852F4" w14:textId="77777777" w:rsidR="00F7115E"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3F035AC5" w14:textId="77777777" w:rsidR="00F7115E" w:rsidRPr="00F73DF9" w:rsidRDefault="00F7115E" w:rsidP="008018D5">
            <w:pPr>
              <w:spacing w:line="240" w:lineRule="auto"/>
              <w:rPr>
                <w:sz w:val="20"/>
              </w:rPr>
            </w:pPr>
          </w:p>
          <w:p w14:paraId="7EBE026B" w14:textId="77777777" w:rsidR="00F7115E" w:rsidRPr="00F73DF9" w:rsidRDefault="008E73BF" w:rsidP="008018D5">
            <w:pPr>
              <w:spacing w:line="240" w:lineRule="auto"/>
              <w:rPr>
                <w:sz w:val="20"/>
              </w:rPr>
            </w:pPr>
            <w:r w:rsidRPr="00F73DF9">
              <w:rPr>
                <w:sz w:val="20"/>
              </w:rPr>
              <w:t>Szofoszbuvir metabolit GS-331007:</w:t>
            </w:r>
          </w:p>
          <w:p w14:paraId="5A6FAE51" w14:textId="77777777" w:rsidR="00F7115E" w:rsidRPr="00F73DF9" w:rsidRDefault="008E73BF" w:rsidP="008018D5">
            <w:pPr>
              <w:spacing w:line="240" w:lineRule="auto"/>
              <w:rPr>
                <w:sz w:val="20"/>
              </w:rPr>
            </w:pPr>
            <w:r w:rsidRPr="00F73DF9">
              <w:rPr>
                <w:sz w:val="20"/>
              </w:rPr>
              <w:t>AUC: ↔</w:t>
            </w:r>
          </w:p>
          <w:p w14:paraId="097F458D" w14:textId="77777777" w:rsidR="00F7115E"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w:t>
            </w:r>
          </w:p>
          <w:p w14:paraId="729BE9D1" w14:textId="77777777" w:rsidR="00F7115E" w:rsidRPr="00F73DF9" w:rsidRDefault="00F7115E" w:rsidP="008018D5">
            <w:pPr>
              <w:spacing w:line="240" w:lineRule="auto"/>
              <w:rPr>
                <w:sz w:val="20"/>
              </w:rPr>
            </w:pPr>
          </w:p>
          <w:p w14:paraId="6265EE96" w14:textId="77777777" w:rsidR="00F7115E" w:rsidRPr="00F73DF9" w:rsidRDefault="008E73BF" w:rsidP="008018D5">
            <w:pPr>
              <w:spacing w:line="240" w:lineRule="auto"/>
              <w:rPr>
                <w:sz w:val="20"/>
              </w:rPr>
            </w:pPr>
            <w:r w:rsidRPr="00F73DF9">
              <w:rPr>
                <w:sz w:val="20"/>
              </w:rPr>
              <w:t>Velpataszvir:</w:t>
            </w:r>
          </w:p>
          <w:p w14:paraId="7B7ECD7A" w14:textId="77777777" w:rsidR="00F7115E" w:rsidRPr="00F73DF9" w:rsidRDefault="008E73BF" w:rsidP="008018D5">
            <w:pPr>
              <w:spacing w:line="240" w:lineRule="auto"/>
              <w:rPr>
                <w:sz w:val="20"/>
              </w:rPr>
            </w:pPr>
            <w:r w:rsidRPr="00F73DF9">
              <w:rPr>
                <w:sz w:val="20"/>
              </w:rPr>
              <w:t>AUC: ↔</w:t>
            </w:r>
          </w:p>
          <w:p w14:paraId="4A9DAB1E" w14:textId="77777777" w:rsidR="00F7115E"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w:t>
            </w:r>
          </w:p>
          <w:p w14:paraId="1DBA8A06" w14:textId="77777777" w:rsidR="00F7115E"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184DBFC7" w14:textId="77777777" w:rsidR="00F7115E" w:rsidRPr="00F73DF9" w:rsidRDefault="00F7115E" w:rsidP="008018D5">
            <w:pPr>
              <w:spacing w:line="240" w:lineRule="auto"/>
              <w:rPr>
                <w:sz w:val="20"/>
              </w:rPr>
            </w:pPr>
          </w:p>
          <w:p w14:paraId="79C30696" w14:textId="77777777" w:rsidR="00F7115E" w:rsidRPr="00F73DF9" w:rsidRDefault="008E73BF" w:rsidP="008018D5">
            <w:pPr>
              <w:spacing w:line="240" w:lineRule="auto"/>
              <w:rPr>
                <w:sz w:val="20"/>
              </w:rPr>
            </w:pPr>
            <w:r w:rsidRPr="00F73DF9">
              <w:rPr>
                <w:sz w:val="20"/>
              </w:rPr>
              <w:t>Voxilaprevir:</w:t>
            </w:r>
          </w:p>
          <w:p w14:paraId="49E0ABC4" w14:textId="77777777" w:rsidR="00F7115E" w:rsidRPr="00F73DF9" w:rsidRDefault="008E73BF" w:rsidP="008018D5">
            <w:pPr>
              <w:spacing w:line="240" w:lineRule="auto"/>
              <w:rPr>
                <w:sz w:val="20"/>
              </w:rPr>
            </w:pPr>
            <w:r w:rsidRPr="00F73DF9">
              <w:rPr>
                <w:sz w:val="20"/>
              </w:rPr>
              <w:t>AUC: ↔</w:t>
            </w:r>
          </w:p>
          <w:p w14:paraId="4B2A6108" w14:textId="77777777" w:rsidR="00F7115E"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w:t>
            </w:r>
          </w:p>
          <w:p w14:paraId="33D96026" w14:textId="77777777" w:rsidR="00F7115E"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354A6F64" w14:textId="77777777" w:rsidR="00F7115E" w:rsidRPr="00F73DF9" w:rsidRDefault="00F7115E" w:rsidP="008018D5">
            <w:pPr>
              <w:spacing w:line="240" w:lineRule="auto"/>
              <w:rPr>
                <w:sz w:val="20"/>
              </w:rPr>
            </w:pPr>
          </w:p>
          <w:p w14:paraId="03A02427" w14:textId="77777777" w:rsidR="00F7115E" w:rsidRPr="00F73DF9" w:rsidRDefault="008E73BF" w:rsidP="008018D5">
            <w:pPr>
              <w:spacing w:line="240" w:lineRule="auto"/>
              <w:rPr>
                <w:sz w:val="20"/>
              </w:rPr>
            </w:pPr>
            <w:r w:rsidRPr="00F73DF9">
              <w:rPr>
                <w:sz w:val="20"/>
              </w:rPr>
              <w:t>Emtricitabin:</w:t>
            </w:r>
          </w:p>
          <w:p w14:paraId="319790F5" w14:textId="77777777" w:rsidR="00F7115E" w:rsidRPr="00F73DF9" w:rsidRDefault="008E73BF" w:rsidP="008018D5">
            <w:pPr>
              <w:spacing w:line="240" w:lineRule="auto"/>
              <w:rPr>
                <w:sz w:val="20"/>
              </w:rPr>
            </w:pPr>
            <w:r w:rsidRPr="00F73DF9">
              <w:rPr>
                <w:sz w:val="20"/>
              </w:rPr>
              <w:t>AUC: ↔</w:t>
            </w:r>
          </w:p>
          <w:p w14:paraId="1EA0E7F7" w14:textId="77777777" w:rsidR="00F7115E" w:rsidRPr="00F73DF9" w:rsidRDefault="008E73BF" w:rsidP="008018D5">
            <w:pPr>
              <w:spacing w:line="240" w:lineRule="auto"/>
              <w:rPr>
                <w:sz w:val="20"/>
              </w:rPr>
            </w:pPr>
            <w:r w:rsidRPr="00F73DF9">
              <w:rPr>
                <w:sz w:val="20"/>
              </w:rPr>
              <w:t>C</w:t>
            </w:r>
            <w:r w:rsidRPr="00F73DF9">
              <w:rPr>
                <w:sz w:val="20"/>
                <w:vertAlign w:val="subscript"/>
              </w:rPr>
              <w:t>min</w:t>
            </w:r>
            <w:r w:rsidRPr="00F73DF9">
              <w:rPr>
                <w:sz w:val="20"/>
              </w:rPr>
              <w:t>: ↔</w:t>
            </w:r>
          </w:p>
          <w:p w14:paraId="1DEFA3DB" w14:textId="77777777" w:rsidR="00F7115E"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w:t>
            </w:r>
          </w:p>
          <w:p w14:paraId="0D6DDA16" w14:textId="77777777" w:rsidR="00F7115E" w:rsidRPr="00F73DF9" w:rsidRDefault="00F7115E" w:rsidP="008018D5">
            <w:pPr>
              <w:spacing w:line="240" w:lineRule="auto"/>
              <w:rPr>
                <w:sz w:val="20"/>
              </w:rPr>
            </w:pPr>
          </w:p>
          <w:p w14:paraId="4A542315" w14:textId="77777777" w:rsidR="00F7115E" w:rsidRPr="00F73DF9" w:rsidRDefault="008E73BF" w:rsidP="008018D5">
            <w:pPr>
              <w:spacing w:line="240" w:lineRule="auto"/>
              <w:rPr>
                <w:sz w:val="20"/>
              </w:rPr>
            </w:pPr>
            <w:r w:rsidRPr="00F73DF9">
              <w:rPr>
                <w:sz w:val="20"/>
              </w:rPr>
              <w:t>Tenofovir</w:t>
            </w:r>
            <w:r w:rsidRPr="00F73DF9">
              <w:rPr>
                <w:sz w:val="20"/>
              </w:rPr>
              <w:noBreakHyphen/>
              <w:t>alafenamid:</w:t>
            </w:r>
          </w:p>
          <w:p w14:paraId="18D2B319" w14:textId="77777777" w:rsidR="00F7115E" w:rsidRPr="00F73DF9" w:rsidRDefault="008E73BF" w:rsidP="008018D5">
            <w:pPr>
              <w:spacing w:line="240" w:lineRule="auto"/>
              <w:rPr>
                <w:sz w:val="20"/>
              </w:rPr>
            </w:pPr>
            <w:r w:rsidRPr="00F73DF9">
              <w:rPr>
                <w:sz w:val="20"/>
              </w:rPr>
              <w:t>AUC: ↑ 52%</w:t>
            </w:r>
          </w:p>
          <w:p w14:paraId="662D9115" w14:textId="77777777" w:rsidR="00F7115E" w:rsidRPr="00F73DF9" w:rsidRDefault="008E73BF" w:rsidP="008018D5">
            <w:pPr>
              <w:spacing w:line="240" w:lineRule="auto"/>
              <w:rPr>
                <w:sz w:val="20"/>
              </w:rPr>
            </w:pPr>
            <w:r w:rsidRPr="00F73DF9">
              <w:rPr>
                <w:sz w:val="20"/>
              </w:rPr>
              <w:t>C</w:t>
            </w:r>
            <w:r w:rsidRPr="00F73DF9">
              <w:rPr>
                <w:sz w:val="20"/>
                <w:vertAlign w:val="subscript"/>
              </w:rPr>
              <w:t>max</w:t>
            </w:r>
            <w:r w:rsidRPr="00F73DF9">
              <w:rPr>
                <w:sz w:val="20"/>
              </w:rPr>
              <w:t>: ↑ 32%</w:t>
            </w:r>
          </w:p>
        </w:tc>
        <w:tc>
          <w:tcPr>
            <w:tcW w:w="2835" w:type="dxa"/>
            <w:tcBorders>
              <w:bottom w:val="single" w:sz="4" w:space="0" w:color="auto"/>
            </w:tcBorders>
          </w:tcPr>
          <w:p w14:paraId="7D23CC02" w14:textId="77777777" w:rsidR="00F7115E" w:rsidRPr="00F73DF9" w:rsidRDefault="008E73BF" w:rsidP="008018D5">
            <w:pPr>
              <w:spacing w:line="240" w:lineRule="auto"/>
              <w:rPr>
                <w:sz w:val="20"/>
              </w:rPr>
            </w:pPr>
            <w:r w:rsidRPr="00F73DF9">
              <w:rPr>
                <w:sz w:val="20"/>
              </w:rPr>
              <w:t>Nem szükséges a szofoszbuvir, a velpataszvir vagy a voxilaprevir dózisának módosítása. A</w:t>
            </w:r>
            <w:r w:rsidR="00C53085">
              <w:rPr>
                <w:sz w:val="20"/>
              </w:rPr>
              <w:t xml:space="preserve">z </w:t>
            </w:r>
            <w:r w:rsidR="00C53085" w:rsidRPr="00DD4959">
              <w:rPr>
                <w:sz w:val="20"/>
              </w:rPr>
              <w:t>Emtricitabine/Tenofovir alafenamide Viatris</w:t>
            </w:r>
            <w:r w:rsidRPr="00F73DF9">
              <w:rPr>
                <w:sz w:val="20"/>
              </w:rPr>
              <w:t xml:space="preserve"> dózisát az egyidejűleg alkalmazott antiretrovirális szertől függően kell meghatározni (lásd 4.2 pont).</w:t>
            </w:r>
          </w:p>
        </w:tc>
      </w:tr>
      <w:tr w:rsidR="003300BD" w14:paraId="5A081F2E" w14:textId="77777777" w:rsidTr="004515C5">
        <w:tblPrEx>
          <w:tblLook w:val="0000" w:firstRow="0" w:lastRow="0" w:firstColumn="0" w:lastColumn="0" w:noHBand="0" w:noVBand="0"/>
        </w:tblPrEx>
        <w:trPr>
          <w:cantSplit/>
        </w:trPr>
        <w:tc>
          <w:tcPr>
            <w:tcW w:w="9067" w:type="dxa"/>
            <w:gridSpan w:val="3"/>
          </w:tcPr>
          <w:p w14:paraId="4C7FB323" w14:textId="77777777" w:rsidR="00F7115E" w:rsidRPr="00F73DF9" w:rsidRDefault="008E73BF" w:rsidP="008018D5">
            <w:pPr>
              <w:keepNext/>
              <w:spacing w:line="240" w:lineRule="auto"/>
              <w:rPr>
                <w:b/>
                <w:i/>
                <w:sz w:val="20"/>
              </w:rPr>
            </w:pPr>
            <w:r w:rsidRPr="00F73DF9">
              <w:rPr>
                <w:b/>
                <w:i/>
                <w:sz w:val="20"/>
              </w:rPr>
              <w:t>ANTIRETROVIRÁLIS SZEREK</w:t>
            </w:r>
          </w:p>
        </w:tc>
      </w:tr>
      <w:tr w:rsidR="003300BD" w14:paraId="2F1317EA" w14:textId="77777777" w:rsidTr="004515C5">
        <w:tblPrEx>
          <w:tblLook w:val="0000" w:firstRow="0" w:lastRow="0" w:firstColumn="0" w:lastColumn="0" w:noHBand="0" w:noVBand="0"/>
        </w:tblPrEx>
        <w:trPr>
          <w:cantSplit/>
        </w:trPr>
        <w:tc>
          <w:tcPr>
            <w:tcW w:w="9067" w:type="dxa"/>
            <w:gridSpan w:val="3"/>
          </w:tcPr>
          <w:p w14:paraId="04A0FCE9" w14:textId="77777777" w:rsidR="00F7115E" w:rsidRPr="00F73DF9" w:rsidRDefault="008E73BF" w:rsidP="008018D5">
            <w:pPr>
              <w:keepNext/>
              <w:spacing w:line="240" w:lineRule="auto"/>
              <w:rPr>
                <w:b/>
                <w:sz w:val="20"/>
              </w:rPr>
            </w:pPr>
            <w:r w:rsidRPr="00F73DF9">
              <w:rPr>
                <w:b/>
                <w:sz w:val="20"/>
              </w:rPr>
              <w:t>HIV</w:t>
            </w:r>
            <w:r w:rsidRPr="00F73DF9">
              <w:rPr>
                <w:b/>
              </w:rPr>
              <w:noBreakHyphen/>
            </w:r>
            <w:r w:rsidRPr="00F73DF9">
              <w:rPr>
                <w:b/>
                <w:sz w:val="20"/>
              </w:rPr>
              <w:t>proteázgátlók</w:t>
            </w:r>
          </w:p>
        </w:tc>
      </w:tr>
      <w:tr w:rsidR="003300BD" w14:paraId="03FE369C" w14:textId="77777777" w:rsidTr="004515C5">
        <w:tblPrEx>
          <w:tblLook w:val="0000" w:firstRow="0" w:lastRow="0" w:firstColumn="0" w:lastColumn="0" w:noHBand="0" w:noVBand="0"/>
        </w:tblPrEx>
        <w:trPr>
          <w:cantSplit/>
        </w:trPr>
        <w:tc>
          <w:tcPr>
            <w:tcW w:w="2405" w:type="dxa"/>
          </w:tcPr>
          <w:p w14:paraId="0A89385D" w14:textId="77777777" w:rsidR="00F7115E" w:rsidRPr="00F73DF9" w:rsidRDefault="008E73BF" w:rsidP="008018D5">
            <w:pPr>
              <w:spacing w:line="240" w:lineRule="auto"/>
              <w:rPr>
                <w:sz w:val="20"/>
              </w:rPr>
            </w:pPr>
            <w:r w:rsidRPr="00F73DF9">
              <w:rPr>
                <w:sz w:val="20"/>
              </w:rPr>
              <w:t>Atazanavir/kobicisztát (naponta egyszer 300 mg/150 mg), tenofovir-alafenamid (10 mg)</w:t>
            </w:r>
          </w:p>
        </w:tc>
        <w:tc>
          <w:tcPr>
            <w:tcW w:w="3827" w:type="dxa"/>
          </w:tcPr>
          <w:p w14:paraId="4D43FEC8" w14:textId="77777777" w:rsidR="00F7115E" w:rsidRPr="00F73DF9" w:rsidRDefault="008E73BF" w:rsidP="008018D5">
            <w:pPr>
              <w:spacing w:line="240" w:lineRule="auto"/>
              <w:rPr>
                <w:b/>
                <w:sz w:val="20"/>
              </w:rPr>
            </w:pPr>
            <w:r w:rsidRPr="00F73DF9">
              <w:rPr>
                <w:sz w:val="20"/>
              </w:rPr>
              <w:t>Tenofovir</w:t>
            </w:r>
            <w:r w:rsidRPr="00AF4E61">
              <w:rPr>
                <w:sz w:val="20"/>
                <w:szCs w:val="16"/>
              </w:rPr>
              <w:noBreakHyphen/>
            </w:r>
            <w:r w:rsidRPr="00F73DF9">
              <w:rPr>
                <w:sz w:val="20"/>
              </w:rPr>
              <w:t>alafenamid:</w:t>
            </w:r>
          </w:p>
          <w:p w14:paraId="449224EF" w14:textId="77777777" w:rsidR="00F7115E" w:rsidRPr="00F73DF9" w:rsidRDefault="008E73BF" w:rsidP="008018D5">
            <w:pPr>
              <w:spacing w:line="240" w:lineRule="auto"/>
              <w:rPr>
                <w:b/>
                <w:sz w:val="20"/>
              </w:rPr>
            </w:pPr>
            <w:r w:rsidRPr="00F73DF9">
              <w:rPr>
                <w:sz w:val="20"/>
              </w:rPr>
              <w:t>AUC: ↑ 75%</w:t>
            </w:r>
          </w:p>
          <w:p w14:paraId="359FBC57" w14:textId="77777777" w:rsidR="00F7115E" w:rsidRPr="00F73DF9" w:rsidRDefault="008E73BF" w:rsidP="008018D5">
            <w:pPr>
              <w:spacing w:line="240" w:lineRule="auto"/>
              <w:rPr>
                <w:b/>
                <w:sz w:val="20"/>
              </w:rPr>
            </w:pPr>
            <w:r w:rsidRPr="00F73DF9">
              <w:rPr>
                <w:sz w:val="20"/>
              </w:rPr>
              <w:t>C</w:t>
            </w:r>
            <w:r w:rsidRPr="00F73DF9">
              <w:rPr>
                <w:sz w:val="20"/>
                <w:vertAlign w:val="subscript"/>
              </w:rPr>
              <w:t>max</w:t>
            </w:r>
            <w:r w:rsidRPr="00F73DF9">
              <w:rPr>
                <w:sz w:val="20"/>
              </w:rPr>
              <w:t>: ↑ 80%</w:t>
            </w:r>
          </w:p>
          <w:p w14:paraId="4C093570" w14:textId="77777777" w:rsidR="00F7115E" w:rsidRPr="00F73DF9" w:rsidRDefault="00F7115E" w:rsidP="008018D5">
            <w:pPr>
              <w:spacing w:line="240" w:lineRule="auto"/>
              <w:rPr>
                <w:b/>
                <w:sz w:val="20"/>
              </w:rPr>
            </w:pPr>
          </w:p>
          <w:p w14:paraId="1853EFBE" w14:textId="77777777" w:rsidR="00F7115E" w:rsidRPr="00F73DF9" w:rsidRDefault="008E73BF" w:rsidP="008018D5">
            <w:pPr>
              <w:spacing w:line="240" w:lineRule="auto"/>
              <w:rPr>
                <w:b/>
                <w:sz w:val="20"/>
              </w:rPr>
            </w:pPr>
            <w:r w:rsidRPr="00F73DF9">
              <w:rPr>
                <w:sz w:val="20"/>
              </w:rPr>
              <w:t>Atazanavir:</w:t>
            </w:r>
          </w:p>
          <w:p w14:paraId="67210EA2" w14:textId="77777777" w:rsidR="00F7115E" w:rsidRPr="00F73DF9" w:rsidRDefault="008E73BF" w:rsidP="008018D5">
            <w:pPr>
              <w:spacing w:line="240" w:lineRule="auto"/>
              <w:rPr>
                <w:b/>
                <w:sz w:val="20"/>
              </w:rPr>
            </w:pPr>
            <w:r w:rsidRPr="00F73DF9">
              <w:rPr>
                <w:sz w:val="20"/>
              </w:rPr>
              <w:t>AUC: ↔</w:t>
            </w:r>
          </w:p>
          <w:p w14:paraId="7A3B490B" w14:textId="77777777" w:rsidR="00F7115E" w:rsidRPr="00F73DF9" w:rsidRDefault="008E73BF" w:rsidP="008018D5">
            <w:pPr>
              <w:spacing w:line="240" w:lineRule="auto"/>
              <w:rPr>
                <w:b/>
                <w:sz w:val="20"/>
              </w:rPr>
            </w:pPr>
            <w:r w:rsidRPr="00F73DF9">
              <w:rPr>
                <w:sz w:val="20"/>
              </w:rPr>
              <w:t>C</w:t>
            </w:r>
            <w:r w:rsidRPr="00F73DF9">
              <w:rPr>
                <w:sz w:val="20"/>
                <w:vertAlign w:val="subscript"/>
              </w:rPr>
              <w:t>max</w:t>
            </w:r>
            <w:r w:rsidRPr="00F73DF9">
              <w:rPr>
                <w:sz w:val="20"/>
              </w:rPr>
              <w:t>: ↔</w:t>
            </w:r>
          </w:p>
          <w:p w14:paraId="4F6E364A" w14:textId="77777777" w:rsidR="00F7115E" w:rsidRPr="00F73DF9" w:rsidRDefault="008E73BF" w:rsidP="008018D5">
            <w:pPr>
              <w:spacing w:line="240" w:lineRule="auto"/>
              <w:rPr>
                <w:b/>
                <w:sz w:val="20"/>
              </w:rPr>
            </w:pPr>
            <w:r w:rsidRPr="00F73DF9">
              <w:rPr>
                <w:sz w:val="20"/>
              </w:rPr>
              <w:t>C</w:t>
            </w:r>
            <w:r w:rsidRPr="00F73DF9">
              <w:rPr>
                <w:sz w:val="20"/>
                <w:vertAlign w:val="subscript"/>
              </w:rPr>
              <w:t>min</w:t>
            </w:r>
            <w:r w:rsidRPr="00F73DF9">
              <w:rPr>
                <w:sz w:val="20"/>
              </w:rPr>
              <w:t>: ↔</w:t>
            </w:r>
          </w:p>
        </w:tc>
        <w:tc>
          <w:tcPr>
            <w:tcW w:w="2835" w:type="dxa"/>
          </w:tcPr>
          <w:p w14:paraId="52258222" w14:textId="470E720F" w:rsidR="00F7115E" w:rsidRPr="00F73DF9" w:rsidRDefault="008E73BF" w:rsidP="00F55A32">
            <w:pPr>
              <w:spacing w:line="240" w:lineRule="auto"/>
              <w:rPr>
                <w:b/>
                <w:sz w:val="20"/>
              </w:rPr>
            </w:pPr>
            <w:r w:rsidRPr="00F73DF9">
              <w:rPr>
                <w:sz w:val="20"/>
              </w:rPr>
              <w:t>A</w:t>
            </w:r>
            <w:r w:rsidR="00C53085">
              <w:rPr>
                <w:sz w:val="20"/>
              </w:rPr>
              <w:t xml:space="preserve">z </w:t>
            </w:r>
            <w:r w:rsidR="00C53085" w:rsidRPr="00DD4959">
              <w:rPr>
                <w:sz w:val="20"/>
              </w:rPr>
              <w:t>Emtricitabine/Tenofovir alafenamide Viatris</w:t>
            </w:r>
            <w:r w:rsidRPr="00F73DF9">
              <w:rPr>
                <w:sz w:val="20"/>
              </w:rPr>
              <w:t xml:space="preserve"> ajánlott </w:t>
            </w:r>
            <w:r w:rsidR="00F55A32">
              <w:rPr>
                <w:sz w:val="20"/>
              </w:rPr>
              <w:t>dózis</w:t>
            </w:r>
            <w:r w:rsidR="00F55A32" w:rsidRPr="00F73DF9">
              <w:rPr>
                <w:sz w:val="20"/>
              </w:rPr>
              <w:t xml:space="preserve">a </w:t>
            </w:r>
            <w:r w:rsidRPr="00F73DF9">
              <w:rPr>
                <w:sz w:val="20"/>
              </w:rPr>
              <w:t>naponta egyszer 200/10 mg.</w:t>
            </w:r>
          </w:p>
        </w:tc>
      </w:tr>
      <w:tr w:rsidR="003300BD" w14:paraId="3D2A8EC4" w14:textId="77777777" w:rsidTr="004515C5">
        <w:tblPrEx>
          <w:tblLook w:val="0000" w:firstRow="0" w:lastRow="0" w:firstColumn="0" w:lastColumn="0" w:noHBand="0" w:noVBand="0"/>
        </w:tblPrEx>
        <w:trPr>
          <w:cantSplit/>
        </w:trPr>
        <w:tc>
          <w:tcPr>
            <w:tcW w:w="2405" w:type="dxa"/>
            <w:tcBorders>
              <w:bottom w:val="single" w:sz="4" w:space="0" w:color="auto"/>
            </w:tcBorders>
          </w:tcPr>
          <w:p w14:paraId="4A81B37F" w14:textId="77777777" w:rsidR="00F7115E" w:rsidRPr="00F73DF9" w:rsidRDefault="008E73BF" w:rsidP="008018D5">
            <w:pPr>
              <w:spacing w:line="240" w:lineRule="auto"/>
              <w:rPr>
                <w:b/>
                <w:sz w:val="20"/>
              </w:rPr>
            </w:pPr>
            <w:r w:rsidRPr="00F73DF9">
              <w:rPr>
                <w:sz w:val="20"/>
              </w:rPr>
              <w:t>Atazanavir/ritonavir (naponta egyszer 300/100 mg), tenofovir</w:t>
            </w:r>
            <w:r w:rsidRPr="00F73DF9">
              <w:noBreakHyphen/>
            </w:r>
            <w:r w:rsidRPr="00F73DF9">
              <w:rPr>
                <w:sz w:val="20"/>
              </w:rPr>
              <w:t>alafenamid (10 mg)</w:t>
            </w:r>
          </w:p>
        </w:tc>
        <w:tc>
          <w:tcPr>
            <w:tcW w:w="3827" w:type="dxa"/>
            <w:tcBorders>
              <w:bottom w:val="single" w:sz="4" w:space="0" w:color="auto"/>
            </w:tcBorders>
          </w:tcPr>
          <w:p w14:paraId="6CCFEB25" w14:textId="705ECA37" w:rsidR="00F7115E" w:rsidRPr="00F73DF9" w:rsidRDefault="008E73BF" w:rsidP="008018D5">
            <w:pPr>
              <w:spacing w:line="240" w:lineRule="auto"/>
              <w:rPr>
                <w:b/>
                <w:sz w:val="20"/>
              </w:rPr>
            </w:pPr>
            <w:r w:rsidRPr="00F73DF9">
              <w:rPr>
                <w:sz w:val="20"/>
              </w:rPr>
              <w:t>Tenofovir</w:t>
            </w:r>
            <w:r w:rsidR="00AF4E61" w:rsidRPr="00AF4E61">
              <w:rPr>
                <w:sz w:val="20"/>
                <w:szCs w:val="16"/>
              </w:rPr>
              <w:noBreakHyphen/>
            </w:r>
            <w:r w:rsidRPr="00F73DF9">
              <w:rPr>
                <w:sz w:val="20"/>
              </w:rPr>
              <w:t>alafenamid:</w:t>
            </w:r>
          </w:p>
          <w:p w14:paraId="7F7CECBD" w14:textId="77777777" w:rsidR="00F7115E" w:rsidRPr="00F73DF9" w:rsidRDefault="008E73BF" w:rsidP="008018D5">
            <w:pPr>
              <w:spacing w:line="240" w:lineRule="auto"/>
              <w:rPr>
                <w:b/>
                <w:sz w:val="20"/>
              </w:rPr>
            </w:pPr>
            <w:r w:rsidRPr="00F73DF9">
              <w:rPr>
                <w:sz w:val="20"/>
              </w:rPr>
              <w:t>AUC: ↑ 91%</w:t>
            </w:r>
          </w:p>
          <w:p w14:paraId="76930A10" w14:textId="77777777" w:rsidR="00F7115E" w:rsidRPr="00F73DF9" w:rsidRDefault="008E73BF" w:rsidP="008018D5">
            <w:pPr>
              <w:spacing w:line="240" w:lineRule="auto"/>
              <w:rPr>
                <w:b/>
                <w:sz w:val="20"/>
              </w:rPr>
            </w:pPr>
            <w:r w:rsidRPr="00F73DF9">
              <w:rPr>
                <w:sz w:val="20"/>
              </w:rPr>
              <w:t>C</w:t>
            </w:r>
            <w:r w:rsidRPr="00F73DF9">
              <w:rPr>
                <w:sz w:val="20"/>
                <w:vertAlign w:val="subscript"/>
              </w:rPr>
              <w:t>max</w:t>
            </w:r>
            <w:r w:rsidRPr="00F73DF9">
              <w:rPr>
                <w:sz w:val="20"/>
              </w:rPr>
              <w:t>: ↑ 77%</w:t>
            </w:r>
          </w:p>
          <w:p w14:paraId="01F60E50" w14:textId="77777777" w:rsidR="00F7115E" w:rsidRPr="00F73DF9" w:rsidRDefault="00F7115E" w:rsidP="008018D5">
            <w:pPr>
              <w:spacing w:line="240" w:lineRule="auto"/>
              <w:rPr>
                <w:b/>
                <w:sz w:val="20"/>
              </w:rPr>
            </w:pPr>
          </w:p>
          <w:p w14:paraId="578FC856" w14:textId="77777777" w:rsidR="00F7115E" w:rsidRPr="00F73DF9" w:rsidRDefault="008E73BF" w:rsidP="008018D5">
            <w:pPr>
              <w:spacing w:line="240" w:lineRule="auto"/>
              <w:rPr>
                <w:b/>
                <w:sz w:val="20"/>
              </w:rPr>
            </w:pPr>
            <w:r w:rsidRPr="00F73DF9">
              <w:rPr>
                <w:sz w:val="20"/>
              </w:rPr>
              <w:t>Atazanavir:</w:t>
            </w:r>
          </w:p>
          <w:p w14:paraId="42056AB4" w14:textId="77777777" w:rsidR="00F7115E" w:rsidRPr="00F73DF9" w:rsidRDefault="008E73BF" w:rsidP="008018D5">
            <w:pPr>
              <w:spacing w:line="240" w:lineRule="auto"/>
              <w:rPr>
                <w:b/>
                <w:sz w:val="20"/>
              </w:rPr>
            </w:pPr>
            <w:r w:rsidRPr="00F73DF9">
              <w:rPr>
                <w:sz w:val="20"/>
              </w:rPr>
              <w:t>AUC: ↔</w:t>
            </w:r>
          </w:p>
          <w:p w14:paraId="64DB559A" w14:textId="77777777" w:rsidR="00F7115E" w:rsidRPr="00F73DF9" w:rsidRDefault="008E73BF" w:rsidP="008018D5">
            <w:pPr>
              <w:spacing w:line="240" w:lineRule="auto"/>
              <w:rPr>
                <w:b/>
                <w:sz w:val="20"/>
              </w:rPr>
            </w:pPr>
            <w:r w:rsidRPr="00F73DF9">
              <w:rPr>
                <w:sz w:val="20"/>
              </w:rPr>
              <w:t>C</w:t>
            </w:r>
            <w:r w:rsidRPr="00F73DF9">
              <w:rPr>
                <w:sz w:val="20"/>
                <w:vertAlign w:val="subscript"/>
              </w:rPr>
              <w:t>max</w:t>
            </w:r>
            <w:r w:rsidRPr="00F73DF9">
              <w:rPr>
                <w:sz w:val="20"/>
              </w:rPr>
              <w:t>: ↔</w:t>
            </w:r>
          </w:p>
          <w:p w14:paraId="4D6FE975" w14:textId="77777777" w:rsidR="00F7115E" w:rsidRPr="00F73DF9" w:rsidRDefault="008E73BF" w:rsidP="008018D5">
            <w:pPr>
              <w:spacing w:line="240" w:lineRule="auto"/>
              <w:rPr>
                <w:b/>
                <w:sz w:val="20"/>
              </w:rPr>
            </w:pPr>
            <w:r w:rsidRPr="00F73DF9">
              <w:rPr>
                <w:sz w:val="20"/>
              </w:rPr>
              <w:t>C</w:t>
            </w:r>
            <w:r w:rsidRPr="00F73DF9">
              <w:rPr>
                <w:sz w:val="20"/>
                <w:vertAlign w:val="subscript"/>
              </w:rPr>
              <w:t>min</w:t>
            </w:r>
            <w:r w:rsidRPr="00F73DF9">
              <w:rPr>
                <w:sz w:val="20"/>
              </w:rPr>
              <w:t>: ↔</w:t>
            </w:r>
          </w:p>
        </w:tc>
        <w:tc>
          <w:tcPr>
            <w:tcW w:w="2835" w:type="dxa"/>
            <w:tcBorders>
              <w:bottom w:val="single" w:sz="4" w:space="0" w:color="auto"/>
            </w:tcBorders>
          </w:tcPr>
          <w:p w14:paraId="595C18A6" w14:textId="103A94D3" w:rsidR="00F7115E" w:rsidRPr="00F73DF9" w:rsidRDefault="008E73BF" w:rsidP="00F55A32">
            <w:pPr>
              <w:spacing w:line="240" w:lineRule="auto"/>
              <w:rPr>
                <w:b/>
                <w:sz w:val="20"/>
              </w:rPr>
            </w:pPr>
            <w:r w:rsidRPr="00F73DF9">
              <w:rPr>
                <w:sz w:val="20"/>
              </w:rPr>
              <w:t>A</w:t>
            </w:r>
            <w:r w:rsidR="00C53085">
              <w:rPr>
                <w:sz w:val="20"/>
              </w:rPr>
              <w:t xml:space="preserve">z </w:t>
            </w:r>
            <w:r w:rsidR="00C53085" w:rsidRPr="00DD4959">
              <w:rPr>
                <w:sz w:val="20"/>
              </w:rPr>
              <w:t>Emtricitabine/Tenofovir alafenamide Viatris</w:t>
            </w:r>
            <w:r w:rsidRPr="00F73DF9">
              <w:rPr>
                <w:sz w:val="20"/>
              </w:rPr>
              <w:t xml:space="preserve"> ajánlott </w:t>
            </w:r>
            <w:r w:rsidR="00F55A32">
              <w:rPr>
                <w:sz w:val="20"/>
              </w:rPr>
              <w:t>dózis</w:t>
            </w:r>
            <w:r w:rsidR="00F55A32" w:rsidRPr="00F73DF9">
              <w:rPr>
                <w:sz w:val="20"/>
              </w:rPr>
              <w:t xml:space="preserve">a </w:t>
            </w:r>
            <w:r w:rsidRPr="00F73DF9">
              <w:rPr>
                <w:sz w:val="20"/>
              </w:rPr>
              <w:t>naponta egyszer 200/10 mg.</w:t>
            </w:r>
          </w:p>
        </w:tc>
      </w:tr>
      <w:tr w:rsidR="003300BD" w14:paraId="7588E772" w14:textId="77777777" w:rsidTr="004515C5">
        <w:tblPrEx>
          <w:tblLook w:val="0000" w:firstRow="0" w:lastRow="0" w:firstColumn="0" w:lastColumn="0" w:noHBand="0" w:noVBand="0"/>
        </w:tblPrEx>
        <w:trPr>
          <w:cantSplit/>
        </w:trPr>
        <w:tc>
          <w:tcPr>
            <w:tcW w:w="2405" w:type="dxa"/>
          </w:tcPr>
          <w:p w14:paraId="24B3D5B6" w14:textId="77777777" w:rsidR="00F7115E" w:rsidRPr="00F73DF9" w:rsidRDefault="008E73BF" w:rsidP="008018D5">
            <w:pPr>
              <w:spacing w:line="240" w:lineRule="auto"/>
              <w:rPr>
                <w:b/>
                <w:sz w:val="20"/>
                <w:vertAlign w:val="superscript"/>
              </w:rPr>
            </w:pPr>
            <w:r w:rsidRPr="00F73DF9">
              <w:rPr>
                <w:sz w:val="20"/>
              </w:rPr>
              <w:t>Darunavir/kobicisztát (naponta egyszer 800/150 mg), tenofovir</w:t>
            </w:r>
            <w:r w:rsidRPr="00F73DF9">
              <w:noBreakHyphen/>
            </w:r>
            <w:r w:rsidRPr="00F73DF9">
              <w:rPr>
                <w:sz w:val="20"/>
              </w:rPr>
              <w:t>alafenamid (naponta egyszer 25 mg)</w:t>
            </w:r>
            <w:r w:rsidRPr="00F73DF9">
              <w:rPr>
                <w:sz w:val="20"/>
                <w:vertAlign w:val="superscript"/>
              </w:rPr>
              <w:t>5</w:t>
            </w:r>
          </w:p>
        </w:tc>
        <w:tc>
          <w:tcPr>
            <w:tcW w:w="3827" w:type="dxa"/>
          </w:tcPr>
          <w:p w14:paraId="221A7F29" w14:textId="77777777" w:rsidR="00F7115E" w:rsidRPr="00AF4E61" w:rsidRDefault="008E73BF" w:rsidP="008018D5">
            <w:pPr>
              <w:spacing w:line="240" w:lineRule="auto"/>
              <w:rPr>
                <w:b/>
                <w:sz w:val="20"/>
              </w:rPr>
            </w:pPr>
            <w:r w:rsidRPr="00AF4E61">
              <w:rPr>
                <w:sz w:val="20"/>
              </w:rPr>
              <w:t>Tenofovir</w:t>
            </w:r>
            <w:r w:rsidRPr="00AF4E61">
              <w:rPr>
                <w:sz w:val="20"/>
              </w:rPr>
              <w:noBreakHyphen/>
              <w:t>alafenamid:</w:t>
            </w:r>
          </w:p>
          <w:p w14:paraId="6D8D0BC7" w14:textId="77777777" w:rsidR="00F7115E" w:rsidRPr="00AF4E61" w:rsidRDefault="008E73BF" w:rsidP="008018D5">
            <w:pPr>
              <w:spacing w:line="240" w:lineRule="auto"/>
              <w:rPr>
                <w:b/>
                <w:sz w:val="20"/>
              </w:rPr>
            </w:pPr>
            <w:r w:rsidRPr="00AF4E61">
              <w:rPr>
                <w:sz w:val="20"/>
              </w:rPr>
              <w:t>AUC: ↔</w:t>
            </w:r>
          </w:p>
          <w:p w14:paraId="5709C0DC" w14:textId="77777777" w:rsidR="00F7115E" w:rsidRPr="00AF4E61" w:rsidRDefault="008E73BF" w:rsidP="008018D5">
            <w:pPr>
              <w:spacing w:line="240" w:lineRule="auto"/>
              <w:rPr>
                <w:b/>
                <w:sz w:val="20"/>
              </w:rPr>
            </w:pPr>
            <w:r w:rsidRPr="00AF4E61">
              <w:rPr>
                <w:sz w:val="20"/>
              </w:rPr>
              <w:t>C</w:t>
            </w:r>
            <w:r w:rsidRPr="00AF4E61">
              <w:rPr>
                <w:sz w:val="20"/>
                <w:vertAlign w:val="subscript"/>
              </w:rPr>
              <w:t>max</w:t>
            </w:r>
            <w:r w:rsidRPr="00AF4E61">
              <w:rPr>
                <w:sz w:val="20"/>
              </w:rPr>
              <w:t>: ↔</w:t>
            </w:r>
          </w:p>
          <w:p w14:paraId="2C38A398" w14:textId="77777777" w:rsidR="00F7115E" w:rsidRPr="00AF4E61" w:rsidRDefault="00F7115E" w:rsidP="008018D5">
            <w:pPr>
              <w:spacing w:line="240" w:lineRule="auto"/>
              <w:rPr>
                <w:b/>
                <w:sz w:val="20"/>
              </w:rPr>
            </w:pPr>
          </w:p>
          <w:p w14:paraId="13E8D8BC" w14:textId="77777777" w:rsidR="00F7115E" w:rsidRPr="00AF4E61" w:rsidRDefault="008E73BF" w:rsidP="008018D5">
            <w:pPr>
              <w:spacing w:line="240" w:lineRule="auto"/>
              <w:rPr>
                <w:b/>
                <w:sz w:val="20"/>
              </w:rPr>
            </w:pPr>
            <w:r w:rsidRPr="00AF4E61">
              <w:rPr>
                <w:sz w:val="20"/>
              </w:rPr>
              <w:t>Tenofovir:</w:t>
            </w:r>
          </w:p>
          <w:p w14:paraId="66CF67F5" w14:textId="77777777" w:rsidR="00F7115E" w:rsidRPr="00AF4E61" w:rsidRDefault="008E73BF" w:rsidP="008018D5">
            <w:pPr>
              <w:spacing w:line="240" w:lineRule="auto"/>
              <w:rPr>
                <w:b/>
                <w:sz w:val="20"/>
              </w:rPr>
            </w:pPr>
            <w:r w:rsidRPr="00AF4E61">
              <w:rPr>
                <w:sz w:val="20"/>
              </w:rPr>
              <w:t>AUC: ↑ 224%</w:t>
            </w:r>
          </w:p>
          <w:p w14:paraId="3DD3FCAB" w14:textId="77777777" w:rsidR="00F7115E" w:rsidRPr="00AF4E61" w:rsidRDefault="008E73BF" w:rsidP="008018D5">
            <w:pPr>
              <w:spacing w:line="240" w:lineRule="auto"/>
              <w:rPr>
                <w:b/>
                <w:sz w:val="20"/>
              </w:rPr>
            </w:pPr>
            <w:r w:rsidRPr="00AF4E61">
              <w:rPr>
                <w:sz w:val="20"/>
              </w:rPr>
              <w:t>C</w:t>
            </w:r>
            <w:r w:rsidRPr="00AF4E61">
              <w:rPr>
                <w:sz w:val="20"/>
                <w:vertAlign w:val="subscript"/>
              </w:rPr>
              <w:t>max</w:t>
            </w:r>
            <w:r w:rsidRPr="00AF4E61">
              <w:rPr>
                <w:sz w:val="20"/>
              </w:rPr>
              <w:t>: ↑ 216%</w:t>
            </w:r>
          </w:p>
          <w:p w14:paraId="0890FDB9" w14:textId="77777777" w:rsidR="00F7115E" w:rsidRPr="00AF4E61" w:rsidRDefault="008E73BF" w:rsidP="008018D5">
            <w:pPr>
              <w:spacing w:line="240" w:lineRule="auto"/>
              <w:rPr>
                <w:b/>
                <w:sz w:val="20"/>
              </w:rPr>
            </w:pPr>
            <w:r w:rsidRPr="00AF4E61">
              <w:rPr>
                <w:sz w:val="20"/>
              </w:rPr>
              <w:t>C</w:t>
            </w:r>
            <w:r w:rsidRPr="00AF4E61">
              <w:rPr>
                <w:sz w:val="20"/>
                <w:vertAlign w:val="subscript"/>
              </w:rPr>
              <w:t>min</w:t>
            </w:r>
            <w:r w:rsidRPr="00AF4E61">
              <w:rPr>
                <w:sz w:val="20"/>
              </w:rPr>
              <w:t>: ↑ 221%</w:t>
            </w:r>
          </w:p>
          <w:p w14:paraId="3D624E44" w14:textId="77777777" w:rsidR="00F7115E" w:rsidRPr="00AF4E61" w:rsidRDefault="00F7115E" w:rsidP="008018D5">
            <w:pPr>
              <w:spacing w:line="240" w:lineRule="auto"/>
              <w:rPr>
                <w:b/>
                <w:sz w:val="20"/>
              </w:rPr>
            </w:pPr>
          </w:p>
          <w:p w14:paraId="7F61590C" w14:textId="77777777" w:rsidR="00F7115E" w:rsidRPr="00AF4E61" w:rsidRDefault="008E73BF" w:rsidP="008018D5">
            <w:pPr>
              <w:spacing w:line="240" w:lineRule="auto"/>
              <w:rPr>
                <w:b/>
                <w:sz w:val="20"/>
              </w:rPr>
            </w:pPr>
            <w:r w:rsidRPr="00AF4E61">
              <w:rPr>
                <w:sz w:val="20"/>
              </w:rPr>
              <w:t>Darunavir:</w:t>
            </w:r>
          </w:p>
          <w:p w14:paraId="54A21319" w14:textId="77777777" w:rsidR="00F7115E" w:rsidRPr="00AF4E61" w:rsidRDefault="008E73BF" w:rsidP="008018D5">
            <w:pPr>
              <w:spacing w:line="240" w:lineRule="auto"/>
              <w:rPr>
                <w:b/>
                <w:sz w:val="20"/>
              </w:rPr>
            </w:pPr>
            <w:r w:rsidRPr="00AF4E61">
              <w:rPr>
                <w:sz w:val="20"/>
              </w:rPr>
              <w:t>AUC: ↔</w:t>
            </w:r>
          </w:p>
          <w:p w14:paraId="68C39C18" w14:textId="77777777" w:rsidR="00F7115E" w:rsidRPr="00AF4E61" w:rsidRDefault="008E73BF" w:rsidP="008018D5">
            <w:pPr>
              <w:spacing w:line="240" w:lineRule="auto"/>
              <w:rPr>
                <w:b/>
                <w:sz w:val="20"/>
              </w:rPr>
            </w:pPr>
            <w:r w:rsidRPr="00AF4E61">
              <w:rPr>
                <w:sz w:val="20"/>
              </w:rPr>
              <w:t>C</w:t>
            </w:r>
            <w:r w:rsidRPr="00AF4E61">
              <w:rPr>
                <w:sz w:val="20"/>
                <w:vertAlign w:val="subscript"/>
              </w:rPr>
              <w:t>max</w:t>
            </w:r>
            <w:r w:rsidRPr="00AF4E61">
              <w:rPr>
                <w:sz w:val="20"/>
              </w:rPr>
              <w:t>: ↔</w:t>
            </w:r>
          </w:p>
          <w:p w14:paraId="334821C8" w14:textId="77777777" w:rsidR="00F7115E" w:rsidRPr="00AF4E61" w:rsidRDefault="008E73BF" w:rsidP="008018D5">
            <w:pPr>
              <w:spacing w:line="240" w:lineRule="auto"/>
              <w:rPr>
                <w:b/>
                <w:sz w:val="20"/>
              </w:rPr>
            </w:pPr>
            <w:r w:rsidRPr="00AF4E61">
              <w:rPr>
                <w:sz w:val="20"/>
              </w:rPr>
              <w:t>C</w:t>
            </w:r>
            <w:r w:rsidRPr="00AF4E61">
              <w:rPr>
                <w:sz w:val="20"/>
                <w:vertAlign w:val="subscript"/>
              </w:rPr>
              <w:t>min</w:t>
            </w:r>
            <w:r w:rsidRPr="00AF4E61">
              <w:rPr>
                <w:sz w:val="20"/>
              </w:rPr>
              <w:t>: ↔</w:t>
            </w:r>
          </w:p>
        </w:tc>
        <w:tc>
          <w:tcPr>
            <w:tcW w:w="2835" w:type="dxa"/>
          </w:tcPr>
          <w:p w14:paraId="7144C00F" w14:textId="326C214B" w:rsidR="00F7115E" w:rsidRPr="00F73DF9" w:rsidRDefault="008E73BF" w:rsidP="00F55A32">
            <w:pPr>
              <w:spacing w:line="240" w:lineRule="auto"/>
              <w:rPr>
                <w:b/>
                <w:sz w:val="20"/>
              </w:rPr>
            </w:pPr>
            <w:r w:rsidRPr="00F73DF9">
              <w:rPr>
                <w:sz w:val="20"/>
              </w:rPr>
              <w:t>A</w:t>
            </w:r>
            <w:r w:rsidR="00946D2A">
              <w:rPr>
                <w:sz w:val="20"/>
              </w:rPr>
              <w:t xml:space="preserve">z </w:t>
            </w:r>
            <w:r w:rsidR="00946D2A" w:rsidRPr="00DD4959">
              <w:rPr>
                <w:sz w:val="20"/>
              </w:rPr>
              <w:t>Emtricitabine/Tenofovir alafenamide Viatris</w:t>
            </w:r>
            <w:r w:rsidRPr="00F73DF9">
              <w:rPr>
                <w:sz w:val="20"/>
              </w:rPr>
              <w:t xml:space="preserve"> ajánlott </w:t>
            </w:r>
            <w:r w:rsidR="00F55A32">
              <w:rPr>
                <w:sz w:val="20"/>
              </w:rPr>
              <w:t>dózis</w:t>
            </w:r>
            <w:r w:rsidR="00F55A32" w:rsidRPr="00F73DF9">
              <w:rPr>
                <w:sz w:val="20"/>
              </w:rPr>
              <w:t xml:space="preserve">a </w:t>
            </w:r>
            <w:r w:rsidRPr="00F73DF9">
              <w:rPr>
                <w:sz w:val="20"/>
              </w:rPr>
              <w:t>naponta egyszer 200/10 mg.</w:t>
            </w:r>
          </w:p>
        </w:tc>
      </w:tr>
      <w:tr w:rsidR="003300BD" w14:paraId="04161044" w14:textId="77777777" w:rsidTr="004515C5">
        <w:tblPrEx>
          <w:tblLook w:val="0000" w:firstRow="0" w:lastRow="0" w:firstColumn="0" w:lastColumn="0" w:noHBand="0" w:noVBand="0"/>
        </w:tblPrEx>
        <w:trPr>
          <w:cantSplit/>
        </w:trPr>
        <w:tc>
          <w:tcPr>
            <w:tcW w:w="2405" w:type="dxa"/>
          </w:tcPr>
          <w:p w14:paraId="2024051D" w14:textId="77777777" w:rsidR="00F7115E" w:rsidRPr="00F73DF9" w:rsidRDefault="008E73BF" w:rsidP="008018D5">
            <w:pPr>
              <w:spacing w:line="240" w:lineRule="auto"/>
              <w:rPr>
                <w:b/>
                <w:sz w:val="20"/>
              </w:rPr>
            </w:pPr>
            <w:r w:rsidRPr="00F73DF9">
              <w:rPr>
                <w:sz w:val="20"/>
              </w:rPr>
              <w:lastRenderedPageBreak/>
              <w:t>Darunavir/ritonavir (naponta egyszer 800/100 mg), tenofovir</w:t>
            </w:r>
            <w:r w:rsidRPr="00F73DF9">
              <w:noBreakHyphen/>
            </w:r>
            <w:r w:rsidRPr="00F73DF9">
              <w:rPr>
                <w:sz w:val="20"/>
              </w:rPr>
              <w:t>alafenamid (naponta egyszer 10 mg)</w:t>
            </w:r>
          </w:p>
        </w:tc>
        <w:tc>
          <w:tcPr>
            <w:tcW w:w="3827" w:type="dxa"/>
          </w:tcPr>
          <w:p w14:paraId="20E4F763" w14:textId="77777777" w:rsidR="00F7115E" w:rsidRPr="00AF4E61" w:rsidRDefault="008E73BF" w:rsidP="008018D5">
            <w:pPr>
              <w:spacing w:line="240" w:lineRule="auto"/>
              <w:rPr>
                <w:b/>
                <w:sz w:val="20"/>
              </w:rPr>
            </w:pPr>
            <w:r w:rsidRPr="00AF4E61">
              <w:rPr>
                <w:sz w:val="20"/>
              </w:rPr>
              <w:t>Tenofovir</w:t>
            </w:r>
            <w:r w:rsidRPr="00AF4E61">
              <w:rPr>
                <w:sz w:val="20"/>
              </w:rPr>
              <w:noBreakHyphen/>
              <w:t>alafenamid:</w:t>
            </w:r>
          </w:p>
          <w:p w14:paraId="0AF3603E" w14:textId="77777777" w:rsidR="00F7115E" w:rsidRPr="00AF4E61" w:rsidRDefault="008E73BF" w:rsidP="008018D5">
            <w:pPr>
              <w:spacing w:line="240" w:lineRule="auto"/>
              <w:rPr>
                <w:b/>
                <w:sz w:val="20"/>
              </w:rPr>
            </w:pPr>
            <w:r w:rsidRPr="00AF4E61">
              <w:rPr>
                <w:sz w:val="20"/>
              </w:rPr>
              <w:t>AUC: ↔</w:t>
            </w:r>
          </w:p>
          <w:p w14:paraId="35BFE4BE" w14:textId="77777777" w:rsidR="00F7115E" w:rsidRPr="00AF4E61" w:rsidRDefault="008E73BF" w:rsidP="008018D5">
            <w:pPr>
              <w:spacing w:line="240" w:lineRule="auto"/>
              <w:rPr>
                <w:b/>
                <w:sz w:val="20"/>
              </w:rPr>
            </w:pPr>
            <w:r w:rsidRPr="00AF4E61">
              <w:rPr>
                <w:sz w:val="20"/>
              </w:rPr>
              <w:t>C</w:t>
            </w:r>
            <w:r w:rsidRPr="00AF4E61">
              <w:rPr>
                <w:sz w:val="20"/>
                <w:vertAlign w:val="subscript"/>
              </w:rPr>
              <w:t>max</w:t>
            </w:r>
            <w:r w:rsidRPr="00AF4E61">
              <w:rPr>
                <w:sz w:val="20"/>
              </w:rPr>
              <w:t>: ↔</w:t>
            </w:r>
          </w:p>
          <w:p w14:paraId="1DB72C09" w14:textId="77777777" w:rsidR="00F7115E" w:rsidRPr="00AF4E61" w:rsidRDefault="00F7115E" w:rsidP="008018D5">
            <w:pPr>
              <w:spacing w:line="240" w:lineRule="auto"/>
              <w:rPr>
                <w:b/>
                <w:sz w:val="20"/>
              </w:rPr>
            </w:pPr>
          </w:p>
          <w:p w14:paraId="17211509" w14:textId="77777777" w:rsidR="00F7115E" w:rsidRPr="00AF4E61" w:rsidRDefault="008E73BF" w:rsidP="008018D5">
            <w:pPr>
              <w:spacing w:line="240" w:lineRule="auto"/>
              <w:rPr>
                <w:b/>
                <w:sz w:val="20"/>
              </w:rPr>
            </w:pPr>
            <w:r w:rsidRPr="00AF4E61">
              <w:rPr>
                <w:sz w:val="20"/>
              </w:rPr>
              <w:t>Tenofovir:</w:t>
            </w:r>
          </w:p>
          <w:p w14:paraId="6B30C3D9" w14:textId="77777777" w:rsidR="00F7115E" w:rsidRPr="00AF4E61" w:rsidRDefault="008E73BF" w:rsidP="008018D5">
            <w:pPr>
              <w:spacing w:line="240" w:lineRule="auto"/>
              <w:rPr>
                <w:b/>
                <w:sz w:val="20"/>
              </w:rPr>
            </w:pPr>
            <w:r w:rsidRPr="00AF4E61">
              <w:rPr>
                <w:sz w:val="20"/>
              </w:rPr>
              <w:t>AUC: ↑ 105%</w:t>
            </w:r>
          </w:p>
          <w:p w14:paraId="48D643E8" w14:textId="77777777" w:rsidR="00F7115E" w:rsidRPr="00AF4E61" w:rsidRDefault="008E73BF" w:rsidP="008018D5">
            <w:pPr>
              <w:spacing w:line="240" w:lineRule="auto"/>
              <w:rPr>
                <w:b/>
                <w:sz w:val="20"/>
              </w:rPr>
            </w:pPr>
            <w:r w:rsidRPr="00AF4E61">
              <w:rPr>
                <w:sz w:val="20"/>
              </w:rPr>
              <w:t>C</w:t>
            </w:r>
            <w:r w:rsidRPr="00AF4E61">
              <w:rPr>
                <w:sz w:val="20"/>
                <w:vertAlign w:val="subscript"/>
              </w:rPr>
              <w:t>max</w:t>
            </w:r>
            <w:r w:rsidRPr="00AF4E61">
              <w:rPr>
                <w:sz w:val="20"/>
              </w:rPr>
              <w:t>: ↑ 142%</w:t>
            </w:r>
          </w:p>
          <w:p w14:paraId="5EF800A8" w14:textId="77777777" w:rsidR="00F7115E" w:rsidRPr="00AF4E61" w:rsidRDefault="00F7115E" w:rsidP="008018D5">
            <w:pPr>
              <w:spacing w:line="240" w:lineRule="auto"/>
              <w:rPr>
                <w:b/>
                <w:sz w:val="20"/>
              </w:rPr>
            </w:pPr>
          </w:p>
          <w:p w14:paraId="6B3E2404" w14:textId="77777777" w:rsidR="00F7115E" w:rsidRPr="00AF4E61" w:rsidRDefault="008E73BF" w:rsidP="008018D5">
            <w:pPr>
              <w:spacing w:line="240" w:lineRule="auto"/>
              <w:rPr>
                <w:b/>
                <w:sz w:val="20"/>
              </w:rPr>
            </w:pPr>
            <w:r w:rsidRPr="00AF4E61">
              <w:rPr>
                <w:sz w:val="20"/>
              </w:rPr>
              <w:t>Darunavir:</w:t>
            </w:r>
          </w:p>
          <w:p w14:paraId="49F89860" w14:textId="77777777" w:rsidR="00F7115E" w:rsidRPr="00AF4E61" w:rsidRDefault="008E73BF" w:rsidP="008018D5">
            <w:pPr>
              <w:spacing w:line="240" w:lineRule="auto"/>
              <w:rPr>
                <w:b/>
                <w:sz w:val="20"/>
              </w:rPr>
            </w:pPr>
            <w:r w:rsidRPr="00AF4E61">
              <w:rPr>
                <w:sz w:val="20"/>
              </w:rPr>
              <w:t>AUC: ↔</w:t>
            </w:r>
          </w:p>
          <w:p w14:paraId="60FA7C81" w14:textId="77777777" w:rsidR="00F7115E" w:rsidRPr="00AF4E61" w:rsidRDefault="008E73BF" w:rsidP="008018D5">
            <w:pPr>
              <w:spacing w:line="240" w:lineRule="auto"/>
              <w:rPr>
                <w:b/>
                <w:sz w:val="20"/>
              </w:rPr>
            </w:pPr>
            <w:r w:rsidRPr="00AF4E61">
              <w:rPr>
                <w:sz w:val="20"/>
              </w:rPr>
              <w:t>C</w:t>
            </w:r>
            <w:r w:rsidRPr="00AF4E61">
              <w:rPr>
                <w:sz w:val="20"/>
                <w:vertAlign w:val="subscript"/>
              </w:rPr>
              <w:t>max</w:t>
            </w:r>
            <w:r w:rsidRPr="00AF4E61">
              <w:rPr>
                <w:sz w:val="20"/>
              </w:rPr>
              <w:t>: ↔</w:t>
            </w:r>
          </w:p>
          <w:p w14:paraId="048754B5" w14:textId="77777777" w:rsidR="00F7115E" w:rsidRPr="00AF4E61" w:rsidRDefault="008E73BF" w:rsidP="008018D5">
            <w:pPr>
              <w:spacing w:line="240" w:lineRule="auto"/>
              <w:rPr>
                <w:b/>
                <w:sz w:val="20"/>
              </w:rPr>
            </w:pPr>
            <w:r w:rsidRPr="00AF4E61">
              <w:rPr>
                <w:sz w:val="20"/>
              </w:rPr>
              <w:t>C</w:t>
            </w:r>
            <w:r w:rsidRPr="00AF4E61">
              <w:rPr>
                <w:sz w:val="20"/>
                <w:vertAlign w:val="subscript"/>
              </w:rPr>
              <w:t>min</w:t>
            </w:r>
            <w:r w:rsidRPr="00AF4E61">
              <w:rPr>
                <w:sz w:val="20"/>
              </w:rPr>
              <w:t>: ↔</w:t>
            </w:r>
          </w:p>
        </w:tc>
        <w:tc>
          <w:tcPr>
            <w:tcW w:w="2835" w:type="dxa"/>
          </w:tcPr>
          <w:p w14:paraId="56C9502F" w14:textId="79460E63" w:rsidR="00F7115E" w:rsidRPr="00F73DF9" w:rsidRDefault="008E73BF" w:rsidP="00F55A32">
            <w:pPr>
              <w:spacing w:line="240" w:lineRule="auto"/>
              <w:rPr>
                <w:b/>
                <w:sz w:val="20"/>
              </w:rPr>
            </w:pPr>
            <w:r w:rsidRPr="00F73DF9">
              <w:rPr>
                <w:sz w:val="20"/>
              </w:rPr>
              <w:t>A</w:t>
            </w:r>
            <w:r w:rsidR="00946D2A">
              <w:rPr>
                <w:sz w:val="20"/>
              </w:rPr>
              <w:t xml:space="preserve">z </w:t>
            </w:r>
            <w:r w:rsidR="00946D2A" w:rsidRPr="00DD4959">
              <w:rPr>
                <w:sz w:val="20"/>
              </w:rPr>
              <w:t>Emtricitabine/Tenofovir alafenamide Viatris</w:t>
            </w:r>
            <w:r w:rsidRPr="00F73DF9">
              <w:rPr>
                <w:sz w:val="20"/>
              </w:rPr>
              <w:t xml:space="preserve"> ajánlott </w:t>
            </w:r>
            <w:r w:rsidR="00F55A32">
              <w:rPr>
                <w:sz w:val="20"/>
              </w:rPr>
              <w:t>dózis</w:t>
            </w:r>
            <w:r w:rsidR="00F55A32" w:rsidRPr="00F73DF9">
              <w:rPr>
                <w:sz w:val="20"/>
              </w:rPr>
              <w:t xml:space="preserve">a </w:t>
            </w:r>
            <w:r w:rsidRPr="00F73DF9">
              <w:rPr>
                <w:sz w:val="20"/>
              </w:rPr>
              <w:t>naponta egyszer 200/10 mg.</w:t>
            </w:r>
          </w:p>
        </w:tc>
      </w:tr>
      <w:tr w:rsidR="003300BD" w14:paraId="472227F9" w14:textId="77777777" w:rsidTr="004515C5">
        <w:tblPrEx>
          <w:tblLook w:val="0000" w:firstRow="0" w:lastRow="0" w:firstColumn="0" w:lastColumn="0" w:noHBand="0" w:noVBand="0"/>
        </w:tblPrEx>
        <w:trPr>
          <w:cantSplit/>
        </w:trPr>
        <w:tc>
          <w:tcPr>
            <w:tcW w:w="2405" w:type="dxa"/>
          </w:tcPr>
          <w:p w14:paraId="5D7AB779" w14:textId="77777777" w:rsidR="00F7115E" w:rsidRPr="00F73DF9" w:rsidRDefault="008E73BF" w:rsidP="008018D5">
            <w:pPr>
              <w:spacing w:line="240" w:lineRule="auto"/>
              <w:rPr>
                <w:b/>
                <w:sz w:val="20"/>
              </w:rPr>
            </w:pPr>
            <w:r w:rsidRPr="00F73DF9">
              <w:rPr>
                <w:sz w:val="20"/>
              </w:rPr>
              <w:t>Lopinavir/ritonavir (naponta egyszer 800/200 mg), tenofovir</w:t>
            </w:r>
            <w:r w:rsidRPr="00F73DF9">
              <w:noBreakHyphen/>
            </w:r>
            <w:r w:rsidRPr="00F73DF9">
              <w:rPr>
                <w:sz w:val="20"/>
              </w:rPr>
              <w:t>alafenamid (naponta egyszer 10 mg)</w:t>
            </w:r>
          </w:p>
        </w:tc>
        <w:tc>
          <w:tcPr>
            <w:tcW w:w="3827" w:type="dxa"/>
          </w:tcPr>
          <w:p w14:paraId="47DD94B1" w14:textId="77777777" w:rsidR="00F7115E" w:rsidRPr="00AF4E61" w:rsidRDefault="008E73BF" w:rsidP="008018D5">
            <w:pPr>
              <w:spacing w:line="240" w:lineRule="auto"/>
              <w:rPr>
                <w:b/>
                <w:sz w:val="20"/>
              </w:rPr>
            </w:pPr>
            <w:r w:rsidRPr="00AF4E61">
              <w:rPr>
                <w:sz w:val="20"/>
              </w:rPr>
              <w:t>Tenofovir</w:t>
            </w:r>
            <w:r w:rsidRPr="00AF4E61">
              <w:rPr>
                <w:sz w:val="20"/>
              </w:rPr>
              <w:noBreakHyphen/>
              <w:t>alafenamid:</w:t>
            </w:r>
          </w:p>
          <w:p w14:paraId="1A9E2E2F" w14:textId="77777777" w:rsidR="00F7115E" w:rsidRPr="00AF4E61" w:rsidRDefault="008E73BF" w:rsidP="008018D5">
            <w:pPr>
              <w:spacing w:line="240" w:lineRule="auto"/>
              <w:rPr>
                <w:b/>
                <w:sz w:val="20"/>
              </w:rPr>
            </w:pPr>
            <w:r w:rsidRPr="00AF4E61">
              <w:rPr>
                <w:sz w:val="20"/>
              </w:rPr>
              <w:t>AUC: ↑ 47%</w:t>
            </w:r>
          </w:p>
          <w:p w14:paraId="415E796C" w14:textId="77777777" w:rsidR="00F7115E" w:rsidRPr="00AF4E61" w:rsidRDefault="008E73BF" w:rsidP="008018D5">
            <w:pPr>
              <w:spacing w:line="240" w:lineRule="auto"/>
              <w:rPr>
                <w:b/>
                <w:sz w:val="20"/>
              </w:rPr>
            </w:pPr>
            <w:r w:rsidRPr="00AF4E61">
              <w:rPr>
                <w:sz w:val="20"/>
              </w:rPr>
              <w:t>C</w:t>
            </w:r>
            <w:r w:rsidRPr="00AF4E61">
              <w:rPr>
                <w:sz w:val="20"/>
                <w:vertAlign w:val="subscript"/>
              </w:rPr>
              <w:t>max</w:t>
            </w:r>
            <w:r w:rsidRPr="00AF4E61">
              <w:rPr>
                <w:sz w:val="20"/>
              </w:rPr>
              <w:t>: ↑ 119%</w:t>
            </w:r>
          </w:p>
          <w:p w14:paraId="6064EE7D" w14:textId="77777777" w:rsidR="00F7115E" w:rsidRPr="00AF4E61" w:rsidRDefault="00F7115E" w:rsidP="008018D5">
            <w:pPr>
              <w:spacing w:line="240" w:lineRule="auto"/>
              <w:rPr>
                <w:b/>
                <w:sz w:val="20"/>
              </w:rPr>
            </w:pPr>
          </w:p>
          <w:p w14:paraId="1B1E0B7A" w14:textId="77777777" w:rsidR="00F7115E" w:rsidRPr="00AF4E61" w:rsidRDefault="008E73BF" w:rsidP="008018D5">
            <w:pPr>
              <w:spacing w:line="240" w:lineRule="auto"/>
              <w:rPr>
                <w:b/>
                <w:sz w:val="20"/>
              </w:rPr>
            </w:pPr>
            <w:r w:rsidRPr="00AF4E61">
              <w:rPr>
                <w:sz w:val="20"/>
              </w:rPr>
              <w:t>Lopinavir:</w:t>
            </w:r>
          </w:p>
          <w:p w14:paraId="6AAB0788" w14:textId="77777777" w:rsidR="00F7115E" w:rsidRPr="00AF4E61" w:rsidRDefault="008E73BF" w:rsidP="008018D5">
            <w:pPr>
              <w:spacing w:line="240" w:lineRule="auto"/>
              <w:rPr>
                <w:b/>
                <w:sz w:val="20"/>
              </w:rPr>
            </w:pPr>
            <w:r w:rsidRPr="00AF4E61">
              <w:rPr>
                <w:sz w:val="20"/>
              </w:rPr>
              <w:t>AUC: ↔</w:t>
            </w:r>
          </w:p>
          <w:p w14:paraId="3E4CDFCC" w14:textId="77777777" w:rsidR="00F7115E" w:rsidRPr="00AF4E61" w:rsidRDefault="008E73BF" w:rsidP="008018D5">
            <w:pPr>
              <w:spacing w:line="240" w:lineRule="auto"/>
              <w:rPr>
                <w:b/>
                <w:sz w:val="20"/>
              </w:rPr>
            </w:pPr>
            <w:r w:rsidRPr="00AF4E61">
              <w:rPr>
                <w:sz w:val="20"/>
              </w:rPr>
              <w:t>C</w:t>
            </w:r>
            <w:r w:rsidRPr="00AF4E61">
              <w:rPr>
                <w:sz w:val="20"/>
                <w:vertAlign w:val="subscript"/>
              </w:rPr>
              <w:t>max</w:t>
            </w:r>
            <w:r w:rsidRPr="00AF4E61">
              <w:rPr>
                <w:sz w:val="20"/>
              </w:rPr>
              <w:t>: ↔</w:t>
            </w:r>
          </w:p>
          <w:p w14:paraId="26326476" w14:textId="77777777" w:rsidR="00F7115E" w:rsidRPr="00AF4E61" w:rsidRDefault="008E73BF" w:rsidP="008018D5">
            <w:pPr>
              <w:spacing w:line="240" w:lineRule="auto"/>
              <w:rPr>
                <w:b/>
                <w:sz w:val="20"/>
              </w:rPr>
            </w:pPr>
            <w:r w:rsidRPr="00AF4E61">
              <w:rPr>
                <w:sz w:val="20"/>
              </w:rPr>
              <w:t>C</w:t>
            </w:r>
            <w:r w:rsidRPr="00AF4E61">
              <w:rPr>
                <w:sz w:val="20"/>
                <w:vertAlign w:val="subscript"/>
              </w:rPr>
              <w:t>min</w:t>
            </w:r>
            <w:r w:rsidRPr="00AF4E61">
              <w:rPr>
                <w:sz w:val="20"/>
              </w:rPr>
              <w:t>: ↔</w:t>
            </w:r>
          </w:p>
        </w:tc>
        <w:tc>
          <w:tcPr>
            <w:tcW w:w="2835" w:type="dxa"/>
          </w:tcPr>
          <w:p w14:paraId="7644C40D" w14:textId="0FA2EB7F" w:rsidR="00F7115E" w:rsidRPr="00F73DF9" w:rsidRDefault="008E73BF" w:rsidP="00F55A32">
            <w:pPr>
              <w:spacing w:line="240" w:lineRule="auto"/>
              <w:rPr>
                <w:b/>
                <w:sz w:val="20"/>
              </w:rPr>
            </w:pPr>
            <w:r w:rsidRPr="00F73DF9">
              <w:rPr>
                <w:sz w:val="20"/>
              </w:rPr>
              <w:t>A</w:t>
            </w:r>
            <w:r w:rsidR="00946D2A">
              <w:rPr>
                <w:sz w:val="20"/>
              </w:rPr>
              <w:t xml:space="preserve">z </w:t>
            </w:r>
            <w:r w:rsidR="00946D2A" w:rsidRPr="00DD4959">
              <w:rPr>
                <w:sz w:val="20"/>
              </w:rPr>
              <w:t>Emtricitabine/Tenofovir alafenamide Viatris</w:t>
            </w:r>
            <w:r w:rsidRPr="00F73DF9">
              <w:rPr>
                <w:sz w:val="20"/>
              </w:rPr>
              <w:t xml:space="preserve"> ajánlott </w:t>
            </w:r>
            <w:r w:rsidR="00F55A32">
              <w:rPr>
                <w:sz w:val="20"/>
              </w:rPr>
              <w:t>dózis</w:t>
            </w:r>
            <w:r w:rsidR="00F55A32" w:rsidRPr="00F73DF9">
              <w:rPr>
                <w:sz w:val="20"/>
              </w:rPr>
              <w:t xml:space="preserve">a </w:t>
            </w:r>
            <w:r w:rsidRPr="00F73DF9">
              <w:rPr>
                <w:sz w:val="20"/>
              </w:rPr>
              <w:t>naponta egyszer 200/10 mg.</w:t>
            </w:r>
          </w:p>
        </w:tc>
      </w:tr>
      <w:tr w:rsidR="003300BD" w14:paraId="76732A75" w14:textId="77777777" w:rsidTr="004515C5">
        <w:tblPrEx>
          <w:tblLook w:val="0000" w:firstRow="0" w:lastRow="0" w:firstColumn="0" w:lastColumn="0" w:noHBand="0" w:noVBand="0"/>
        </w:tblPrEx>
        <w:trPr>
          <w:cantSplit/>
        </w:trPr>
        <w:tc>
          <w:tcPr>
            <w:tcW w:w="2405" w:type="dxa"/>
          </w:tcPr>
          <w:p w14:paraId="0464620A" w14:textId="77777777" w:rsidR="00F7115E" w:rsidRPr="00F73DF9" w:rsidRDefault="008E73BF" w:rsidP="008018D5">
            <w:pPr>
              <w:spacing w:line="240" w:lineRule="auto"/>
              <w:rPr>
                <w:b/>
                <w:sz w:val="20"/>
              </w:rPr>
            </w:pPr>
            <w:r w:rsidRPr="00F73DF9">
              <w:rPr>
                <w:sz w:val="20"/>
              </w:rPr>
              <w:t>Tipranavir/ritonavir</w:t>
            </w:r>
          </w:p>
        </w:tc>
        <w:tc>
          <w:tcPr>
            <w:tcW w:w="3827" w:type="dxa"/>
          </w:tcPr>
          <w:p w14:paraId="1A11C04C" w14:textId="77777777" w:rsidR="00F7115E" w:rsidRPr="00AF4E61" w:rsidRDefault="008E73BF" w:rsidP="008018D5">
            <w:pPr>
              <w:spacing w:line="240" w:lineRule="auto"/>
              <w:rPr>
                <w:b/>
                <w:sz w:val="20"/>
              </w:rPr>
            </w:pPr>
            <w:r w:rsidRPr="00AF4E61">
              <w:rPr>
                <w:sz w:val="20"/>
              </w:rPr>
              <w:t>A</w:t>
            </w:r>
            <w:r w:rsidR="00737A0C" w:rsidRPr="00AF4E61">
              <w:rPr>
                <w:sz w:val="20"/>
              </w:rPr>
              <w:t>z Emtricitabine/Tenofovir alafenamide</w:t>
            </w:r>
            <w:r w:rsidRPr="00AF4E61">
              <w:rPr>
                <w:sz w:val="20"/>
              </w:rPr>
              <w:t xml:space="preserve"> egyik összetevőjével sem vizsgálták az interakciót.</w:t>
            </w:r>
          </w:p>
          <w:p w14:paraId="360AF2F6" w14:textId="77777777" w:rsidR="00F7115E" w:rsidRPr="00AF4E61" w:rsidRDefault="00F7115E" w:rsidP="008018D5">
            <w:pPr>
              <w:spacing w:line="240" w:lineRule="auto"/>
              <w:rPr>
                <w:b/>
                <w:sz w:val="20"/>
              </w:rPr>
            </w:pPr>
          </w:p>
          <w:p w14:paraId="5D17888E" w14:textId="5F3338A1" w:rsidR="00F7115E" w:rsidRPr="00AF4E61" w:rsidRDefault="008E73BF" w:rsidP="00C24EB6">
            <w:pPr>
              <w:spacing w:line="240" w:lineRule="auto"/>
              <w:rPr>
                <w:b/>
                <w:sz w:val="20"/>
              </w:rPr>
            </w:pPr>
            <w:r w:rsidRPr="00AF4E61">
              <w:rPr>
                <w:sz w:val="20"/>
              </w:rPr>
              <w:t>A tipranavir/ritonavir a P</w:t>
            </w:r>
            <w:r w:rsidRPr="00AF4E61">
              <w:rPr>
                <w:sz w:val="20"/>
              </w:rPr>
              <w:noBreakHyphen/>
              <w:t>gp indukálását eredményezi. A tenofovir</w:t>
            </w:r>
            <w:r w:rsidRPr="00AF4E61">
              <w:rPr>
                <w:sz w:val="20"/>
              </w:rPr>
              <w:noBreakHyphen/>
              <w:t>alafenamid</w:t>
            </w:r>
            <w:r w:rsidRPr="00AF4E61">
              <w:rPr>
                <w:sz w:val="20"/>
              </w:rPr>
              <w:noBreakHyphen/>
              <w:t>expozíció várhatóan csökkenni fog, amennyiben tipranavir/ritonavir</w:t>
            </w:r>
            <w:r w:rsidR="00C24EB6">
              <w:rPr>
                <w:sz w:val="20"/>
              </w:rPr>
              <w:t>-</w:t>
            </w:r>
            <w:r w:rsidRPr="00AF4E61">
              <w:rPr>
                <w:sz w:val="20"/>
              </w:rPr>
              <w:t>kombinációt alkalmaznak a</w:t>
            </w:r>
            <w:r w:rsidR="00737A0C" w:rsidRPr="00AF4E61">
              <w:rPr>
                <w:sz w:val="20"/>
              </w:rPr>
              <w:t>z Emtricitabine/Tenofovir alafenamide</w:t>
            </w:r>
            <w:r w:rsidRPr="00AF4E61">
              <w:rPr>
                <w:sz w:val="20"/>
              </w:rPr>
              <w:noBreakHyphen/>
            </w:r>
            <w:r w:rsidR="00C24EB6">
              <w:rPr>
                <w:sz w:val="20"/>
              </w:rPr>
              <w:t>de</w:t>
            </w:r>
            <w:r w:rsidRPr="00AF4E61">
              <w:rPr>
                <w:sz w:val="20"/>
              </w:rPr>
              <w:t>l együtt.</w:t>
            </w:r>
          </w:p>
        </w:tc>
        <w:tc>
          <w:tcPr>
            <w:tcW w:w="2835" w:type="dxa"/>
          </w:tcPr>
          <w:p w14:paraId="6ADE8A79" w14:textId="77777777" w:rsidR="00F7115E" w:rsidRPr="00F73DF9" w:rsidRDefault="008E73BF" w:rsidP="008018D5">
            <w:pPr>
              <w:spacing w:line="240" w:lineRule="auto"/>
              <w:rPr>
                <w:b/>
                <w:sz w:val="20"/>
              </w:rPr>
            </w:pPr>
            <w:r w:rsidRPr="00F73DF9">
              <w:rPr>
                <w:sz w:val="20"/>
              </w:rPr>
              <w:t>A</w:t>
            </w:r>
            <w:r w:rsidR="00737A0C">
              <w:rPr>
                <w:sz w:val="20"/>
              </w:rPr>
              <w:t xml:space="preserve">z </w:t>
            </w:r>
            <w:r w:rsidR="00737A0C" w:rsidRPr="00DD4959">
              <w:rPr>
                <w:sz w:val="20"/>
              </w:rPr>
              <w:t>Emtricitabine/Tenofovir alafenamide Viatris</w:t>
            </w:r>
            <w:r w:rsidRPr="00F73DF9">
              <w:rPr>
                <w:sz w:val="20"/>
              </w:rPr>
              <w:noBreakHyphen/>
            </w:r>
            <w:r w:rsidR="00737A0C">
              <w:rPr>
                <w:sz w:val="20"/>
              </w:rPr>
              <w:t>sz</w:t>
            </w:r>
            <w:r w:rsidRPr="00F73DF9">
              <w:rPr>
                <w:sz w:val="20"/>
              </w:rPr>
              <w:t xml:space="preserve">al együtt történő alkalmazás nem javasolt. </w:t>
            </w:r>
          </w:p>
        </w:tc>
      </w:tr>
      <w:tr w:rsidR="003300BD" w14:paraId="33414D7F" w14:textId="77777777" w:rsidTr="004515C5">
        <w:tblPrEx>
          <w:tblLook w:val="0000" w:firstRow="0" w:lastRow="0" w:firstColumn="0" w:lastColumn="0" w:noHBand="0" w:noVBand="0"/>
        </w:tblPrEx>
        <w:trPr>
          <w:cantSplit/>
        </w:trPr>
        <w:tc>
          <w:tcPr>
            <w:tcW w:w="2405" w:type="dxa"/>
          </w:tcPr>
          <w:p w14:paraId="3B30B6ED" w14:textId="77777777" w:rsidR="00F7115E" w:rsidRPr="00F73DF9" w:rsidRDefault="008E73BF" w:rsidP="008018D5">
            <w:pPr>
              <w:spacing w:line="240" w:lineRule="auto"/>
              <w:rPr>
                <w:b/>
                <w:sz w:val="20"/>
              </w:rPr>
            </w:pPr>
            <w:r w:rsidRPr="00F73DF9">
              <w:rPr>
                <w:sz w:val="20"/>
              </w:rPr>
              <w:t>Egyéb proteázgátlók</w:t>
            </w:r>
          </w:p>
        </w:tc>
        <w:tc>
          <w:tcPr>
            <w:tcW w:w="3827" w:type="dxa"/>
          </w:tcPr>
          <w:p w14:paraId="56E675A4" w14:textId="77777777" w:rsidR="00737A0C" w:rsidRPr="00AF4E61" w:rsidRDefault="008E73BF" w:rsidP="008018D5">
            <w:pPr>
              <w:spacing w:line="240" w:lineRule="auto"/>
              <w:rPr>
                <w:sz w:val="20"/>
              </w:rPr>
            </w:pPr>
            <w:r w:rsidRPr="00AF4E61">
              <w:rPr>
                <w:sz w:val="20"/>
              </w:rPr>
              <w:t>A hatás nem ismert.</w:t>
            </w:r>
          </w:p>
        </w:tc>
        <w:tc>
          <w:tcPr>
            <w:tcW w:w="2835" w:type="dxa"/>
          </w:tcPr>
          <w:p w14:paraId="623C02B9" w14:textId="64AC94D0" w:rsidR="00F7115E" w:rsidRPr="00F73DF9" w:rsidRDefault="008E73BF" w:rsidP="008018D5">
            <w:pPr>
              <w:spacing w:line="240" w:lineRule="auto"/>
              <w:rPr>
                <w:b/>
                <w:sz w:val="20"/>
              </w:rPr>
            </w:pPr>
            <w:r w:rsidRPr="00F73DF9">
              <w:rPr>
                <w:sz w:val="20"/>
              </w:rPr>
              <w:t xml:space="preserve">Nem állnak rendelkezésre olyan adatok, amelyek alapján javaslatot lehetne tenni az </w:t>
            </w:r>
            <w:r w:rsidR="00C24EB6">
              <w:rPr>
                <w:sz w:val="20"/>
              </w:rPr>
              <w:t xml:space="preserve">egyéb proteázgátlókkal történő együttes </w:t>
            </w:r>
            <w:r w:rsidRPr="00F73DF9">
              <w:rPr>
                <w:sz w:val="20"/>
              </w:rPr>
              <w:t>adagolásra.</w:t>
            </w:r>
          </w:p>
        </w:tc>
      </w:tr>
      <w:tr w:rsidR="003300BD" w14:paraId="179662A4" w14:textId="77777777" w:rsidTr="004515C5">
        <w:tblPrEx>
          <w:tblLook w:val="0000" w:firstRow="0" w:lastRow="0" w:firstColumn="0" w:lastColumn="0" w:noHBand="0" w:noVBand="0"/>
        </w:tblPrEx>
        <w:trPr>
          <w:cantSplit/>
        </w:trPr>
        <w:tc>
          <w:tcPr>
            <w:tcW w:w="9067" w:type="dxa"/>
            <w:gridSpan w:val="3"/>
          </w:tcPr>
          <w:p w14:paraId="6B46D641" w14:textId="77777777" w:rsidR="00F7115E" w:rsidRPr="00AF4E61" w:rsidRDefault="008E73BF" w:rsidP="008018D5">
            <w:pPr>
              <w:keepNext/>
              <w:spacing w:line="240" w:lineRule="auto"/>
              <w:rPr>
                <w:b/>
                <w:sz w:val="20"/>
              </w:rPr>
            </w:pPr>
            <w:r w:rsidRPr="00AF4E61">
              <w:rPr>
                <w:b/>
                <w:sz w:val="20"/>
              </w:rPr>
              <w:t>Egyéb HIV elleni antiretrovirális szerek</w:t>
            </w:r>
          </w:p>
        </w:tc>
      </w:tr>
      <w:tr w:rsidR="003300BD" w14:paraId="7E21756D" w14:textId="77777777" w:rsidTr="004515C5">
        <w:tblPrEx>
          <w:tblLook w:val="0000" w:firstRow="0" w:lastRow="0" w:firstColumn="0" w:lastColumn="0" w:noHBand="0" w:noVBand="0"/>
        </w:tblPrEx>
        <w:trPr>
          <w:cantSplit/>
        </w:trPr>
        <w:tc>
          <w:tcPr>
            <w:tcW w:w="2405" w:type="dxa"/>
          </w:tcPr>
          <w:p w14:paraId="7F52FE1F" w14:textId="77777777" w:rsidR="00F7115E" w:rsidRPr="00F73DF9" w:rsidRDefault="008E73BF" w:rsidP="008018D5">
            <w:pPr>
              <w:spacing w:line="240" w:lineRule="auto"/>
              <w:rPr>
                <w:b/>
                <w:sz w:val="20"/>
              </w:rPr>
            </w:pPr>
            <w:r w:rsidRPr="00F73DF9">
              <w:rPr>
                <w:sz w:val="20"/>
              </w:rPr>
              <w:t>Dolutegravir (naponta egyszer 50 mg), tenofovir</w:t>
            </w:r>
            <w:r w:rsidRPr="00F73DF9">
              <w:noBreakHyphen/>
            </w:r>
            <w:r w:rsidRPr="00F73DF9">
              <w:rPr>
                <w:sz w:val="20"/>
              </w:rPr>
              <w:t>alafenamid (naponta egyszer 10 mg)</w:t>
            </w:r>
            <w:r w:rsidRPr="00F73DF9">
              <w:rPr>
                <w:sz w:val="20"/>
                <w:vertAlign w:val="superscript"/>
              </w:rPr>
              <w:t>3</w:t>
            </w:r>
          </w:p>
        </w:tc>
        <w:tc>
          <w:tcPr>
            <w:tcW w:w="3827" w:type="dxa"/>
          </w:tcPr>
          <w:p w14:paraId="2DEBF595" w14:textId="77777777" w:rsidR="00F7115E" w:rsidRPr="00AF4E61" w:rsidRDefault="008E73BF" w:rsidP="008018D5">
            <w:pPr>
              <w:spacing w:line="240" w:lineRule="auto"/>
              <w:rPr>
                <w:b/>
                <w:sz w:val="20"/>
              </w:rPr>
            </w:pPr>
            <w:r w:rsidRPr="00AF4E61">
              <w:rPr>
                <w:sz w:val="20"/>
              </w:rPr>
              <w:t>Tenofovir</w:t>
            </w:r>
            <w:r w:rsidRPr="00AF4E61">
              <w:rPr>
                <w:sz w:val="20"/>
              </w:rPr>
              <w:noBreakHyphen/>
              <w:t>alafenamid:</w:t>
            </w:r>
          </w:p>
          <w:p w14:paraId="50391498" w14:textId="77777777" w:rsidR="00F7115E" w:rsidRPr="00AF4E61" w:rsidRDefault="008E73BF" w:rsidP="008018D5">
            <w:pPr>
              <w:spacing w:line="240" w:lineRule="auto"/>
              <w:rPr>
                <w:b/>
                <w:sz w:val="20"/>
              </w:rPr>
            </w:pPr>
            <w:r w:rsidRPr="00AF4E61">
              <w:rPr>
                <w:sz w:val="20"/>
              </w:rPr>
              <w:t>AUC: ↔</w:t>
            </w:r>
          </w:p>
          <w:p w14:paraId="38D7DF4A" w14:textId="77777777" w:rsidR="00F7115E" w:rsidRPr="00AF4E61" w:rsidRDefault="008E73BF" w:rsidP="008018D5">
            <w:pPr>
              <w:spacing w:line="240" w:lineRule="auto"/>
              <w:rPr>
                <w:b/>
                <w:sz w:val="20"/>
              </w:rPr>
            </w:pPr>
            <w:r w:rsidRPr="00AF4E61">
              <w:rPr>
                <w:sz w:val="20"/>
              </w:rPr>
              <w:t>C</w:t>
            </w:r>
            <w:r w:rsidRPr="00AF4E61">
              <w:rPr>
                <w:sz w:val="20"/>
                <w:vertAlign w:val="subscript"/>
              </w:rPr>
              <w:t>max</w:t>
            </w:r>
            <w:r w:rsidRPr="00AF4E61">
              <w:rPr>
                <w:sz w:val="20"/>
              </w:rPr>
              <w:t>: ↔</w:t>
            </w:r>
          </w:p>
          <w:p w14:paraId="4C9DEC14" w14:textId="77777777" w:rsidR="00F7115E" w:rsidRPr="00AF4E61" w:rsidRDefault="00F7115E" w:rsidP="008018D5">
            <w:pPr>
              <w:spacing w:line="240" w:lineRule="auto"/>
              <w:rPr>
                <w:b/>
                <w:sz w:val="20"/>
              </w:rPr>
            </w:pPr>
          </w:p>
          <w:p w14:paraId="61769F12" w14:textId="77777777" w:rsidR="00F7115E" w:rsidRPr="00AF4E61" w:rsidRDefault="008E73BF" w:rsidP="008018D5">
            <w:pPr>
              <w:spacing w:line="240" w:lineRule="auto"/>
              <w:rPr>
                <w:b/>
                <w:sz w:val="20"/>
              </w:rPr>
            </w:pPr>
            <w:r w:rsidRPr="00AF4E61">
              <w:rPr>
                <w:sz w:val="20"/>
              </w:rPr>
              <w:t>Dolutegravir:</w:t>
            </w:r>
          </w:p>
          <w:p w14:paraId="1EC14D48" w14:textId="77777777" w:rsidR="00F7115E" w:rsidRPr="00AF4E61" w:rsidRDefault="008E73BF" w:rsidP="008018D5">
            <w:pPr>
              <w:spacing w:line="240" w:lineRule="auto"/>
              <w:rPr>
                <w:b/>
                <w:sz w:val="20"/>
              </w:rPr>
            </w:pPr>
            <w:r w:rsidRPr="00AF4E61">
              <w:rPr>
                <w:sz w:val="20"/>
              </w:rPr>
              <w:t>AUC: ↔</w:t>
            </w:r>
          </w:p>
          <w:p w14:paraId="78BE9187" w14:textId="77777777" w:rsidR="00F7115E" w:rsidRPr="00AF4E61" w:rsidRDefault="008E73BF" w:rsidP="008018D5">
            <w:pPr>
              <w:spacing w:line="240" w:lineRule="auto"/>
              <w:rPr>
                <w:b/>
                <w:sz w:val="20"/>
              </w:rPr>
            </w:pPr>
            <w:r w:rsidRPr="00AF4E61">
              <w:rPr>
                <w:sz w:val="20"/>
              </w:rPr>
              <w:t>C</w:t>
            </w:r>
            <w:r w:rsidRPr="00AF4E61">
              <w:rPr>
                <w:sz w:val="20"/>
                <w:vertAlign w:val="subscript"/>
              </w:rPr>
              <w:t>max</w:t>
            </w:r>
            <w:r w:rsidRPr="00AF4E61">
              <w:rPr>
                <w:sz w:val="20"/>
              </w:rPr>
              <w:t>: ↔</w:t>
            </w:r>
          </w:p>
          <w:p w14:paraId="41E1E818" w14:textId="77777777" w:rsidR="00F7115E" w:rsidRPr="00AF4E61" w:rsidRDefault="008E73BF" w:rsidP="008018D5">
            <w:pPr>
              <w:spacing w:line="240" w:lineRule="auto"/>
              <w:rPr>
                <w:b/>
                <w:sz w:val="20"/>
              </w:rPr>
            </w:pPr>
            <w:r w:rsidRPr="00AF4E61">
              <w:rPr>
                <w:sz w:val="20"/>
              </w:rPr>
              <w:t>C</w:t>
            </w:r>
            <w:r w:rsidRPr="00AF4E61">
              <w:rPr>
                <w:sz w:val="20"/>
                <w:vertAlign w:val="subscript"/>
              </w:rPr>
              <w:t>min</w:t>
            </w:r>
            <w:r w:rsidRPr="00AF4E61">
              <w:rPr>
                <w:sz w:val="20"/>
              </w:rPr>
              <w:t>: ↔</w:t>
            </w:r>
          </w:p>
        </w:tc>
        <w:tc>
          <w:tcPr>
            <w:tcW w:w="2835" w:type="dxa"/>
          </w:tcPr>
          <w:p w14:paraId="1291CAE5" w14:textId="4B10552D" w:rsidR="00F7115E" w:rsidRPr="00F73DF9" w:rsidRDefault="008E73BF" w:rsidP="00F55A32">
            <w:pPr>
              <w:spacing w:line="240" w:lineRule="auto"/>
              <w:rPr>
                <w:b/>
                <w:sz w:val="20"/>
              </w:rPr>
            </w:pPr>
            <w:r w:rsidRPr="00F73DF9">
              <w:rPr>
                <w:sz w:val="20"/>
              </w:rPr>
              <w:t>A</w:t>
            </w:r>
            <w:r w:rsidR="00737A0C">
              <w:rPr>
                <w:sz w:val="20"/>
              </w:rPr>
              <w:t xml:space="preserve">z </w:t>
            </w:r>
            <w:r w:rsidR="00737A0C" w:rsidRPr="00DD4959">
              <w:rPr>
                <w:sz w:val="20"/>
              </w:rPr>
              <w:t>Emtricitabine/Tenofovir alafenamide Viatris</w:t>
            </w:r>
            <w:r w:rsidRPr="00F73DF9">
              <w:rPr>
                <w:sz w:val="20"/>
              </w:rPr>
              <w:t xml:space="preserve"> ajánlott </w:t>
            </w:r>
            <w:r w:rsidR="00F55A32">
              <w:rPr>
                <w:sz w:val="20"/>
              </w:rPr>
              <w:t>dózis</w:t>
            </w:r>
            <w:r w:rsidR="00F55A32" w:rsidRPr="00F73DF9">
              <w:rPr>
                <w:sz w:val="20"/>
              </w:rPr>
              <w:t xml:space="preserve">a </w:t>
            </w:r>
            <w:r w:rsidRPr="00F73DF9">
              <w:rPr>
                <w:sz w:val="20"/>
              </w:rPr>
              <w:t>naponta egyszer 200/25 mg.</w:t>
            </w:r>
          </w:p>
        </w:tc>
      </w:tr>
      <w:tr w:rsidR="003300BD" w14:paraId="445DEB86" w14:textId="77777777" w:rsidTr="004515C5">
        <w:tblPrEx>
          <w:tblLook w:val="0000" w:firstRow="0" w:lastRow="0" w:firstColumn="0" w:lastColumn="0" w:noHBand="0" w:noVBand="0"/>
        </w:tblPrEx>
        <w:trPr>
          <w:cantSplit/>
        </w:trPr>
        <w:tc>
          <w:tcPr>
            <w:tcW w:w="2405" w:type="dxa"/>
          </w:tcPr>
          <w:p w14:paraId="64A2C650" w14:textId="77777777" w:rsidR="00F7115E" w:rsidRPr="00F73DF9" w:rsidRDefault="008E73BF" w:rsidP="008018D5">
            <w:pPr>
              <w:spacing w:line="240" w:lineRule="auto"/>
              <w:rPr>
                <w:b/>
                <w:sz w:val="20"/>
              </w:rPr>
            </w:pPr>
            <w:r w:rsidRPr="00F73DF9">
              <w:rPr>
                <w:sz w:val="20"/>
              </w:rPr>
              <w:t>Rilpivirin (naponta egyszer 25 mg), tenofovir</w:t>
            </w:r>
            <w:r w:rsidRPr="00F73DF9">
              <w:noBreakHyphen/>
            </w:r>
            <w:r w:rsidRPr="00F73DF9">
              <w:rPr>
                <w:sz w:val="20"/>
              </w:rPr>
              <w:t>alafenamid (naponta egyszer 25 mg)</w:t>
            </w:r>
          </w:p>
        </w:tc>
        <w:tc>
          <w:tcPr>
            <w:tcW w:w="3827" w:type="dxa"/>
          </w:tcPr>
          <w:p w14:paraId="539EE4AC" w14:textId="77777777" w:rsidR="00F7115E" w:rsidRPr="00AF4E61" w:rsidRDefault="008E73BF" w:rsidP="008018D5">
            <w:pPr>
              <w:spacing w:line="240" w:lineRule="auto"/>
              <w:rPr>
                <w:b/>
                <w:sz w:val="20"/>
              </w:rPr>
            </w:pPr>
            <w:r w:rsidRPr="00AF4E61">
              <w:rPr>
                <w:sz w:val="20"/>
              </w:rPr>
              <w:t>Tenofovir</w:t>
            </w:r>
            <w:r w:rsidRPr="00AF4E61">
              <w:rPr>
                <w:sz w:val="20"/>
              </w:rPr>
              <w:noBreakHyphen/>
              <w:t>alafenamid:</w:t>
            </w:r>
          </w:p>
          <w:p w14:paraId="11B76CC2" w14:textId="77777777" w:rsidR="00F7115E" w:rsidRPr="00AF4E61" w:rsidRDefault="008E73BF" w:rsidP="008018D5">
            <w:pPr>
              <w:spacing w:line="240" w:lineRule="auto"/>
              <w:rPr>
                <w:b/>
                <w:sz w:val="20"/>
              </w:rPr>
            </w:pPr>
            <w:r w:rsidRPr="00AF4E61">
              <w:rPr>
                <w:sz w:val="20"/>
              </w:rPr>
              <w:t>AUC: ↔</w:t>
            </w:r>
          </w:p>
          <w:p w14:paraId="44D412E3" w14:textId="77777777" w:rsidR="00F7115E" w:rsidRPr="00AF4E61" w:rsidRDefault="008E73BF" w:rsidP="008018D5">
            <w:pPr>
              <w:spacing w:line="240" w:lineRule="auto"/>
              <w:rPr>
                <w:b/>
                <w:sz w:val="20"/>
              </w:rPr>
            </w:pPr>
            <w:r w:rsidRPr="00AF4E61">
              <w:rPr>
                <w:sz w:val="20"/>
              </w:rPr>
              <w:t>C</w:t>
            </w:r>
            <w:r w:rsidRPr="00AF4E61">
              <w:rPr>
                <w:sz w:val="20"/>
                <w:vertAlign w:val="subscript"/>
              </w:rPr>
              <w:t>max</w:t>
            </w:r>
            <w:r w:rsidRPr="00AF4E61">
              <w:rPr>
                <w:sz w:val="20"/>
              </w:rPr>
              <w:t>: ↔</w:t>
            </w:r>
          </w:p>
          <w:p w14:paraId="16E56216" w14:textId="77777777" w:rsidR="00F7115E" w:rsidRPr="00AF4E61" w:rsidRDefault="00F7115E" w:rsidP="008018D5">
            <w:pPr>
              <w:spacing w:line="240" w:lineRule="auto"/>
              <w:rPr>
                <w:b/>
                <w:sz w:val="20"/>
              </w:rPr>
            </w:pPr>
          </w:p>
          <w:p w14:paraId="78F0B4BD" w14:textId="77777777" w:rsidR="00F7115E" w:rsidRPr="00AF4E61" w:rsidRDefault="008E73BF" w:rsidP="008018D5">
            <w:pPr>
              <w:spacing w:line="240" w:lineRule="auto"/>
              <w:rPr>
                <w:b/>
                <w:sz w:val="20"/>
              </w:rPr>
            </w:pPr>
            <w:r w:rsidRPr="00AF4E61">
              <w:rPr>
                <w:sz w:val="20"/>
              </w:rPr>
              <w:t>Rilpivirin:</w:t>
            </w:r>
          </w:p>
          <w:p w14:paraId="4552B331" w14:textId="77777777" w:rsidR="00F7115E" w:rsidRPr="00AF4E61" w:rsidRDefault="008E73BF" w:rsidP="008018D5">
            <w:pPr>
              <w:spacing w:line="240" w:lineRule="auto"/>
              <w:rPr>
                <w:b/>
                <w:sz w:val="20"/>
              </w:rPr>
            </w:pPr>
            <w:r w:rsidRPr="00AF4E61">
              <w:rPr>
                <w:sz w:val="20"/>
              </w:rPr>
              <w:t>AUC: ↔</w:t>
            </w:r>
          </w:p>
          <w:p w14:paraId="10B13472" w14:textId="77777777" w:rsidR="00F7115E" w:rsidRPr="00AF4E61" w:rsidRDefault="008E73BF" w:rsidP="008018D5">
            <w:pPr>
              <w:spacing w:line="240" w:lineRule="auto"/>
              <w:rPr>
                <w:b/>
                <w:sz w:val="20"/>
              </w:rPr>
            </w:pPr>
            <w:r w:rsidRPr="00AF4E61">
              <w:rPr>
                <w:sz w:val="20"/>
              </w:rPr>
              <w:t>C</w:t>
            </w:r>
            <w:r w:rsidRPr="00AF4E61">
              <w:rPr>
                <w:sz w:val="20"/>
                <w:vertAlign w:val="subscript"/>
              </w:rPr>
              <w:t>max</w:t>
            </w:r>
            <w:r w:rsidRPr="00AF4E61">
              <w:rPr>
                <w:sz w:val="20"/>
              </w:rPr>
              <w:t>: ↔</w:t>
            </w:r>
          </w:p>
          <w:p w14:paraId="7935C47D" w14:textId="77777777" w:rsidR="00F7115E" w:rsidRPr="00AF4E61" w:rsidRDefault="008E73BF" w:rsidP="008018D5">
            <w:pPr>
              <w:spacing w:line="240" w:lineRule="auto"/>
              <w:rPr>
                <w:b/>
                <w:sz w:val="20"/>
              </w:rPr>
            </w:pPr>
            <w:r w:rsidRPr="00AF4E61">
              <w:rPr>
                <w:sz w:val="20"/>
              </w:rPr>
              <w:t>C</w:t>
            </w:r>
            <w:r w:rsidRPr="00AF4E61">
              <w:rPr>
                <w:sz w:val="20"/>
                <w:vertAlign w:val="subscript"/>
              </w:rPr>
              <w:t>min</w:t>
            </w:r>
            <w:r w:rsidRPr="00AF4E61">
              <w:rPr>
                <w:sz w:val="20"/>
              </w:rPr>
              <w:t>: ↔</w:t>
            </w:r>
          </w:p>
        </w:tc>
        <w:tc>
          <w:tcPr>
            <w:tcW w:w="2835" w:type="dxa"/>
          </w:tcPr>
          <w:p w14:paraId="1EBFEFC4" w14:textId="4CA06D46" w:rsidR="00F7115E" w:rsidRPr="00F73DF9" w:rsidRDefault="008E73BF" w:rsidP="00F55A32">
            <w:pPr>
              <w:spacing w:line="240" w:lineRule="auto"/>
              <w:rPr>
                <w:b/>
                <w:sz w:val="20"/>
              </w:rPr>
            </w:pPr>
            <w:r w:rsidRPr="00F73DF9">
              <w:rPr>
                <w:sz w:val="20"/>
              </w:rPr>
              <w:t>A</w:t>
            </w:r>
            <w:r w:rsidR="00737A0C">
              <w:rPr>
                <w:sz w:val="20"/>
              </w:rPr>
              <w:t xml:space="preserve">z </w:t>
            </w:r>
            <w:r w:rsidR="00737A0C" w:rsidRPr="00DD4959">
              <w:rPr>
                <w:sz w:val="20"/>
              </w:rPr>
              <w:t>Emtricitabine/Tenofovir alafenamide Viatris</w:t>
            </w:r>
            <w:r w:rsidRPr="00F73DF9">
              <w:rPr>
                <w:sz w:val="20"/>
              </w:rPr>
              <w:t xml:space="preserve"> ajánlott </w:t>
            </w:r>
            <w:r w:rsidR="00F55A32">
              <w:rPr>
                <w:sz w:val="20"/>
              </w:rPr>
              <w:t>dózis</w:t>
            </w:r>
            <w:r w:rsidR="00F55A32" w:rsidRPr="00F73DF9">
              <w:rPr>
                <w:sz w:val="20"/>
              </w:rPr>
              <w:t xml:space="preserve">a </w:t>
            </w:r>
            <w:r w:rsidRPr="00F73DF9">
              <w:rPr>
                <w:sz w:val="20"/>
              </w:rPr>
              <w:t>naponta egyszer 200/25 mg.</w:t>
            </w:r>
          </w:p>
        </w:tc>
      </w:tr>
      <w:tr w:rsidR="003300BD" w14:paraId="1F574229" w14:textId="77777777" w:rsidTr="004515C5">
        <w:tblPrEx>
          <w:tblLook w:val="0000" w:firstRow="0" w:lastRow="0" w:firstColumn="0" w:lastColumn="0" w:noHBand="0" w:noVBand="0"/>
        </w:tblPrEx>
        <w:trPr>
          <w:cantSplit/>
        </w:trPr>
        <w:tc>
          <w:tcPr>
            <w:tcW w:w="2405" w:type="dxa"/>
            <w:tcBorders>
              <w:bottom w:val="single" w:sz="4" w:space="0" w:color="auto"/>
            </w:tcBorders>
          </w:tcPr>
          <w:p w14:paraId="62214BCB" w14:textId="77777777" w:rsidR="00F7115E" w:rsidRPr="00F73DF9" w:rsidRDefault="008E73BF" w:rsidP="008018D5">
            <w:pPr>
              <w:spacing w:line="240" w:lineRule="auto"/>
              <w:rPr>
                <w:b/>
                <w:sz w:val="20"/>
              </w:rPr>
            </w:pPr>
            <w:r w:rsidRPr="00F73DF9">
              <w:rPr>
                <w:sz w:val="20"/>
              </w:rPr>
              <w:lastRenderedPageBreak/>
              <w:t>Efavirenz (naponta egyszer 600 mg), tenofovir</w:t>
            </w:r>
            <w:r w:rsidRPr="00F73DF9">
              <w:noBreakHyphen/>
            </w:r>
            <w:r w:rsidRPr="00F73DF9">
              <w:rPr>
                <w:sz w:val="20"/>
              </w:rPr>
              <w:t>alafenamid (naponta egyszer 40 mg)</w:t>
            </w:r>
            <w:r w:rsidRPr="00F73DF9">
              <w:rPr>
                <w:sz w:val="20"/>
                <w:vertAlign w:val="superscript"/>
              </w:rPr>
              <w:t>4</w:t>
            </w:r>
          </w:p>
        </w:tc>
        <w:tc>
          <w:tcPr>
            <w:tcW w:w="3827" w:type="dxa"/>
            <w:tcBorders>
              <w:bottom w:val="single" w:sz="4" w:space="0" w:color="auto"/>
            </w:tcBorders>
          </w:tcPr>
          <w:p w14:paraId="32659BF7" w14:textId="77777777" w:rsidR="00F7115E" w:rsidRPr="00AF4E61" w:rsidRDefault="008E73BF" w:rsidP="008018D5">
            <w:pPr>
              <w:spacing w:line="240" w:lineRule="auto"/>
              <w:rPr>
                <w:b/>
                <w:sz w:val="20"/>
              </w:rPr>
            </w:pPr>
            <w:r w:rsidRPr="00AF4E61">
              <w:rPr>
                <w:sz w:val="20"/>
              </w:rPr>
              <w:t>Tenofovir</w:t>
            </w:r>
            <w:r w:rsidRPr="00AF4E61">
              <w:rPr>
                <w:sz w:val="20"/>
              </w:rPr>
              <w:noBreakHyphen/>
              <w:t>alafenamid:</w:t>
            </w:r>
          </w:p>
          <w:p w14:paraId="7F1D17D0" w14:textId="77777777" w:rsidR="00F7115E" w:rsidRPr="00AF4E61" w:rsidRDefault="008E73BF" w:rsidP="008018D5">
            <w:pPr>
              <w:spacing w:line="240" w:lineRule="auto"/>
              <w:rPr>
                <w:b/>
                <w:sz w:val="20"/>
              </w:rPr>
            </w:pPr>
            <w:r w:rsidRPr="00AF4E61">
              <w:rPr>
                <w:sz w:val="20"/>
              </w:rPr>
              <w:t>AUC: ↓ 14%</w:t>
            </w:r>
          </w:p>
          <w:p w14:paraId="1A277289" w14:textId="77777777" w:rsidR="00F7115E" w:rsidRPr="00AF4E61" w:rsidRDefault="008E73BF" w:rsidP="008018D5">
            <w:pPr>
              <w:spacing w:line="240" w:lineRule="auto"/>
              <w:rPr>
                <w:b/>
                <w:sz w:val="20"/>
              </w:rPr>
            </w:pPr>
            <w:r w:rsidRPr="00AF4E61">
              <w:rPr>
                <w:sz w:val="20"/>
              </w:rPr>
              <w:t>C</w:t>
            </w:r>
            <w:r w:rsidRPr="00AF4E61">
              <w:rPr>
                <w:sz w:val="20"/>
                <w:vertAlign w:val="subscript"/>
              </w:rPr>
              <w:t>max</w:t>
            </w:r>
            <w:r w:rsidRPr="00AF4E61">
              <w:rPr>
                <w:sz w:val="20"/>
              </w:rPr>
              <w:t>: ↓ 22%</w:t>
            </w:r>
          </w:p>
        </w:tc>
        <w:tc>
          <w:tcPr>
            <w:tcW w:w="2835" w:type="dxa"/>
            <w:tcBorders>
              <w:bottom w:val="single" w:sz="4" w:space="0" w:color="auto"/>
            </w:tcBorders>
          </w:tcPr>
          <w:p w14:paraId="7661C1DD" w14:textId="418CECAC" w:rsidR="00F7115E" w:rsidRPr="00F73DF9" w:rsidRDefault="008E73BF" w:rsidP="00F55A32">
            <w:pPr>
              <w:spacing w:line="240" w:lineRule="auto"/>
              <w:rPr>
                <w:b/>
                <w:sz w:val="20"/>
              </w:rPr>
            </w:pPr>
            <w:r w:rsidRPr="00F73DF9">
              <w:rPr>
                <w:sz w:val="20"/>
              </w:rPr>
              <w:t>A</w:t>
            </w:r>
            <w:r w:rsidR="00737A0C">
              <w:rPr>
                <w:sz w:val="20"/>
              </w:rPr>
              <w:t xml:space="preserve">z </w:t>
            </w:r>
            <w:r w:rsidR="00737A0C" w:rsidRPr="00DD4959">
              <w:rPr>
                <w:sz w:val="20"/>
              </w:rPr>
              <w:t>Emtricitabine/Tenofovir alafenamide Viatris</w:t>
            </w:r>
            <w:r w:rsidRPr="00F73DF9">
              <w:rPr>
                <w:sz w:val="20"/>
              </w:rPr>
              <w:t xml:space="preserve"> ajánlott </w:t>
            </w:r>
            <w:r w:rsidR="00F55A32">
              <w:rPr>
                <w:sz w:val="20"/>
              </w:rPr>
              <w:t>dózis</w:t>
            </w:r>
            <w:r w:rsidR="00F55A32" w:rsidRPr="00F73DF9">
              <w:rPr>
                <w:sz w:val="20"/>
              </w:rPr>
              <w:t xml:space="preserve">a </w:t>
            </w:r>
            <w:r w:rsidRPr="00F73DF9">
              <w:rPr>
                <w:sz w:val="20"/>
              </w:rPr>
              <w:t>naponta egyszer 200/25 mg.</w:t>
            </w:r>
          </w:p>
        </w:tc>
      </w:tr>
      <w:tr w:rsidR="003300BD" w14:paraId="0D2A3E43" w14:textId="77777777" w:rsidTr="004515C5">
        <w:tblPrEx>
          <w:tblLook w:val="0000" w:firstRow="0" w:lastRow="0" w:firstColumn="0" w:lastColumn="0" w:noHBand="0" w:noVBand="0"/>
        </w:tblPrEx>
        <w:trPr>
          <w:cantSplit/>
        </w:trPr>
        <w:tc>
          <w:tcPr>
            <w:tcW w:w="2405" w:type="dxa"/>
            <w:tcBorders>
              <w:bottom w:val="single" w:sz="4" w:space="0" w:color="auto"/>
            </w:tcBorders>
          </w:tcPr>
          <w:p w14:paraId="7191D092" w14:textId="77777777" w:rsidR="00F7115E" w:rsidRPr="00F73DF9" w:rsidRDefault="008E73BF" w:rsidP="008018D5">
            <w:pPr>
              <w:spacing w:line="240" w:lineRule="auto"/>
              <w:rPr>
                <w:sz w:val="20"/>
              </w:rPr>
            </w:pPr>
            <w:r w:rsidRPr="00F73DF9">
              <w:rPr>
                <w:sz w:val="20"/>
              </w:rPr>
              <w:t>Maravirok</w:t>
            </w:r>
          </w:p>
          <w:p w14:paraId="01FB5B4B" w14:textId="77777777" w:rsidR="00F7115E" w:rsidRPr="00F73DF9" w:rsidRDefault="008E73BF" w:rsidP="008018D5">
            <w:pPr>
              <w:spacing w:line="240" w:lineRule="auto"/>
              <w:rPr>
                <w:sz w:val="20"/>
              </w:rPr>
            </w:pPr>
            <w:r w:rsidRPr="00F73DF9">
              <w:rPr>
                <w:sz w:val="20"/>
              </w:rPr>
              <w:t>Nevirapin</w:t>
            </w:r>
          </w:p>
          <w:p w14:paraId="22E9EF3D" w14:textId="77777777" w:rsidR="00F7115E" w:rsidRPr="00F73DF9" w:rsidRDefault="008E73BF" w:rsidP="008018D5">
            <w:pPr>
              <w:spacing w:line="240" w:lineRule="auto"/>
              <w:rPr>
                <w:sz w:val="20"/>
              </w:rPr>
            </w:pPr>
            <w:r w:rsidRPr="00F73DF9">
              <w:rPr>
                <w:sz w:val="20"/>
              </w:rPr>
              <w:t>Raltegravir</w:t>
            </w:r>
          </w:p>
        </w:tc>
        <w:tc>
          <w:tcPr>
            <w:tcW w:w="3827" w:type="dxa"/>
            <w:tcBorders>
              <w:bottom w:val="single" w:sz="4" w:space="0" w:color="auto"/>
            </w:tcBorders>
          </w:tcPr>
          <w:p w14:paraId="038BCA56" w14:textId="77777777" w:rsidR="00F7115E" w:rsidRPr="00AF4E61" w:rsidRDefault="008E73BF" w:rsidP="008018D5">
            <w:pPr>
              <w:spacing w:line="240" w:lineRule="auto"/>
              <w:rPr>
                <w:b/>
                <w:sz w:val="20"/>
              </w:rPr>
            </w:pPr>
            <w:r w:rsidRPr="00AF4E61">
              <w:rPr>
                <w:sz w:val="20"/>
              </w:rPr>
              <w:t>A</w:t>
            </w:r>
            <w:r w:rsidR="00737A0C" w:rsidRPr="00AF4E61">
              <w:rPr>
                <w:sz w:val="20"/>
              </w:rPr>
              <w:t>z Emtricitabine/Tenofovir alafenamide</w:t>
            </w:r>
            <w:r w:rsidRPr="00AF4E61">
              <w:rPr>
                <w:sz w:val="20"/>
              </w:rPr>
              <w:t xml:space="preserve"> egyik összetevőjével sem vizsgálták az interakciót.</w:t>
            </w:r>
          </w:p>
          <w:p w14:paraId="24DE0130" w14:textId="77777777" w:rsidR="00F7115E" w:rsidRPr="00AF4E61" w:rsidRDefault="00F7115E" w:rsidP="008018D5">
            <w:pPr>
              <w:spacing w:line="240" w:lineRule="auto"/>
              <w:rPr>
                <w:sz w:val="20"/>
              </w:rPr>
            </w:pPr>
          </w:p>
          <w:p w14:paraId="73E04DE6" w14:textId="77777777" w:rsidR="00F7115E" w:rsidRPr="00AF4E61" w:rsidRDefault="008E73BF" w:rsidP="008018D5">
            <w:pPr>
              <w:spacing w:line="240" w:lineRule="auto"/>
              <w:rPr>
                <w:sz w:val="20"/>
              </w:rPr>
            </w:pPr>
            <w:r w:rsidRPr="00AF4E61">
              <w:rPr>
                <w:sz w:val="20"/>
              </w:rPr>
              <w:t>Nem várható, hogy a maravirok, a nevirapin vagy a raltegravir befolyásolná a tenofovir</w:t>
            </w:r>
            <w:r w:rsidRPr="00AF4E61">
              <w:rPr>
                <w:sz w:val="20"/>
              </w:rPr>
              <w:noBreakHyphen/>
              <w:t>alafenamid</w:t>
            </w:r>
            <w:r w:rsidRPr="00AF4E61">
              <w:rPr>
                <w:sz w:val="20"/>
              </w:rPr>
              <w:noBreakHyphen/>
              <w:t>expozíciót, és a maravirok, a nevirapin vagy a raltegravir szempontjából jelentős metabolikus vagy eliminációs anyagcsereutak befolyásolása sem várható.</w:t>
            </w:r>
          </w:p>
        </w:tc>
        <w:tc>
          <w:tcPr>
            <w:tcW w:w="2835" w:type="dxa"/>
            <w:tcBorders>
              <w:bottom w:val="single" w:sz="4" w:space="0" w:color="auto"/>
            </w:tcBorders>
          </w:tcPr>
          <w:p w14:paraId="7F196AFC" w14:textId="56605EF2" w:rsidR="00F7115E" w:rsidRPr="00F73DF9" w:rsidRDefault="008E73BF" w:rsidP="00F55A32">
            <w:pPr>
              <w:spacing w:line="240" w:lineRule="auto"/>
              <w:rPr>
                <w:sz w:val="20"/>
              </w:rPr>
            </w:pPr>
            <w:r w:rsidRPr="00F73DF9">
              <w:rPr>
                <w:sz w:val="20"/>
              </w:rPr>
              <w:t>A</w:t>
            </w:r>
            <w:r w:rsidR="00737A0C">
              <w:rPr>
                <w:sz w:val="20"/>
              </w:rPr>
              <w:t xml:space="preserve">z </w:t>
            </w:r>
            <w:r w:rsidR="00737A0C" w:rsidRPr="00DD4959">
              <w:rPr>
                <w:sz w:val="20"/>
              </w:rPr>
              <w:t>Emtricitabine/Tenofovir alafenamide Viatris</w:t>
            </w:r>
            <w:r w:rsidRPr="00F73DF9">
              <w:rPr>
                <w:sz w:val="20"/>
              </w:rPr>
              <w:t xml:space="preserve"> ajánlott </w:t>
            </w:r>
            <w:r w:rsidR="00F55A32">
              <w:rPr>
                <w:sz w:val="20"/>
              </w:rPr>
              <w:t>dózis</w:t>
            </w:r>
            <w:r w:rsidR="00F55A32" w:rsidRPr="00F73DF9">
              <w:rPr>
                <w:sz w:val="20"/>
              </w:rPr>
              <w:t xml:space="preserve">a </w:t>
            </w:r>
            <w:r w:rsidRPr="00F73DF9">
              <w:rPr>
                <w:sz w:val="20"/>
              </w:rPr>
              <w:t>naponta egyszer 200/25 mg.</w:t>
            </w:r>
          </w:p>
        </w:tc>
      </w:tr>
      <w:tr w:rsidR="003300BD" w14:paraId="1845936E" w14:textId="77777777" w:rsidTr="004515C5">
        <w:tblPrEx>
          <w:tblLook w:val="0000" w:firstRow="0" w:lastRow="0" w:firstColumn="0" w:lastColumn="0" w:noHBand="0" w:noVBand="0"/>
        </w:tblPrEx>
        <w:trPr>
          <w:cantSplit/>
        </w:trPr>
        <w:tc>
          <w:tcPr>
            <w:tcW w:w="9067" w:type="dxa"/>
            <w:gridSpan w:val="3"/>
          </w:tcPr>
          <w:p w14:paraId="28A3356E" w14:textId="77777777" w:rsidR="00F7115E" w:rsidRPr="00AF4E61" w:rsidRDefault="008E73BF" w:rsidP="008018D5">
            <w:pPr>
              <w:keepNext/>
              <w:spacing w:line="240" w:lineRule="auto"/>
              <w:rPr>
                <w:b/>
                <w:i/>
                <w:sz w:val="20"/>
              </w:rPr>
            </w:pPr>
            <w:r w:rsidRPr="00AF4E61">
              <w:rPr>
                <w:b/>
                <w:i/>
                <w:sz w:val="20"/>
              </w:rPr>
              <w:t>ANTIKONVULZÍV SZEREK</w:t>
            </w:r>
          </w:p>
        </w:tc>
      </w:tr>
      <w:tr w:rsidR="003300BD" w14:paraId="6794CEDA" w14:textId="77777777" w:rsidTr="004515C5">
        <w:tblPrEx>
          <w:tblLook w:val="0000" w:firstRow="0" w:lastRow="0" w:firstColumn="0" w:lastColumn="0" w:noHBand="0" w:noVBand="0"/>
        </w:tblPrEx>
        <w:trPr>
          <w:cantSplit/>
        </w:trPr>
        <w:tc>
          <w:tcPr>
            <w:tcW w:w="2405" w:type="dxa"/>
          </w:tcPr>
          <w:p w14:paraId="4035ADF7" w14:textId="77777777" w:rsidR="00F7115E" w:rsidRPr="00F73DF9" w:rsidRDefault="008E73BF" w:rsidP="008018D5">
            <w:pPr>
              <w:spacing w:line="240" w:lineRule="auto"/>
              <w:rPr>
                <w:b/>
                <w:sz w:val="20"/>
              </w:rPr>
            </w:pPr>
            <w:r w:rsidRPr="00F73DF9">
              <w:rPr>
                <w:sz w:val="20"/>
              </w:rPr>
              <w:t>Oxkarbazepin</w:t>
            </w:r>
          </w:p>
          <w:p w14:paraId="665FAFC0" w14:textId="77777777" w:rsidR="00F7115E" w:rsidRPr="00F73DF9" w:rsidRDefault="008E73BF" w:rsidP="008018D5">
            <w:pPr>
              <w:spacing w:line="240" w:lineRule="auto"/>
              <w:rPr>
                <w:b/>
                <w:sz w:val="20"/>
              </w:rPr>
            </w:pPr>
            <w:r w:rsidRPr="00F73DF9">
              <w:rPr>
                <w:sz w:val="20"/>
              </w:rPr>
              <w:t>Fenobarbitál</w:t>
            </w:r>
          </w:p>
          <w:p w14:paraId="7FE63C7A" w14:textId="77777777" w:rsidR="00F7115E" w:rsidRPr="00F73DF9" w:rsidRDefault="008E73BF" w:rsidP="008018D5">
            <w:pPr>
              <w:spacing w:line="240" w:lineRule="auto"/>
              <w:rPr>
                <w:b/>
                <w:sz w:val="20"/>
              </w:rPr>
            </w:pPr>
            <w:r w:rsidRPr="00F73DF9">
              <w:rPr>
                <w:sz w:val="20"/>
              </w:rPr>
              <w:t>Fenitoin</w:t>
            </w:r>
          </w:p>
        </w:tc>
        <w:tc>
          <w:tcPr>
            <w:tcW w:w="3827" w:type="dxa"/>
          </w:tcPr>
          <w:p w14:paraId="3EAB0B75" w14:textId="77777777" w:rsidR="00F7115E" w:rsidRPr="00AF4E61" w:rsidRDefault="008E73BF" w:rsidP="008018D5">
            <w:pPr>
              <w:spacing w:line="240" w:lineRule="auto"/>
              <w:rPr>
                <w:b/>
                <w:sz w:val="20"/>
              </w:rPr>
            </w:pPr>
            <w:r w:rsidRPr="00AF4E61">
              <w:rPr>
                <w:sz w:val="20"/>
              </w:rPr>
              <w:t>A</w:t>
            </w:r>
            <w:r w:rsidR="00737A0C" w:rsidRPr="00AF4E61">
              <w:rPr>
                <w:sz w:val="20"/>
              </w:rPr>
              <w:t>z Emtricitabine/Tenofovir alafenamide</w:t>
            </w:r>
            <w:r w:rsidRPr="00AF4E61">
              <w:rPr>
                <w:sz w:val="20"/>
              </w:rPr>
              <w:t xml:space="preserve"> egyik összetevőjével sem vizsgálták az interakciót.</w:t>
            </w:r>
          </w:p>
          <w:p w14:paraId="42E35A26" w14:textId="77777777" w:rsidR="00F7115E" w:rsidRPr="00AF4E61" w:rsidRDefault="00F7115E" w:rsidP="008018D5">
            <w:pPr>
              <w:spacing w:line="240" w:lineRule="auto"/>
              <w:rPr>
                <w:b/>
                <w:sz w:val="20"/>
              </w:rPr>
            </w:pPr>
          </w:p>
          <w:p w14:paraId="27064B0F" w14:textId="6033CB37" w:rsidR="00F7115E" w:rsidRPr="00AF4E61" w:rsidRDefault="008E73BF" w:rsidP="006A7F3A">
            <w:pPr>
              <w:spacing w:line="240" w:lineRule="auto"/>
              <w:rPr>
                <w:b/>
                <w:sz w:val="20"/>
              </w:rPr>
            </w:pPr>
            <w:r w:rsidRPr="00AF4E61">
              <w:rPr>
                <w:sz w:val="20"/>
              </w:rPr>
              <w:t xml:space="preserve">Az oxkarbazepinnel, fenobarbitállal vagy fenitoinnal </w:t>
            </w:r>
            <w:r w:rsidR="006A7F3A">
              <w:rPr>
                <w:sz w:val="20"/>
              </w:rPr>
              <w:t>–</w:t>
            </w:r>
            <w:r w:rsidRPr="00AF4E61">
              <w:rPr>
                <w:sz w:val="20"/>
              </w:rPr>
              <w:t xml:space="preserve"> melyek mindegyike P</w:t>
            </w:r>
            <w:r w:rsidRPr="00AF4E61">
              <w:rPr>
                <w:sz w:val="20"/>
              </w:rPr>
              <w:noBreakHyphen/>
              <w:t>gp</w:t>
            </w:r>
            <w:r w:rsidRPr="00AF4E61">
              <w:rPr>
                <w:sz w:val="20"/>
              </w:rPr>
              <w:noBreakHyphen/>
              <w:t xml:space="preserve">induktor </w:t>
            </w:r>
            <w:r w:rsidR="006A7F3A">
              <w:rPr>
                <w:sz w:val="20"/>
              </w:rPr>
              <w:t>–</w:t>
            </w:r>
            <w:r w:rsidRPr="00AF4E61">
              <w:rPr>
                <w:sz w:val="20"/>
              </w:rPr>
              <w:t xml:space="preserve"> együtt történő alkalmazás csökkentheti a tenofovir</w:t>
            </w:r>
            <w:r w:rsidRPr="00AF4E61">
              <w:rPr>
                <w:sz w:val="20"/>
              </w:rPr>
              <w:noBreakHyphen/>
              <w:t>alafenamid plazmakoncentrációját, ami a terápiás hatás megszűnéséhez és rezisztencia kialakulásához vezethet.</w:t>
            </w:r>
          </w:p>
        </w:tc>
        <w:tc>
          <w:tcPr>
            <w:tcW w:w="2835" w:type="dxa"/>
          </w:tcPr>
          <w:p w14:paraId="377A3D77" w14:textId="77777777" w:rsidR="00F7115E" w:rsidRPr="00F73DF9" w:rsidRDefault="008E73BF" w:rsidP="008018D5">
            <w:pPr>
              <w:spacing w:line="240" w:lineRule="auto"/>
              <w:rPr>
                <w:b/>
                <w:sz w:val="20"/>
              </w:rPr>
            </w:pPr>
            <w:r w:rsidRPr="00F73DF9">
              <w:rPr>
                <w:sz w:val="20"/>
              </w:rPr>
              <w:t>A</w:t>
            </w:r>
            <w:r w:rsidR="00737A0C">
              <w:rPr>
                <w:sz w:val="20"/>
              </w:rPr>
              <w:t xml:space="preserve">z </w:t>
            </w:r>
            <w:r w:rsidR="00737A0C" w:rsidRPr="00DD4959">
              <w:rPr>
                <w:sz w:val="20"/>
              </w:rPr>
              <w:t>Emtricitabine/Tenofovir alafenamide Viatris</w:t>
            </w:r>
            <w:r w:rsidRPr="00F73DF9">
              <w:rPr>
                <w:sz w:val="20"/>
              </w:rPr>
              <w:t xml:space="preserve"> és oxkarbazepin, fenobarbitál vagy fenitoin együttes alkalmazása nem javasolt.</w:t>
            </w:r>
          </w:p>
        </w:tc>
      </w:tr>
      <w:tr w:rsidR="003300BD" w14:paraId="40956E9D" w14:textId="77777777" w:rsidTr="004515C5">
        <w:tblPrEx>
          <w:tblLook w:val="0000" w:firstRow="0" w:lastRow="0" w:firstColumn="0" w:lastColumn="0" w:noHBand="0" w:noVBand="0"/>
        </w:tblPrEx>
        <w:trPr>
          <w:cantSplit/>
        </w:trPr>
        <w:tc>
          <w:tcPr>
            <w:tcW w:w="2405" w:type="dxa"/>
          </w:tcPr>
          <w:p w14:paraId="52D06C1E" w14:textId="77777777" w:rsidR="00F7115E" w:rsidRPr="00F73DF9" w:rsidRDefault="008E73BF" w:rsidP="008018D5">
            <w:pPr>
              <w:spacing w:line="240" w:lineRule="auto"/>
              <w:rPr>
                <w:sz w:val="20"/>
              </w:rPr>
            </w:pPr>
            <w:r w:rsidRPr="00F73DF9">
              <w:rPr>
                <w:sz w:val="20"/>
              </w:rPr>
              <w:t>Karbamazepin (100 mg</w:t>
            </w:r>
            <w:r w:rsidRPr="00F73DF9">
              <w:rPr>
                <w:sz w:val="20"/>
              </w:rPr>
              <w:noBreakHyphen/>
              <w:t>ról naponta kétszer 300 mg</w:t>
            </w:r>
            <w:r w:rsidRPr="00F73DF9">
              <w:rPr>
                <w:sz w:val="20"/>
              </w:rPr>
              <w:noBreakHyphen/>
              <w:t>ra feltitrálva), emtricitabin/tenofovir</w:t>
            </w:r>
            <w:r w:rsidRPr="00F73DF9">
              <w:rPr>
                <w:sz w:val="20"/>
              </w:rPr>
              <w:noBreakHyphen/>
              <w:t>alafenamid (naponta egyszer 200 mg/25 mg)</w:t>
            </w:r>
            <w:r w:rsidRPr="00F73DF9">
              <w:rPr>
                <w:sz w:val="20"/>
                <w:vertAlign w:val="superscript"/>
              </w:rPr>
              <w:t>5,6</w:t>
            </w:r>
          </w:p>
        </w:tc>
        <w:tc>
          <w:tcPr>
            <w:tcW w:w="3827" w:type="dxa"/>
          </w:tcPr>
          <w:p w14:paraId="20D09C75" w14:textId="77777777" w:rsidR="00F7115E" w:rsidRPr="00AF4E61" w:rsidRDefault="008E73BF" w:rsidP="008018D5">
            <w:pPr>
              <w:spacing w:line="240" w:lineRule="auto"/>
              <w:rPr>
                <w:sz w:val="20"/>
              </w:rPr>
            </w:pPr>
            <w:r w:rsidRPr="00AF4E61">
              <w:rPr>
                <w:sz w:val="20"/>
              </w:rPr>
              <w:t>Tenofovir</w:t>
            </w:r>
            <w:r w:rsidRPr="00AF4E61">
              <w:rPr>
                <w:sz w:val="20"/>
              </w:rPr>
              <w:noBreakHyphen/>
              <w:t>alafenamid:</w:t>
            </w:r>
          </w:p>
          <w:p w14:paraId="7E0EFB02" w14:textId="77777777" w:rsidR="00F7115E" w:rsidRPr="00AF4E61" w:rsidRDefault="008E73BF" w:rsidP="008018D5">
            <w:pPr>
              <w:spacing w:line="240" w:lineRule="auto"/>
              <w:rPr>
                <w:sz w:val="20"/>
              </w:rPr>
            </w:pPr>
            <w:r w:rsidRPr="00AF4E61">
              <w:rPr>
                <w:sz w:val="20"/>
              </w:rPr>
              <w:t>AUC: ↓ 55%</w:t>
            </w:r>
          </w:p>
          <w:p w14:paraId="1FC07902" w14:textId="77777777" w:rsidR="00F7115E" w:rsidRPr="00AF4E61" w:rsidRDefault="008E73BF" w:rsidP="008018D5">
            <w:pPr>
              <w:spacing w:line="240" w:lineRule="auto"/>
              <w:rPr>
                <w:sz w:val="20"/>
              </w:rPr>
            </w:pPr>
            <w:r w:rsidRPr="00AF4E61">
              <w:rPr>
                <w:sz w:val="20"/>
              </w:rPr>
              <w:t>C</w:t>
            </w:r>
            <w:r w:rsidRPr="00AF4E61">
              <w:rPr>
                <w:sz w:val="20"/>
                <w:vertAlign w:val="subscript"/>
              </w:rPr>
              <w:t>max</w:t>
            </w:r>
            <w:r w:rsidRPr="00AF4E61">
              <w:rPr>
                <w:sz w:val="20"/>
              </w:rPr>
              <w:t>: ↓ 57%</w:t>
            </w:r>
          </w:p>
          <w:p w14:paraId="35EF102D" w14:textId="77777777" w:rsidR="00F7115E" w:rsidRPr="00AF4E61" w:rsidRDefault="00F7115E" w:rsidP="008018D5">
            <w:pPr>
              <w:spacing w:line="240" w:lineRule="auto"/>
              <w:rPr>
                <w:sz w:val="20"/>
              </w:rPr>
            </w:pPr>
          </w:p>
          <w:p w14:paraId="2F4C6F02" w14:textId="77777777" w:rsidR="00F7115E" w:rsidRPr="00AF4E61" w:rsidRDefault="008E73BF" w:rsidP="008018D5">
            <w:pPr>
              <w:spacing w:line="240" w:lineRule="auto"/>
              <w:rPr>
                <w:sz w:val="20"/>
              </w:rPr>
            </w:pPr>
            <w:r w:rsidRPr="00AF4E61">
              <w:rPr>
                <w:sz w:val="20"/>
              </w:rPr>
              <w:t>A P</w:t>
            </w:r>
            <w:r w:rsidRPr="00AF4E61">
              <w:rPr>
                <w:sz w:val="20"/>
              </w:rPr>
              <w:noBreakHyphen/>
              <w:t>gp</w:t>
            </w:r>
            <w:r w:rsidRPr="00AF4E61">
              <w:rPr>
                <w:sz w:val="20"/>
              </w:rPr>
              <w:noBreakHyphen/>
              <w:t>induktor karbazepinnel együtt történő alkalmazás csökkenti a tenofovir</w:t>
            </w:r>
            <w:r w:rsidRPr="00AF4E61">
              <w:rPr>
                <w:sz w:val="20"/>
              </w:rPr>
              <w:noBreakHyphen/>
              <w:t>alafenamid plazmakoncentrációját, ami a terápiás hatás megszűnéséhez és rezisztencia kialakulásához vezethet.</w:t>
            </w:r>
          </w:p>
        </w:tc>
        <w:tc>
          <w:tcPr>
            <w:tcW w:w="2835" w:type="dxa"/>
          </w:tcPr>
          <w:p w14:paraId="224B5F58" w14:textId="55DD13F2" w:rsidR="00F7115E" w:rsidRPr="00F73DF9" w:rsidRDefault="008E73BF" w:rsidP="008018D5">
            <w:pPr>
              <w:spacing w:line="240" w:lineRule="auto"/>
              <w:rPr>
                <w:sz w:val="20"/>
              </w:rPr>
            </w:pPr>
            <w:r w:rsidRPr="00F73DF9">
              <w:rPr>
                <w:sz w:val="20"/>
              </w:rPr>
              <w:t>A</w:t>
            </w:r>
            <w:r w:rsidR="001A18DD">
              <w:rPr>
                <w:sz w:val="20"/>
              </w:rPr>
              <w:t xml:space="preserve">z </w:t>
            </w:r>
            <w:r w:rsidR="001A18DD" w:rsidRPr="00DD4959">
              <w:rPr>
                <w:sz w:val="20"/>
              </w:rPr>
              <w:t>Emtricitabine/Tenofovir alafenamide Viatris</w:t>
            </w:r>
            <w:r w:rsidRPr="00F73DF9">
              <w:rPr>
                <w:sz w:val="20"/>
              </w:rPr>
              <w:t xml:space="preserve"> és </w:t>
            </w:r>
            <w:r w:rsidR="006A7F3A">
              <w:rPr>
                <w:sz w:val="20"/>
              </w:rPr>
              <w:t xml:space="preserve">a </w:t>
            </w:r>
            <w:r w:rsidRPr="00F73DF9">
              <w:rPr>
                <w:sz w:val="20"/>
              </w:rPr>
              <w:t>karbamazepin együttes alkalmazása nem javasolt.</w:t>
            </w:r>
          </w:p>
        </w:tc>
      </w:tr>
      <w:tr w:rsidR="003300BD" w14:paraId="74CD3C76" w14:textId="77777777" w:rsidTr="004515C5">
        <w:tblPrEx>
          <w:tblLook w:val="0000" w:firstRow="0" w:lastRow="0" w:firstColumn="0" w:lastColumn="0" w:noHBand="0" w:noVBand="0"/>
        </w:tblPrEx>
        <w:trPr>
          <w:cantSplit/>
        </w:trPr>
        <w:tc>
          <w:tcPr>
            <w:tcW w:w="9067" w:type="dxa"/>
            <w:gridSpan w:val="3"/>
          </w:tcPr>
          <w:p w14:paraId="3FC146FD" w14:textId="77777777" w:rsidR="00F7115E" w:rsidRPr="00AF4E61" w:rsidRDefault="008E73BF" w:rsidP="00AF4E61">
            <w:pPr>
              <w:keepNext/>
              <w:spacing w:line="240" w:lineRule="auto"/>
              <w:rPr>
                <w:b/>
                <w:i/>
                <w:sz w:val="20"/>
              </w:rPr>
            </w:pPr>
            <w:r w:rsidRPr="00AF4E61">
              <w:rPr>
                <w:b/>
                <w:i/>
                <w:sz w:val="20"/>
              </w:rPr>
              <w:t>ANTIDEPRESSZÁNSOK</w:t>
            </w:r>
          </w:p>
        </w:tc>
      </w:tr>
      <w:tr w:rsidR="003300BD" w14:paraId="30C19BAB" w14:textId="77777777" w:rsidTr="004515C5">
        <w:tblPrEx>
          <w:tblLook w:val="0000" w:firstRow="0" w:lastRow="0" w:firstColumn="0" w:lastColumn="0" w:noHBand="0" w:noVBand="0"/>
        </w:tblPrEx>
        <w:trPr>
          <w:cantSplit/>
        </w:trPr>
        <w:tc>
          <w:tcPr>
            <w:tcW w:w="2405" w:type="dxa"/>
          </w:tcPr>
          <w:p w14:paraId="009571EF" w14:textId="77777777" w:rsidR="00F7115E" w:rsidRPr="00F73DF9" w:rsidRDefault="008E73BF" w:rsidP="008018D5">
            <w:pPr>
              <w:spacing w:line="240" w:lineRule="auto"/>
              <w:rPr>
                <w:sz w:val="20"/>
              </w:rPr>
            </w:pPr>
            <w:r w:rsidRPr="00F73DF9">
              <w:rPr>
                <w:sz w:val="20"/>
              </w:rPr>
              <w:t>Szertralin (naponta egyszer 50 mg), tenofovir</w:t>
            </w:r>
            <w:r w:rsidRPr="00F73DF9">
              <w:rPr>
                <w:sz w:val="20"/>
              </w:rPr>
              <w:noBreakHyphen/>
              <w:t>alafenamid (naponta egyszer 10 mg)</w:t>
            </w:r>
            <w:r w:rsidRPr="00F73DF9">
              <w:rPr>
                <w:sz w:val="20"/>
                <w:vertAlign w:val="superscript"/>
              </w:rPr>
              <w:t>3</w:t>
            </w:r>
          </w:p>
        </w:tc>
        <w:tc>
          <w:tcPr>
            <w:tcW w:w="3827" w:type="dxa"/>
          </w:tcPr>
          <w:p w14:paraId="00408311" w14:textId="77777777" w:rsidR="00F7115E" w:rsidRPr="00AF4E61" w:rsidRDefault="008E73BF" w:rsidP="008018D5">
            <w:pPr>
              <w:spacing w:line="240" w:lineRule="auto"/>
              <w:rPr>
                <w:sz w:val="20"/>
              </w:rPr>
            </w:pPr>
            <w:r w:rsidRPr="00AF4E61">
              <w:rPr>
                <w:sz w:val="20"/>
              </w:rPr>
              <w:t>Tenofovir</w:t>
            </w:r>
            <w:r w:rsidRPr="00AF4E61">
              <w:rPr>
                <w:sz w:val="20"/>
              </w:rPr>
              <w:noBreakHyphen/>
              <w:t>alafenamid:</w:t>
            </w:r>
          </w:p>
          <w:p w14:paraId="45F0E138" w14:textId="77777777" w:rsidR="00F7115E" w:rsidRPr="00AF4E61" w:rsidRDefault="008E73BF" w:rsidP="008018D5">
            <w:pPr>
              <w:spacing w:line="240" w:lineRule="auto"/>
              <w:rPr>
                <w:sz w:val="20"/>
              </w:rPr>
            </w:pPr>
            <w:r w:rsidRPr="00AF4E61">
              <w:rPr>
                <w:sz w:val="20"/>
              </w:rPr>
              <w:t>AUC: ↔</w:t>
            </w:r>
          </w:p>
          <w:p w14:paraId="44FCEF9B" w14:textId="77777777" w:rsidR="00F7115E" w:rsidRPr="00AF4E61" w:rsidRDefault="008E73BF" w:rsidP="008018D5">
            <w:pPr>
              <w:spacing w:line="240" w:lineRule="auto"/>
              <w:rPr>
                <w:sz w:val="20"/>
              </w:rPr>
            </w:pPr>
            <w:r w:rsidRPr="00AF4E61">
              <w:rPr>
                <w:sz w:val="20"/>
              </w:rPr>
              <w:t>C</w:t>
            </w:r>
            <w:r w:rsidRPr="00AF4E61">
              <w:rPr>
                <w:sz w:val="20"/>
                <w:vertAlign w:val="subscript"/>
              </w:rPr>
              <w:t>max</w:t>
            </w:r>
            <w:r w:rsidRPr="00AF4E61">
              <w:rPr>
                <w:sz w:val="20"/>
              </w:rPr>
              <w:t>: ↔</w:t>
            </w:r>
          </w:p>
          <w:p w14:paraId="3680DB9C" w14:textId="77777777" w:rsidR="00F7115E" w:rsidRPr="00AF4E61" w:rsidRDefault="00F7115E" w:rsidP="008018D5">
            <w:pPr>
              <w:spacing w:line="240" w:lineRule="auto"/>
              <w:rPr>
                <w:sz w:val="20"/>
              </w:rPr>
            </w:pPr>
          </w:p>
          <w:p w14:paraId="0875C265" w14:textId="77777777" w:rsidR="00F7115E" w:rsidRPr="00AF4E61" w:rsidRDefault="008E73BF" w:rsidP="008018D5">
            <w:pPr>
              <w:spacing w:line="240" w:lineRule="auto"/>
              <w:rPr>
                <w:sz w:val="20"/>
              </w:rPr>
            </w:pPr>
            <w:r w:rsidRPr="00AF4E61">
              <w:rPr>
                <w:sz w:val="20"/>
              </w:rPr>
              <w:t>Szertralin:</w:t>
            </w:r>
          </w:p>
          <w:p w14:paraId="28AF648D" w14:textId="77777777" w:rsidR="00F7115E" w:rsidRPr="00AF4E61" w:rsidRDefault="008E73BF" w:rsidP="008018D5">
            <w:pPr>
              <w:spacing w:line="240" w:lineRule="auto"/>
              <w:rPr>
                <w:sz w:val="20"/>
              </w:rPr>
            </w:pPr>
            <w:r w:rsidRPr="00AF4E61">
              <w:rPr>
                <w:sz w:val="20"/>
              </w:rPr>
              <w:t>AUC: ↑ 9%</w:t>
            </w:r>
          </w:p>
          <w:p w14:paraId="6BB1301D" w14:textId="77777777" w:rsidR="00F7115E" w:rsidRPr="00AF4E61" w:rsidRDefault="008E73BF" w:rsidP="008018D5">
            <w:pPr>
              <w:spacing w:line="240" w:lineRule="auto"/>
              <w:rPr>
                <w:sz w:val="20"/>
              </w:rPr>
            </w:pPr>
            <w:r w:rsidRPr="00AF4E61">
              <w:rPr>
                <w:sz w:val="20"/>
              </w:rPr>
              <w:t>C</w:t>
            </w:r>
            <w:r w:rsidRPr="00AF4E61">
              <w:rPr>
                <w:sz w:val="20"/>
                <w:vertAlign w:val="subscript"/>
              </w:rPr>
              <w:t>max</w:t>
            </w:r>
            <w:r w:rsidRPr="00AF4E61">
              <w:rPr>
                <w:sz w:val="20"/>
              </w:rPr>
              <w:t>: ↑ 14%</w:t>
            </w:r>
          </w:p>
        </w:tc>
        <w:tc>
          <w:tcPr>
            <w:tcW w:w="2835" w:type="dxa"/>
          </w:tcPr>
          <w:p w14:paraId="078FBFE6" w14:textId="77777777" w:rsidR="00F7115E" w:rsidRPr="00F73DF9" w:rsidRDefault="008E73BF" w:rsidP="008018D5">
            <w:pPr>
              <w:spacing w:line="240" w:lineRule="auto"/>
              <w:rPr>
                <w:sz w:val="20"/>
              </w:rPr>
            </w:pPr>
            <w:r w:rsidRPr="00F73DF9">
              <w:rPr>
                <w:sz w:val="20"/>
              </w:rPr>
              <w:t>Nem szükséges a szertralin dózisának módosítása. A</w:t>
            </w:r>
            <w:r w:rsidR="001A18DD">
              <w:rPr>
                <w:sz w:val="20"/>
              </w:rPr>
              <w:t xml:space="preserve">z </w:t>
            </w:r>
            <w:r w:rsidR="001A18DD" w:rsidRPr="00DD4959">
              <w:rPr>
                <w:sz w:val="20"/>
              </w:rPr>
              <w:t>Emtricitabine/Tenofovir alafenamide Viatris</w:t>
            </w:r>
            <w:r w:rsidRPr="00F73DF9">
              <w:rPr>
                <w:sz w:val="20"/>
              </w:rPr>
              <w:t xml:space="preserve"> dózisát az egyidejűleg alkalmazott antiretrovirális szertől függően kell meghatározni (lásd 4.2 pont).</w:t>
            </w:r>
          </w:p>
        </w:tc>
      </w:tr>
      <w:tr w:rsidR="003300BD" w14:paraId="09B04142" w14:textId="77777777" w:rsidTr="004515C5">
        <w:tblPrEx>
          <w:tblLook w:val="0000" w:firstRow="0" w:lastRow="0" w:firstColumn="0" w:lastColumn="0" w:noHBand="0" w:noVBand="0"/>
        </w:tblPrEx>
        <w:trPr>
          <w:cantSplit/>
        </w:trPr>
        <w:tc>
          <w:tcPr>
            <w:tcW w:w="9067" w:type="dxa"/>
            <w:gridSpan w:val="3"/>
          </w:tcPr>
          <w:p w14:paraId="0E7DC30B" w14:textId="77777777" w:rsidR="00F7115E" w:rsidRPr="00AF4E61" w:rsidRDefault="008E73BF" w:rsidP="008018D5">
            <w:pPr>
              <w:keepNext/>
              <w:spacing w:line="240" w:lineRule="auto"/>
              <w:rPr>
                <w:b/>
                <w:i/>
                <w:sz w:val="20"/>
              </w:rPr>
            </w:pPr>
            <w:r w:rsidRPr="00AF4E61">
              <w:rPr>
                <w:b/>
                <w:i/>
                <w:sz w:val="20"/>
              </w:rPr>
              <w:t>GYÓGYNÖVÉNYKÉSZÍTMÉNYEK</w:t>
            </w:r>
          </w:p>
        </w:tc>
      </w:tr>
      <w:tr w:rsidR="003300BD" w14:paraId="126F36AA" w14:textId="77777777" w:rsidTr="004515C5">
        <w:tblPrEx>
          <w:tblLook w:val="0000" w:firstRow="0" w:lastRow="0" w:firstColumn="0" w:lastColumn="0" w:noHBand="0" w:noVBand="0"/>
        </w:tblPrEx>
        <w:trPr>
          <w:cantSplit/>
        </w:trPr>
        <w:tc>
          <w:tcPr>
            <w:tcW w:w="2405" w:type="dxa"/>
          </w:tcPr>
          <w:p w14:paraId="49C446A9" w14:textId="77777777" w:rsidR="00F7115E" w:rsidRPr="00F73DF9" w:rsidRDefault="008E73BF" w:rsidP="008018D5">
            <w:pPr>
              <w:spacing w:line="240" w:lineRule="auto"/>
              <w:ind w:left="-11"/>
              <w:contextualSpacing/>
              <w:rPr>
                <w:b/>
                <w:sz w:val="20"/>
              </w:rPr>
            </w:pPr>
            <w:r w:rsidRPr="00F73DF9">
              <w:rPr>
                <w:sz w:val="20"/>
              </w:rPr>
              <w:t>Közönséges orbáncfű (</w:t>
            </w:r>
            <w:r w:rsidRPr="00F73DF9">
              <w:rPr>
                <w:i/>
                <w:sz w:val="20"/>
              </w:rPr>
              <w:t>Hypericum perforatum</w:t>
            </w:r>
            <w:r w:rsidRPr="00F73DF9">
              <w:rPr>
                <w:sz w:val="20"/>
              </w:rPr>
              <w:t>)</w:t>
            </w:r>
          </w:p>
        </w:tc>
        <w:tc>
          <w:tcPr>
            <w:tcW w:w="3827" w:type="dxa"/>
          </w:tcPr>
          <w:p w14:paraId="09D79864" w14:textId="77777777" w:rsidR="00F7115E" w:rsidRPr="00AF4E61" w:rsidRDefault="008E73BF" w:rsidP="008018D5">
            <w:pPr>
              <w:spacing w:line="240" w:lineRule="auto"/>
              <w:rPr>
                <w:sz w:val="20"/>
              </w:rPr>
            </w:pPr>
            <w:r w:rsidRPr="00AF4E61">
              <w:rPr>
                <w:sz w:val="20"/>
              </w:rPr>
              <w:t>A</w:t>
            </w:r>
            <w:r w:rsidR="001A18DD" w:rsidRPr="00AF4E61">
              <w:rPr>
                <w:sz w:val="20"/>
              </w:rPr>
              <w:t>z Emtricitabine/Tenofovir alafenamide Viatris</w:t>
            </w:r>
            <w:r w:rsidRPr="00AF4E61">
              <w:rPr>
                <w:sz w:val="20"/>
              </w:rPr>
              <w:t xml:space="preserve"> egyik összetevőjével sem vizsgálták az interakciót.</w:t>
            </w:r>
          </w:p>
          <w:p w14:paraId="2EFDE362" w14:textId="77777777" w:rsidR="00F7115E" w:rsidRPr="00AF4E61" w:rsidRDefault="00F7115E" w:rsidP="008018D5">
            <w:pPr>
              <w:tabs>
                <w:tab w:val="left" w:pos="0"/>
              </w:tabs>
              <w:spacing w:line="240" w:lineRule="auto"/>
              <w:rPr>
                <w:b/>
                <w:sz w:val="20"/>
              </w:rPr>
            </w:pPr>
          </w:p>
          <w:p w14:paraId="5D090323" w14:textId="77777777" w:rsidR="00F7115E" w:rsidRPr="00AF4E61" w:rsidRDefault="008E73BF" w:rsidP="008018D5">
            <w:pPr>
              <w:spacing w:line="240" w:lineRule="auto"/>
              <w:ind w:left="-14"/>
              <w:contextualSpacing/>
              <w:rPr>
                <w:b/>
                <w:sz w:val="20"/>
              </w:rPr>
            </w:pPr>
            <w:r w:rsidRPr="00AF4E61">
              <w:rPr>
                <w:sz w:val="20"/>
              </w:rPr>
              <w:t>A P</w:t>
            </w:r>
            <w:r w:rsidRPr="00AF4E61">
              <w:rPr>
                <w:sz w:val="20"/>
              </w:rPr>
              <w:noBreakHyphen/>
              <w:t>gp</w:t>
            </w:r>
            <w:r w:rsidRPr="00AF4E61">
              <w:rPr>
                <w:sz w:val="20"/>
              </w:rPr>
              <w:noBreakHyphen/>
              <w:t xml:space="preserve">induktor </w:t>
            </w:r>
            <w:r w:rsidR="005D622E" w:rsidRPr="00AF4E61">
              <w:rPr>
                <w:sz w:val="20"/>
              </w:rPr>
              <w:t>közönséges</w:t>
            </w:r>
            <w:r w:rsidRPr="00AF4E61">
              <w:rPr>
                <w:sz w:val="20"/>
              </w:rPr>
              <w:t xml:space="preserve"> orbáncfűvel együtt történő alkalmazás csökkentheti a tenofovir</w:t>
            </w:r>
            <w:r w:rsidRPr="00AF4E61">
              <w:rPr>
                <w:sz w:val="20"/>
              </w:rPr>
              <w:noBreakHyphen/>
              <w:t>alafenamid plazmakoncentrációját, ami a terápiás hatás megszűnéséhez és rezisztencia kialakulásához vezethet.</w:t>
            </w:r>
          </w:p>
        </w:tc>
        <w:tc>
          <w:tcPr>
            <w:tcW w:w="2835" w:type="dxa"/>
          </w:tcPr>
          <w:p w14:paraId="3DCA3C11" w14:textId="77777777" w:rsidR="00F7115E" w:rsidRPr="00F73DF9" w:rsidRDefault="008E73BF" w:rsidP="008018D5">
            <w:pPr>
              <w:spacing w:line="240" w:lineRule="auto"/>
              <w:ind w:left="-14"/>
              <w:contextualSpacing/>
              <w:rPr>
                <w:b/>
                <w:sz w:val="20"/>
              </w:rPr>
            </w:pPr>
            <w:r w:rsidRPr="00F73DF9">
              <w:rPr>
                <w:sz w:val="20"/>
              </w:rPr>
              <w:t>A</w:t>
            </w:r>
            <w:r w:rsidR="001A18DD">
              <w:rPr>
                <w:sz w:val="20"/>
              </w:rPr>
              <w:t xml:space="preserve">z </w:t>
            </w:r>
            <w:r w:rsidR="001A18DD" w:rsidRPr="00DD4959">
              <w:rPr>
                <w:sz w:val="20"/>
              </w:rPr>
              <w:t>Emtricitabine/Tenofovir alafenamide Viatris</w:t>
            </w:r>
            <w:r w:rsidRPr="00F73DF9">
              <w:rPr>
                <w:sz w:val="20"/>
              </w:rPr>
              <w:t xml:space="preserve"> </w:t>
            </w:r>
            <w:r w:rsidR="005D622E" w:rsidRPr="00F73DF9">
              <w:rPr>
                <w:sz w:val="20"/>
              </w:rPr>
              <w:t>közönséges</w:t>
            </w:r>
            <w:r w:rsidRPr="00F73DF9">
              <w:rPr>
                <w:sz w:val="20"/>
              </w:rPr>
              <w:t xml:space="preserve"> orbáncfűvel együtt történő alkalmazása nem javasolt.</w:t>
            </w:r>
          </w:p>
        </w:tc>
      </w:tr>
      <w:tr w:rsidR="003300BD" w14:paraId="01196B3D" w14:textId="77777777" w:rsidTr="004515C5">
        <w:tblPrEx>
          <w:tblLook w:val="0000" w:firstRow="0" w:lastRow="0" w:firstColumn="0" w:lastColumn="0" w:noHBand="0" w:noVBand="0"/>
        </w:tblPrEx>
        <w:trPr>
          <w:cantSplit/>
        </w:trPr>
        <w:tc>
          <w:tcPr>
            <w:tcW w:w="9067" w:type="dxa"/>
            <w:gridSpan w:val="3"/>
          </w:tcPr>
          <w:p w14:paraId="4F90CD1B" w14:textId="77777777" w:rsidR="00F7115E" w:rsidRPr="00AF4E61" w:rsidRDefault="008E73BF" w:rsidP="008018D5">
            <w:pPr>
              <w:keepNext/>
              <w:spacing w:line="240" w:lineRule="auto"/>
              <w:ind w:left="-14"/>
              <w:contextualSpacing/>
              <w:rPr>
                <w:b/>
                <w:i/>
                <w:sz w:val="20"/>
              </w:rPr>
            </w:pPr>
            <w:r w:rsidRPr="00AF4E61">
              <w:rPr>
                <w:b/>
                <w:i/>
                <w:sz w:val="20"/>
              </w:rPr>
              <w:lastRenderedPageBreak/>
              <w:t>IMMUNSZUPPRESSZÍV SZEREK</w:t>
            </w:r>
          </w:p>
        </w:tc>
      </w:tr>
      <w:tr w:rsidR="003300BD" w14:paraId="16AC2F6E" w14:textId="77777777" w:rsidTr="004515C5">
        <w:tblPrEx>
          <w:tblLook w:val="0000" w:firstRow="0" w:lastRow="0" w:firstColumn="0" w:lastColumn="0" w:noHBand="0" w:noVBand="0"/>
        </w:tblPrEx>
        <w:trPr>
          <w:cantSplit/>
        </w:trPr>
        <w:tc>
          <w:tcPr>
            <w:tcW w:w="2405" w:type="dxa"/>
          </w:tcPr>
          <w:p w14:paraId="4733C240" w14:textId="77777777" w:rsidR="00F7115E" w:rsidRPr="00F73DF9" w:rsidRDefault="008E73BF" w:rsidP="008018D5">
            <w:pPr>
              <w:spacing w:line="240" w:lineRule="auto"/>
              <w:ind w:left="-11"/>
              <w:contextualSpacing/>
              <w:rPr>
                <w:sz w:val="20"/>
              </w:rPr>
            </w:pPr>
            <w:r w:rsidRPr="00F73DF9">
              <w:rPr>
                <w:sz w:val="20"/>
              </w:rPr>
              <w:t>Ciklosporin</w:t>
            </w:r>
          </w:p>
        </w:tc>
        <w:tc>
          <w:tcPr>
            <w:tcW w:w="3827" w:type="dxa"/>
          </w:tcPr>
          <w:p w14:paraId="27AFE8D8" w14:textId="77777777" w:rsidR="00F7115E" w:rsidRPr="00AF4E61" w:rsidRDefault="008E73BF" w:rsidP="008018D5">
            <w:pPr>
              <w:spacing w:line="240" w:lineRule="auto"/>
              <w:rPr>
                <w:b/>
                <w:sz w:val="20"/>
              </w:rPr>
            </w:pPr>
            <w:r w:rsidRPr="00AF4E61">
              <w:rPr>
                <w:sz w:val="20"/>
              </w:rPr>
              <w:t>A</w:t>
            </w:r>
            <w:r w:rsidR="001A18DD" w:rsidRPr="00AF4E61">
              <w:rPr>
                <w:sz w:val="20"/>
              </w:rPr>
              <w:t>z Emtricitabine/Tenofovir alafenamide Viatris</w:t>
            </w:r>
            <w:r w:rsidRPr="00AF4E61">
              <w:rPr>
                <w:sz w:val="20"/>
              </w:rPr>
              <w:t xml:space="preserve"> egyik összetevőjével sem vizsgálták az interakciót.</w:t>
            </w:r>
          </w:p>
          <w:p w14:paraId="22847260" w14:textId="77777777" w:rsidR="00F7115E" w:rsidRPr="00AF4E61" w:rsidRDefault="00F7115E" w:rsidP="008018D5">
            <w:pPr>
              <w:spacing w:line="240" w:lineRule="auto"/>
              <w:rPr>
                <w:sz w:val="20"/>
              </w:rPr>
            </w:pPr>
          </w:p>
          <w:p w14:paraId="4E24806D" w14:textId="77777777" w:rsidR="00F7115E" w:rsidRPr="00AF4E61" w:rsidRDefault="008E73BF" w:rsidP="008018D5">
            <w:pPr>
              <w:spacing w:line="240" w:lineRule="auto"/>
              <w:rPr>
                <w:sz w:val="20"/>
              </w:rPr>
            </w:pPr>
            <w:r w:rsidRPr="00AF4E61">
              <w:rPr>
                <w:sz w:val="20"/>
              </w:rPr>
              <w:t>Az erős P</w:t>
            </w:r>
            <w:r w:rsidRPr="00AF4E61">
              <w:rPr>
                <w:sz w:val="20"/>
              </w:rPr>
              <w:noBreakHyphen/>
              <w:t>gp</w:t>
            </w:r>
            <w:r w:rsidRPr="00AF4E61">
              <w:rPr>
                <w:sz w:val="20"/>
              </w:rPr>
              <w:noBreakHyphen/>
              <w:t>inhibitor ciklosporinnal együtt történő alkalmazás várhatóan növeli a tenofovir</w:t>
            </w:r>
            <w:r w:rsidRPr="00AF4E61">
              <w:rPr>
                <w:sz w:val="20"/>
              </w:rPr>
              <w:noBreakHyphen/>
              <w:t>alafenamid plazmakoncentrációját.</w:t>
            </w:r>
          </w:p>
        </w:tc>
        <w:tc>
          <w:tcPr>
            <w:tcW w:w="2835" w:type="dxa"/>
          </w:tcPr>
          <w:p w14:paraId="695FAE3C" w14:textId="3E07D852" w:rsidR="00F7115E" w:rsidRPr="00F73DF9" w:rsidRDefault="008E73BF" w:rsidP="00F55A32">
            <w:pPr>
              <w:spacing w:line="240" w:lineRule="auto"/>
              <w:ind w:left="-14"/>
              <w:contextualSpacing/>
              <w:rPr>
                <w:sz w:val="20"/>
              </w:rPr>
            </w:pPr>
            <w:r w:rsidRPr="00F73DF9">
              <w:rPr>
                <w:sz w:val="20"/>
              </w:rPr>
              <w:t>A</w:t>
            </w:r>
            <w:r w:rsidR="001A18DD">
              <w:rPr>
                <w:sz w:val="20"/>
              </w:rPr>
              <w:t xml:space="preserve">z </w:t>
            </w:r>
            <w:r w:rsidR="001A18DD" w:rsidRPr="00DD4959">
              <w:rPr>
                <w:sz w:val="20"/>
              </w:rPr>
              <w:t>Emtricitabine/Tenofovir alafenamide Viatris</w:t>
            </w:r>
            <w:r w:rsidRPr="00F73DF9">
              <w:rPr>
                <w:sz w:val="20"/>
              </w:rPr>
              <w:t xml:space="preserve"> ajánlott </w:t>
            </w:r>
            <w:r w:rsidR="00F55A32">
              <w:rPr>
                <w:sz w:val="20"/>
              </w:rPr>
              <w:t>dózis</w:t>
            </w:r>
            <w:r w:rsidR="00F55A32" w:rsidRPr="00F73DF9">
              <w:rPr>
                <w:sz w:val="20"/>
              </w:rPr>
              <w:t xml:space="preserve">a </w:t>
            </w:r>
            <w:r w:rsidRPr="00F73DF9">
              <w:rPr>
                <w:sz w:val="20"/>
              </w:rPr>
              <w:t>naponta egyszer 200/10 mg.</w:t>
            </w:r>
          </w:p>
        </w:tc>
      </w:tr>
      <w:tr w:rsidR="003300BD" w14:paraId="4AA6258B" w14:textId="77777777" w:rsidTr="004515C5">
        <w:tblPrEx>
          <w:tblLook w:val="0000" w:firstRow="0" w:lastRow="0" w:firstColumn="0" w:lastColumn="0" w:noHBand="0" w:noVBand="0"/>
        </w:tblPrEx>
        <w:trPr>
          <w:cantSplit/>
        </w:trPr>
        <w:tc>
          <w:tcPr>
            <w:tcW w:w="9067" w:type="dxa"/>
            <w:gridSpan w:val="3"/>
          </w:tcPr>
          <w:p w14:paraId="66A45D8F" w14:textId="77777777" w:rsidR="00F7115E" w:rsidRPr="00AF4E61" w:rsidRDefault="008E73BF" w:rsidP="008018D5">
            <w:pPr>
              <w:keepNext/>
              <w:spacing w:line="240" w:lineRule="auto"/>
              <w:ind w:left="-11"/>
              <w:contextualSpacing/>
              <w:rPr>
                <w:b/>
                <w:sz w:val="20"/>
              </w:rPr>
            </w:pPr>
            <w:r w:rsidRPr="00AF4E61">
              <w:rPr>
                <w:b/>
                <w:i/>
                <w:sz w:val="20"/>
              </w:rPr>
              <w:t>ORÁLIS FOGAMZÁSGÁTLÓK</w:t>
            </w:r>
          </w:p>
        </w:tc>
      </w:tr>
      <w:tr w:rsidR="003300BD" w14:paraId="6EF2D7E5" w14:textId="77777777" w:rsidTr="004515C5">
        <w:tblPrEx>
          <w:tblLook w:val="0000" w:firstRow="0" w:lastRow="0" w:firstColumn="0" w:lastColumn="0" w:noHBand="0" w:noVBand="0"/>
        </w:tblPrEx>
        <w:trPr>
          <w:cantSplit/>
        </w:trPr>
        <w:tc>
          <w:tcPr>
            <w:tcW w:w="2405" w:type="dxa"/>
          </w:tcPr>
          <w:p w14:paraId="62FB233B" w14:textId="77777777" w:rsidR="00F7115E" w:rsidRPr="00F73DF9" w:rsidRDefault="008E73BF" w:rsidP="008018D5">
            <w:pPr>
              <w:spacing w:line="240" w:lineRule="auto"/>
              <w:ind w:left="-14"/>
              <w:contextualSpacing/>
              <w:rPr>
                <w:sz w:val="20"/>
              </w:rPr>
            </w:pPr>
            <w:r w:rsidRPr="00F73DF9">
              <w:rPr>
                <w:sz w:val="20"/>
                <w:lang w:eastAsia="en-GB"/>
              </w:rPr>
              <w:t>Norgesztimát (0,180/0,215/0,250 mg naponta egyszer)/etinil-ösztradiol (0,025 mg naponta egyszer), emtricitabin/tenofovir-alafenamid (200/25 mg naponta egyszer)</w:t>
            </w:r>
            <w:r w:rsidRPr="00F73DF9">
              <w:rPr>
                <w:sz w:val="20"/>
                <w:vertAlign w:val="superscript"/>
                <w:lang w:eastAsia="en-GB"/>
              </w:rPr>
              <w:t>5</w:t>
            </w:r>
          </w:p>
        </w:tc>
        <w:tc>
          <w:tcPr>
            <w:tcW w:w="3827" w:type="dxa"/>
          </w:tcPr>
          <w:p w14:paraId="57837130" w14:textId="77777777" w:rsidR="00F7115E" w:rsidRPr="00AF4E61" w:rsidRDefault="008E73BF" w:rsidP="008018D5">
            <w:pPr>
              <w:autoSpaceDE w:val="0"/>
              <w:autoSpaceDN w:val="0"/>
              <w:adjustRightInd w:val="0"/>
              <w:spacing w:line="240" w:lineRule="auto"/>
              <w:ind w:left="-11"/>
              <w:rPr>
                <w:sz w:val="20"/>
                <w:lang w:eastAsia="en-GB"/>
              </w:rPr>
            </w:pPr>
            <w:r w:rsidRPr="00AF4E61">
              <w:rPr>
                <w:sz w:val="20"/>
                <w:lang w:eastAsia="en-GB"/>
              </w:rPr>
              <w:t>Norelgesztromin:</w:t>
            </w:r>
          </w:p>
          <w:p w14:paraId="689A27B6" w14:textId="77777777" w:rsidR="00F7115E" w:rsidRPr="00AF4E61" w:rsidRDefault="008E73BF" w:rsidP="008018D5">
            <w:pPr>
              <w:autoSpaceDE w:val="0"/>
              <w:autoSpaceDN w:val="0"/>
              <w:adjustRightInd w:val="0"/>
              <w:spacing w:line="240" w:lineRule="auto"/>
              <w:ind w:left="-11"/>
              <w:rPr>
                <w:sz w:val="20"/>
                <w:lang w:eastAsia="en-GB"/>
              </w:rPr>
            </w:pPr>
            <w:r w:rsidRPr="00AF4E61">
              <w:rPr>
                <w:sz w:val="20"/>
                <w:lang w:eastAsia="en-GB"/>
              </w:rPr>
              <w:t>AUC: ↔</w:t>
            </w:r>
          </w:p>
          <w:p w14:paraId="7CF252D2" w14:textId="77777777" w:rsidR="00F7115E" w:rsidRPr="00AF4E61" w:rsidRDefault="008E73BF" w:rsidP="008018D5">
            <w:pPr>
              <w:autoSpaceDE w:val="0"/>
              <w:autoSpaceDN w:val="0"/>
              <w:adjustRightInd w:val="0"/>
              <w:spacing w:line="240" w:lineRule="auto"/>
              <w:ind w:left="-11"/>
              <w:rPr>
                <w:sz w:val="20"/>
                <w:lang w:eastAsia="en-GB"/>
              </w:rPr>
            </w:pPr>
            <w:r w:rsidRPr="00AF4E61">
              <w:rPr>
                <w:sz w:val="20"/>
                <w:lang w:eastAsia="en-GB"/>
              </w:rPr>
              <w:t>C</w:t>
            </w:r>
            <w:r w:rsidRPr="00AF4E61">
              <w:rPr>
                <w:sz w:val="20"/>
                <w:vertAlign w:val="subscript"/>
                <w:lang w:eastAsia="en-GB"/>
              </w:rPr>
              <w:t>min</w:t>
            </w:r>
            <w:r w:rsidRPr="00AF4E61">
              <w:rPr>
                <w:sz w:val="20"/>
                <w:lang w:eastAsia="en-GB"/>
              </w:rPr>
              <w:t>: ↔</w:t>
            </w:r>
          </w:p>
          <w:p w14:paraId="77603D18" w14:textId="77777777" w:rsidR="00F7115E" w:rsidRPr="00AF4E61" w:rsidRDefault="008E73BF" w:rsidP="008018D5">
            <w:pPr>
              <w:autoSpaceDE w:val="0"/>
              <w:autoSpaceDN w:val="0"/>
              <w:adjustRightInd w:val="0"/>
              <w:spacing w:line="240" w:lineRule="auto"/>
              <w:ind w:left="-11"/>
              <w:rPr>
                <w:sz w:val="20"/>
                <w:lang w:eastAsia="en-GB"/>
              </w:rPr>
            </w:pPr>
            <w:r w:rsidRPr="00AF4E61">
              <w:rPr>
                <w:sz w:val="20"/>
                <w:lang w:eastAsia="en-GB"/>
              </w:rPr>
              <w:t>C</w:t>
            </w:r>
            <w:r w:rsidRPr="00AF4E61">
              <w:rPr>
                <w:sz w:val="20"/>
                <w:vertAlign w:val="subscript"/>
                <w:lang w:eastAsia="en-GB"/>
              </w:rPr>
              <w:t>max</w:t>
            </w:r>
            <w:r w:rsidRPr="00AF4E61">
              <w:rPr>
                <w:sz w:val="20"/>
                <w:lang w:eastAsia="en-GB"/>
              </w:rPr>
              <w:t>: ↔</w:t>
            </w:r>
          </w:p>
          <w:p w14:paraId="4214B6D5" w14:textId="77777777" w:rsidR="00F7115E" w:rsidRPr="00AF4E61" w:rsidRDefault="00F7115E" w:rsidP="008018D5">
            <w:pPr>
              <w:autoSpaceDE w:val="0"/>
              <w:autoSpaceDN w:val="0"/>
              <w:adjustRightInd w:val="0"/>
              <w:spacing w:line="240" w:lineRule="auto"/>
              <w:ind w:left="-11"/>
              <w:rPr>
                <w:sz w:val="20"/>
                <w:lang w:eastAsia="en-GB"/>
              </w:rPr>
            </w:pPr>
          </w:p>
          <w:p w14:paraId="2FB6DF9F" w14:textId="77777777" w:rsidR="00F7115E" w:rsidRPr="00AF4E61" w:rsidRDefault="008E73BF" w:rsidP="008018D5">
            <w:pPr>
              <w:autoSpaceDE w:val="0"/>
              <w:autoSpaceDN w:val="0"/>
              <w:adjustRightInd w:val="0"/>
              <w:spacing w:line="240" w:lineRule="auto"/>
              <w:ind w:left="-11"/>
              <w:rPr>
                <w:sz w:val="20"/>
                <w:lang w:eastAsia="en-GB"/>
              </w:rPr>
            </w:pPr>
            <w:r w:rsidRPr="00AF4E61">
              <w:rPr>
                <w:sz w:val="20"/>
                <w:lang w:eastAsia="en-GB"/>
              </w:rPr>
              <w:t>Norgesztrel:</w:t>
            </w:r>
          </w:p>
          <w:p w14:paraId="15ADB33A" w14:textId="77777777" w:rsidR="00F7115E" w:rsidRPr="00AF4E61" w:rsidRDefault="008E73BF" w:rsidP="008018D5">
            <w:pPr>
              <w:autoSpaceDE w:val="0"/>
              <w:autoSpaceDN w:val="0"/>
              <w:adjustRightInd w:val="0"/>
              <w:spacing w:line="240" w:lineRule="auto"/>
              <w:ind w:left="-11"/>
              <w:rPr>
                <w:sz w:val="20"/>
                <w:lang w:eastAsia="en-GB"/>
              </w:rPr>
            </w:pPr>
            <w:r w:rsidRPr="00AF4E61">
              <w:rPr>
                <w:sz w:val="20"/>
                <w:lang w:eastAsia="en-GB"/>
              </w:rPr>
              <w:t>AUC: ↔</w:t>
            </w:r>
          </w:p>
          <w:p w14:paraId="43C17117" w14:textId="77777777" w:rsidR="00F7115E" w:rsidRPr="00AF4E61" w:rsidRDefault="008E73BF" w:rsidP="008018D5">
            <w:pPr>
              <w:autoSpaceDE w:val="0"/>
              <w:autoSpaceDN w:val="0"/>
              <w:adjustRightInd w:val="0"/>
              <w:spacing w:line="240" w:lineRule="auto"/>
              <w:ind w:left="-11"/>
              <w:rPr>
                <w:sz w:val="20"/>
                <w:lang w:eastAsia="en-GB"/>
              </w:rPr>
            </w:pPr>
            <w:r w:rsidRPr="00AF4E61">
              <w:rPr>
                <w:sz w:val="20"/>
                <w:lang w:eastAsia="en-GB"/>
              </w:rPr>
              <w:t>C</w:t>
            </w:r>
            <w:r w:rsidRPr="00AF4E61">
              <w:rPr>
                <w:sz w:val="20"/>
                <w:vertAlign w:val="subscript"/>
                <w:lang w:eastAsia="en-GB"/>
              </w:rPr>
              <w:t>min</w:t>
            </w:r>
            <w:r w:rsidRPr="00AF4E61">
              <w:rPr>
                <w:sz w:val="20"/>
                <w:lang w:eastAsia="en-GB"/>
              </w:rPr>
              <w:t>: ↔</w:t>
            </w:r>
          </w:p>
          <w:p w14:paraId="6F1C61F5" w14:textId="77777777" w:rsidR="00F7115E" w:rsidRPr="00AF4E61" w:rsidRDefault="008E73BF" w:rsidP="008018D5">
            <w:pPr>
              <w:autoSpaceDE w:val="0"/>
              <w:autoSpaceDN w:val="0"/>
              <w:adjustRightInd w:val="0"/>
              <w:spacing w:line="240" w:lineRule="auto"/>
              <w:ind w:left="-11"/>
              <w:rPr>
                <w:sz w:val="20"/>
                <w:lang w:eastAsia="en-GB"/>
              </w:rPr>
            </w:pPr>
            <w:r w:rsidRPr="00AF4E61">
              <w:rPr>
                <w:sz w:val="20"/>
                <w:lang w:eastAsia="en-GB"/>
              </w:rPr>
              <w:t>C</w:t>
            </w:r>
            <w:r w:rsidRPr="00AF4E61">
              <w:rPr>
                <w:sz w:val="20"/>
                <w:vertAlign w:val="subscript"/>
                <w:lang w:eastAsia="en-GB"/>
              </w:rPr>
              <w:t>max</w:t>
            </w:r>
            <w:r w:rsidRPr="00AF4E61">
              <w:rPr>
                <w:sz w:val="20"/>
                <w:lang w:eastAsia="en-GB"/>
              </w:rPr>
              <w:t>: ↔</w:t>
            </w:r>
          </w:p>
          <w:p w14:paraId="2EE6F5B5" w14:textId="77777777" w:rsidR="00F7115E" w:rsidRPr="00AF4E61" w:rsidRDefault="00F7115E" w:rsidP="008018D5">
            <w:pPr>
              <w:autoSpaceDE w:val="0"/>
              <w:autoSpaceDN w:val="0"/>
              <w:adjustRightInd w:val="0"/>
              <w:spacing w:line="240" w:lineRule="auto"/>
              <w:ind w:left="-11"/>
              <w:rPr>
                <w:sz w:val="20"/>
                <w:lang w:eastAsia="en-GB"/>
              </w:rPr>
            </w:pPr>
          </w:p>
          <w:p w14:paraId="6D6CE469" w14:textId="77777777" w:rsidR="00F7115E" w:rsidRPr="00AF4E61" w:rsidRDefault="008E73BF" w:rsidP="008018D5">
            <w:pPr>
              <w:autoSpaceDE w:val="0"/>
              <w:autoSpaceDN w:val="0"/>
              <w:adjustRightInd w:val="0"/>
              <w:spacing w:line="240" w:lineRule="auto"/>
              <w:ind w:left="-11"/>
              <w:rPr>
                <w:sz w:val="20"/>
                <w:lang w:eastAsia="en-GB"/>
              </w:rPr>
            </w:pPr>
            <w:r w:rsidRPr="00AF4E61">
              <w:rPr>
                <w:sz w:val="20"/>
                <w:lang w:eastAsia="en-GB"/>
              </w:rPr>
              <w:t>Etinil-ösztradiol:</w:t>
            </w:r>
          </w:p>
          <w:p w14:paraId="0583912D" w14:textId="77777777" w:rsidR="00F7115E" w:rsidRPr="00AF4E61" w:rsidRDefault="008E73BF" w:rsidP="008018D5">
            <w:pPr>
              <w:autoSpaceDE w:val="0"/>
              <w:autoSpaceDN w:val="0"/>
              <w:adjustRightInd w:val="0"/>
              <w:spacing w:line="240" w:lineRule="auto"/>
              <w:ind w:left="-11"/>
              <w:rPr>
                <w:sz w:val="20"/>
                <w:lang w:eastAsia="en-GB"/>
              </w:rPr>
            </w:pPr>
            <w:r w:rsidRPr="00AF4E61">
              <w:rPr>
                <w:sz w:val="20"/>
                <w:lang w:eastAsia="en-GB"/>
              </w:rPr>
              <w:t>AUC: ↔</w:t>
            </w:r>
          </w:p>
          <w:p w14:paraId="236516BC" w14:textId="77777777" w:rsidR="00F7115E" w:rsidRPr="00AF4E61" w:rsidRDefault="008E73BF" w:rsidP="008018D5">
            <w:pPr>
              <w:autoSpaceDE w:val="0"/>
              <w:autoSpaceDN w:val="0"/>
              <w:adjustRightInd w:val="0"/>
              <w:spacing w:line="240" w:lineRule="auto"/>
              <w:ind w:left="-11"/>
              <w:rPr>
                <w:sz w:val="20"/>
                <w:lang w:eastAsia="en-GB"/>
              </w:rPr>
            </w:pPr>
            <w:r w:rsidRPr="00AF4E61">
              <w:rPr>
                <w:sz w:val="20"/>
                <w:lang w:eastAsia="en-GB"/>
              </w:rPr>
              <w:t>C</w:t>
            </w:r>
            <w:r w:rsidRPr="00AF4E61">
              <w:rPr>
                <w:sz w:val="20"/>
                <w:vertAlign w:val="subscript"/>
                <w:lang w:eastAsia="en-GB"/>
              </w:rPr>
              <w:t>min</w:t>
            </w:r>
            <w:r w:rsidRPr="00AF4E61">
              <w:rPr>
                <w:sz w:val="20"/>
                <w:lang w:eastAsia="en-GB"/>
              </w:rPr>
              <w:t>: ↔</w:t>
            </w:r>
          </w:p>
          <w:p w14:paraId="7825E44A" w14:textId="77777777" w:rsidR="00F7115E" w:rsidRPr="00AF4E61" w:rsidRDefault="008E73BF" w:rsidP="008018D5">
            <w:pPr>
              <w:spacing w:line="240" w:lineRule="auto"/>
              <w:ind w:left="-11"/>
              <w:rPr>
                <w:sz w:val="20"/>
              </w:rPr>
            </w:pPr>
            <w:r w:rsidRPr="00AF4E61">
              <w:rPr>
                <w:sz w:val="20"/>
                <w:lang w:eastAsia="en-GB"/>
              </w:rPr>
              <w:t>C</w:t>
            </w:r>
            <w:r w:rsidRPr="00AF4E61">
              <w:rPr>
                <w:sz w:val="20"/>
                <w:vertAlign w:val="subscript"/>
                <w:lang w:eastAsia="en-GB"/>
              </w:rPr>
              <w:t>max</w:t>
            </w:r>
            <w:r w:rsidRPr="00AF4E61">
              <w:rPr>
                <w:sz w:val="20"/>
                <w:lang w:eastAsia="en-GB"/>
              </w:rPr>
              <w:t>: ↔</w:t>
            </w:r>
          </w:p>
        </w:tc>
        <w:tc>
          <w:tcPr>
            <w:tcW w:w="2835" w:type="dxa"/>
          </w:tcPr>
          <w:p w14:paraId="60B3DB59" w14:textId="77777777" w:rsidR="00F7115E" w:rsidRPr="00F73DF9" w:rsidRDefault="008E73BF" w:rsidP="008018D5">
            <w:pPr>
              <w:spacing w:line="240" w:lineRule="auto"/>
              <w:ind w:left="-11"/>
              <w:contextualSpacing/>
              <w:rPr>
                <w:sz w:val="20"/>
              </w:rPr>
            </w:pPr>
            <w:r w:rsidRPr="00F73DF9">
              <w:rPr>
                <w:sz w:val="20"/>
              </w:rPr>
              <w:t>Nem szükséges a norgesztimát/etinil-ösztradiol dózisának módosítása. A</w:t>
            </w:r>
            <w:r w:rsidR="001A18DD">
              <w:rPr>
                <w:sz w:val="20"/>
              </w:rPr>
              <w:t xml:space="preserve">z </w:t>
            </w:r>
            <w:r w:rsidR="001A18DD" w:rsidRPr="00DD4959">
              <w:rPr>
                <w:sz w:val="20"/>
              </w:rPr>
              <w:t>Emtricitabine/Tenofovir alafenamide Viatris</w:t>
            </w:r>
            <w:r w:rsidRPr="00F73DF9">
              <w:rPr>
                <w:sz w:val="20"/>
              </w:rPr>
              <w:t xml:space="preserve"> dózisát az egyidejűleg alkalmazott antiretrovirális szertől függően kell meghatározni (lásd 4.2 pont).</w:t>
            </w:r>
          </w:p>
        </w:tc>
      </w:tr>
      <w:tr w:rsidR="003300BD" w14:paraId="4E28A257" w14:textId="77777777" w:rsidTr="004515C5">
        <w:tblPrEx>
          <w:tblLook w:val="0000" w:firstRow="0" w:lastRow="0" w:firstColumn="0" w:lastColumn="0" w:noHBand="0" w:noVBand="0"/>
        </w:tblPrEx>
        <w:trPr>
          <w:cantSplit/>
        </w:trPr>
        <w:tc>
          <w:tcPr>
            <w:tcW w:w="9067" w:type="dxa"/>
            <w:gridSpan w:val="3"/>
          </w:tcPr>
          <w:p w14:paraId="755161FA" w14:textId="77777777" w:rsidR="00F7115E" w:rsidRPr="00AF4E61" w:rsidRDefault="008E73BF" w:rsidP="008018D5">
            <w:pPr>
              <w:keepNext/>
              <w:spacing w:line="240" w:lineRule="auto"/>
              <w:ind w:left="-14"/>
              <w:contextualSpacing/>
              <w:rPr>
                <w:b/>
                <w:i/>
                <w:sz w:val="20"/>
              </w:rPr>
            </w:pPr>
            <w:r w:rsidRPr="00AF4E61">
              <w:rPr>
                <w:b/>
                <w:i/>
                <w:sz w:val="20"/>
              </w:rPr>
              <w:t>NYUGTATÓK/ALTATÓK</w:t>
            </w:r>
          </w:p>
        </w:tc>
      </w:tr>
      <w:tr w:rsidR="003300BD" w14:paraId="00749B4A" w14:textId="77777777" w:rsidTr="004515C5">
        <w:tblPrEx>
          <w:tblLook w:val="0000" w:firstRow="0" w:lastRow="0" w:firstColumn="0" w:lastColumn="0" w:noHBand="0" w:noVBand="0"/>
        </w:tblPrEx>
        <w:trPr>
          <w:cantSplit/>
        </w:trPr>
        <w:tc>
          <w:tcPr>
            <w:tcW w:w="2405" w:type="dxa"/>
            <w:tcBorders>
              <w:bottom w:val="single" w:sz="4" w:space="0" w:color="auto"/>
            </w:tcBorders>
          </w:tcPr>
          <w:p w14:paraId="07E8BA73" w14:textId="77777777" w:rsidR="00F7115E" w:rsidRPr="00F73DF9" w:rsidRDefault="008E73BF" w:rsidP="008018D5">
            <w:pPr>
              <w:keepNext/>
              <w:spacing w:line="240" w:lineRule="auto"/>
              <w:ind w:left="-14"/>
              <w:contextualSpacing/>
              <w:rPr>
                <w:sz w:val="20"/>
              </w:rPr>
            </w:pPr>
            <w:r w:rsidRPr="00F73DF9">
              <w:rPr>
                <w:i/>
                <w:sz w:val="20"/>
              </w:rPr>
              <w:t>Per os</w:t>
            </w:r>
            <w:r w:rsidRPr="00F73DF9">
              <w:rPr>
                <w:sz w:val="20"/>
              </w:rPr>
              <w:t xml:space="preserve"> alkalmazott midazolám (2,5 mg egyszeri dózis), tenofovir</w:t>
            </w:r>
            <w:r w:rsidRPr="00F73DF9">
              <w:rPr>
                <w:sz w:val="20"/>
              </w:rPr>
              <w:noBreakHyphen/>
              <w:t>alafenamid (naponta egyszer 25 mg)</w:t>
            </w:r>
          </w:p>
        </w:tc>
        <w:tc>
          <w:tcPr>
            <w:tcW w:w="3827" w:type="dxa"/>
            <w:tcBorders>
              <w:bottom w:val="single" w:sz="4" w:space="0" w:color="auto"/>
            </w:tcBorders>
          </w:tcPr>
          <w:p w14:paraId="06459543" w14:textId="77777777" w:rsidR="00F7115E" w:rsidRPr="00AF4E61" w:rsidRDefault="008E73BF" w:rsidP="008018D5">
            <w:pPr>
              <w:keepNext/>
              <w:spacing w:line="240" w:lineRule="auto"/>
              <w:rPr>
                <w:sz w:val="20"/>
              </w:rPr>
            </w:pPr>
            <w:r w:rsidRPr="00AF4E61">
              <w:rPr>
                <w:sz w:val="20"/>
              </w:rPr>
              <w:t>Midazolám:</w:t>
            </w:r>
          </w:p>
          <w:p w14:paraId="367BE9C2" w14:textId="77777777" w:rsidR="00F7115E" w:rsidRPr="00AF4E61" w:rsidRDefault="008E73BF" w:rsidP="008018D5">
            <w:pPr>
              <w:keepNext/>
              <w:spacing w:line="240" w:lineRule="auto"/>
              <w:rPr>
                <w:sz w:val="20"/>
              </w:rPr>
            </w:pPr>
            <w:r w:rsidRPr="00AF4E61">
              <w:rPr>
                <w:sz w:val="20"/>
              </w:rPr>
              <w:t>AUC: ↔</w:t>
            </w:r>
          </w:p>
          <w:p w14:paraId="4AC376B7" w14:textId="77777777" w:rsidR="00F7115E" w:rsidRPr="00AF4E61" w:rsidRDefault="008E73BF" w:rsidP="008018D5">
            <w:pPr>
              <w:keepNext/>
              <w:spacing w:line="240" w:lineRule="auto"/>
              <w:rPr>
                <w:sz w:val="20"/>
              </w:rPr>
            </w:pPr>
            <w:r w:rsidRPr="00AF4E61">
              <w:rPr>
                <w:sz w:val="20"/>
              </w:rPr>
              <w:t>C</w:t>
            </w:r>
            <w:r w:rsidRPr="00AF4E61">
              <w:rPr>
                <w:sz w:val="20"/>
                <w:vertAlign w:val="subscript"/>
              </w:rPr>
              <w:t>max</w:t>
            </w:r>
            <w:r w:rsidRPr="00AF4E61">
              <w:rPr>
                <w:sz w:val="20"/>
              </w:rPr>
              <w:t>: ↔</w:t>
            </w:r>
          </w:p>
        </w:tc>
        <w:tc>
          <w:tcPr>
            <w:tcW w:w="2835" w:type="dxa"/>
            <w:vMerge w:val="restart"/>
          </w:tcPr>
          <w:p w14:paraId="47AE3002" w14:textId="0B9902BF" w:rsidR="00F7115E" w:rsidRPr="00F73DF9" w:rsidRDefault="008E73BF" w:rsidP="008018D5">
            <w:pPr>
              <w:keepNext/>
              <w:spacing w:line="240" w:lineRule="auto"/>
              <w:contextualSpacing/>
              <w:rPr>
                <w:sz w:val="20"/>
              </w:rPr>
            </w:pPr>
            <w:r w:rsidRPr="00F73DF9">
              <w:rPr>
                <w:sz w:val="20"/>
              </w:rPr>
              <w:t xml:space="preserve">Nem szükséges </w:t>
            </w:r>
            <w:r w:rsidR="006A7F3A">
              <w:rPr>
                <w:sz w:val="20"/>
              </w:rPr>
              <w:t xml:space="preserve">a </w:t>
            </w:r>
            <w:r w:rsidRPr="00F73DF9">
              <w:rPr>
                <w:sz w:val="20"/>
              </w:rPr>
              <w:t>midazolám dózisának módosítása. A</w:t>
            </w:r>
            <w:r w:rsidR="001A18DD">
              <w:rPr>
                <w:sz w:val="20"/>
              </w:rPr>
              <w:t xml:space="preserve">z </w:t>
            </w:r>
            <w:r w:rsidR="001A18DD" w:rsidRPr="00DD4959">
              <w:rPr>
                <w:sz w:val="20"/>
              </w:rPr>
              <w:t>Emtricitabine/Tenofovir alafenamide Viatris</w:t>
            </w:r>
            <w:r w:rsidRPr="00F73DF9">
              <w:rPr>
                <w:sz w:val="20"/>
              </w:rPr>
              <w:t xml:space="preserve"> dózisát az egyidejűleg alkalmazott antiretrovirális szertől függően kell meghatározni (lásd 4.2 pont).</w:t>
            </w:r>
          </w:p>
        </w:tc>
      </w:tr>
      <w:tr w:rsidR="003300BD" w14:paraId="3B3DED4D" w14:textId="77777777" w:rsidTr="004515C5">
        <w:tblPrEx>
          <w:tblLook w:val="0000" w:firstRow="0" w:lastRow="0" w:firstColumn="0" w:lastColumn="0" w:noHBand="0" w:noVBand="0"/>
        </w:tblPrEx>
        <w:trPr>
          <w:cantSplit/>
        </w:trPr>
        <w:tc>
          <w:tcPr>
            <w:tcW w:w="2405" w:type="dxa"/>
            <w:tcBorders>
              <w:top w:val="single" w:sz="4" w:space="0" w:color="auto"/>
            </w:tcBorders>
          </w:tcPr>
          <w:p w14:paraId="14762234" w14:textId="77777777" w:rsidR="00F7115E" w:rsidRPr="00F73DF9" w:rsidRDefault="008E73BF" w:rsidP="008018D5">
            <w:pPr>
              <w:keepNext/>
              <w:spacing w:line="240" w:lineRule="auto"/>
              <w:ind w:left="-14"/>
              <w:contextualSpacing/>
              <w:rPr>
                <w:sz w:val="20"/>
              </w:rPr>
            </w:pPr>
            <w:r w:rsidRPr="00F73DF9">
              <w:rPr>
                <w:sz w:val="20"/>
              </w:rPr>
              <w:t>Intravénásan alkalmazott midazolám (</w:t>
            </w:r>
            <w:r w:rsidR="000543E8" w:rsidRPr="00F73DF9">
              <w:rPr>
                <w:sz w:val="20"/>
              </w:rPr>
              <w:t>1 </w:t>
            </w:r>
            <w:r w:rsidRPr="00F73DF9">
              <w:rPr>
                <w:sz w:val="20"/>
              </w:rPr>
              <w:t>mg egyszeri dózis), tenofovir</w:t>
            </w:r>
            <w:r w:rsidRPr="00F73DF9">
              <w:rPr>
                <w:sz w:val="20"/>
              </w:rPr>
              <w:noBreakHyphen/>
              <w:t>alafenamid (naponta egyszer 25 mg)</w:t>
            </w:r>
          </w:p>
        </w:tc>
        <w:tc>
          <w:tcPr>
            <w:tcW w:w="3827" w:type="dxa"/>
            <w:tcBorders>
              <w:top w:val="single" w:sz="4" w:space="0" w:color="auto"/>
            </w:tcBorders>
          </w:tcPr>
          <w:p w14:paraId="130AE0D6" w14:textId="77777777" w:rsidR="00F7115E" w:rsidRPr="00AF4E61" w:rsidRDefault="008E73BF" w:rsidP="008018D5">
            <w:pPr>
              <w:keepNext/>
              <w:spacing w:line="240" w:lineRule="auto"/>
              <w:rPr>
                <w:sz w:val="20"/>
              </w:rPr>
            </w:pPr>
            <w:r w:rsidRPr="00AF4E61">
              <w:rPr>
                <w:sz w:val="20"/>
              </w:rPr>
              <w:t>Midazolám:</w:t>
            </w:r>
          </w:p>
          <w:p w14:paraId="23603CB6" w14:textId="77777777" w:rsidR="00F7115E" w:rsidRPr="00AF4E61" w:rsidRDefault="008E73BF" w:rsidP="008018D5">
            <w:pPr>
              <w:keepNext/>
              <w:spacing w:line="240" w:lineRule="auto"/>
              <w:rPr>
                <w:sz w:val="20"/>
              </w:rPr>
            </w:pPr>
            <w:r w:rsidRPr="00AF4E61">
              <w:rPr>
                <w:sz w:val="20"/>
              </w:rPr>
              <w:t>AUC: ↔</w:t>
            </w:r>
          </w:p>
          <w:p w14:paraId="3E05CE79" w14:textId="77777777" w:rsidR="00F7115E" w:rsidRPr="00AF4E61" w:rsidRDefault="008E73BF" w:rsidP="008018D5">
            <w:pPr>
              <w:keepNext/>
              <w:spacing w:line="240" w:lineRule="auto"/>
              <w:rPr>
                <w:sz w:val="20"/>
              </w:rPr>
            </w:pPr>
            <w:r w:rsidRPr="00AF4E61">
              <w:rPr>
                <w:sz w:val="20"/>
              </w:rPr>
              <w:t>C</w:t>
            </w:r>
            <w:r w:rsidRPr="00AF4E61">
              <w:rPr>
                <w:sz w:val="20"/>
                <w:vertAlign w:val="subscript"/>
              </w:rPr>
              <w:t>max</w:t>
            </w:r>
            <w:r w:rsidRPr="00AF4E61">
              <w:rPr>
                <w:sz w:val="20"/>
              </w:rPr>
              <w:t>: ↔</w:t>
            </w:r>
          </w:p>
        </w:tc>
        <w:tc>
          <w:tcPr>
            <w:tcW w:w="2835" w:type="dxa"/>
            <w:vMerge/>
          </w:tcPr>
          <w:p w14:paraId="7FCECA90" w14:textId="77777777" w:rsidR="00F7115E" w:rsidRPr="00F73DF9" w:rsidRDefault="00F7115E" w:rsidP="008018D5">
            <w:pPr>
              <w:keepNext/>
              <w:spacing w:line="240" w:lineRule="auto"/>
              <w:ind w:left="-14"/>
              <w:contextualSpacing/>
              <w:rPr>
                <w:sz w:val="20"/>
              </w:rPr>
            </w:pPr>
          </w:p>
        </w:tc>
      </w:tr>
    </w:tbl>
    <w:p w14:paraId="51C56788" w14:textId="77777777" w:rsidR="00F36348" w:rsidRPr="00F73DF9" w:rsidRDefault="008E73BF" w:rsidP="008018D5">
      <w:pPr>
        <w:keepNext/>
        <w:keepLines/>
        <w:suppressAutoHyphens w:val="0"/>
        <w:spacing w:line="240" w:lineRule="auto"/>
        <w:ind w:left="284" w:hanging="284"/>
        <w:rPr>
          <w:sz w:val="18"/>
          <w:szCs w:val="18"/>
        </w:rPr>
      </w:pPr>
      <w:r w:rsidRPr="00F73DF9">
        <w:rPr>
          <w:sz w:val="18"/>
          <w:szCs w:val="18"/>
          <w:vertAlign w:val="superscript"/>
        </w:rPr>
        <w:t>1</w:t>
      </w:r>
      <w:r w:rsidRPr="00F73DF9">
        <w:rPr>
          <w:sz w:val="18"/>
          <w:szCs w:val="18"/>
        </w:rPr>
        <w:tab/>
        <w:t>Ahol meg vannak adva a dózisok, ott ezek a klinikai gyógyszerkölcsönhatás vizsgálatokból származó dózisok.</w:t>
      </w:r>
    </w:p>
    <w:p w14:paraId="1D21ADF7" w14:textId="77777777" w:rsidR="00F36348" w:rsidRPr="00F73DF9" w:rsidRDefault="008E73BF" w:rsidP="008018D5">
      <w:pPr>
        <w:keepNext/>
        <w:keepLines/>
        <w:suppressAutoHyphens w:val="0"/>
        <w:spacing w:line="240" w:lineRule="auto"/>
        <w:ind w:left="284" w:hanging="284"/>
        <w:rPr>
          <w:sz w:val="18"/>
          <w:szCs w:val="18"/>
        </w:rPr>
      </w:pPr>
      <w:r w:rsidRPr="00F73DF9">
        <w:rPr>
          <w:sz w:val="18"/>
          <w:szCs w:val="18"/>
          <w:vertAlign w:val="superscript"/>
        </w:rPr>
        <w:t>2</w:t>
      </w:r>
      <w:r w:rsidRPr="00F73DF9">
        <w:rPr>
          <w:sz w:val="18"/>
          <w:szCs w:val="18"/>
        </w:rPr>
        <w:tab/>
        <w:t>Ha gyógyszerkölcsönhatás vizsgálatokból rendelkezésre állnak adatok.</w:t>
      </w:r>
    </w:p>
    <w:p w14:paraId="301BA33D" w14:textId="77777777" w:rsidR="00F36348" w:rsidRPr="00F73DF9" w:rsidRDefault="008E73BF" w:rsidP="008018D5">
      <w:pPr>
        <w:keepNext/>
        <w:keepLines/>
        <w:suppressAutoHyphens w:val="0"/>
        <w:spacing w:line="240" w:lineRule="auto"/>
        <w:ind w:left="284" w:hanging="284"/>
        <w:rPr>
          <w:sz w:val="18"/>
          <w:szCs w:val="18"/>
        </w:rPr>
      </w:pPr>
      <w:r w:rsidRPr="00F73DF9">
        <w:rPr>
          <w:sz w:val="18"/>
          <w:szCs w:val="18"/>
          <w:vertAlign w:val="superscript"/>
        </w:rPr>
        <w:t>3</w:t>
      </w:r>
      <w:r w:rsidRPr="00F73DF9">
        <w:rPr>
          <w:sz w:val="18"/>
          <w:szCs w:val="18"/>
        </w:rPr>
        <w:tab/>
        <w:t>Elvitegravir/kobicisztát/emtricitabin/tenofovir</w:t>
      </w:r>
      <w:r w:rsidRPr="00F73DF9">
        <w:rPr>
          <w:sz w:val="18"/>
          <w:szCs w:val="18"/>
        </w:rPr>
        <w:noBreakHyphen/>
        <w:t>alafenamid fix dóziskombinációjú tablettával végzett vizsgálat.</w:t>
      </w:r>
    </w:p>
    <w:p w14:paraId="2F523214" w14:textId="77777777" w:rsidR="00F36348" w:rsidRPr="00F73DF9" w:rsidRDefault="008E73BF" w:rsidP="008018D5">
      <w:pPr>
        <w:keepNext/>
        <w:keepLines/>
        <w:suppressAutoHyphens w:val="0"/>
        <w:spacing w:line="240" w:lineRule="auto"/>
        <w:ind w:left="284" w:hanging="284"/>
        <w:rPr>
          <w:sz w:val="18"/>
          <w:szCs w:val="18"/>
        </w:rPr>
      </w:pPr>
      <w:r w:rsidRPr="00F73DF9">
        <w:rPr>
          <w:sz w:val="18"/>
          <w:szCs w:val="18"/>
          <w:vertAlign w:val="superscript"/>
        </w:rPr>
        <w:t>4</w:t>
      </w:r>
      <w:r w:rsidRPr="00F73DF9">
        <w:rPr>
          <w:sz w:val="18"/>
          <w:szCs w:val="18"/>
        </w:rPr>
        <w:tab/>
        <w:t>Emtricitabin/rilpivirin/emtricitabin/tenofovir</w:t>
      </w:r>
      <w:r w:rsidRPr="00F73DF9">
        <w:rPr>
          <w:sz w:val="18"/>
          <w:szCs w:val="18"/>
        </w:rPr>
        <w:noBreakHyphen/>
        <w:t>alafenamid fix dóziskombinációjú tablettával végzett vizsgálat.</w:t>
      </w:r>
    </w:p>
    <w:p w14:paraId="7F57F7B6" w14:textId="77777777" w:rsidR="00F36348" w:rsidRPr="00F73DF9" w:rsidRDefault="008E73BF" w:rsidP="008018D5">
      <w:pPr>
        <w:keepNext/>
        <w:keepLines/>
        <w:suppressAutoHyphens w:val="0"/>
        <w:spacing w:line="240" w:lineRule="auto"/>
        <w:ind w:left="284" w:hanging="284"/>
        <w:rPr>
          <w:sz w:val="18"/>
          <w:szCs w:val="18"/>
        </w:rPr>
      </w:pPr>
      <w:r w:rsidRPr="00F73DF9">
        <w:rPr>
          <w:sz w:val="18"/>
          <w:szCs w:val="18"/>
          <w:vertAlign w:val="superscript"/>
        </w:rPr>
        <w:t>5</w:t>
      </w:r>
      <w:r w:rsidRPr="00F73DF9">
        <w:rPr>
          <w:sz w:val="18"/>
          <w:szCs w:val="18"/>
        </w:rPr>
        <w:tab/>
      </w:r>
      <w:r w:rsidR="001A18DD" w:rsidRPr="00DD4959">
        <w:rPr>
          <w:sz w:val="18"/>
          <w:szCs w:val="18"/>
        </w:rPr>
        <w:t>Emtricitabine/Tenofovir alafenamide</w:t>
      </w:r>
      <w:r w:rsidR="004E0A0A">
        <w:rPr>
          <w:sz w:val="18"/>
          <w:szCs w:val="18"/>
        </w:rPr>
        <w:t>-d</w:t>
      </w:r>
      <w:r w:rsidRPr="00F73DF9">
        <w:rPr>
          <w:sz w:val="18"/>
          <w:szCs w:val="18"/>
        </w:rPr>
        <w:t>al végzett vizsgálat.</w:t>
      </w:r>
    </w:p>
    <w:p w14:paraId="6CC70823" w14:textId="77777777" w:rsidR="00F36348" w:rsidRPr="00F73DF9" w:rsidRDefault="008E73BF" w:rsidP="008018D5">
      <w:pPr>
        <w:suppressAutoHyphens w:val="0"/>
        <w:spacing w:line="240" w:lineRule="auto"/>
        <w:ind w:left="284" w:hanging="284"/>
        <w:rPr>
          <w:sz w:val="18"/>
          <w:szCs w:val="18"/>
        </w:rPr>
      </w:pPr>
      <w:r w:rsidRPr="00F73DF9">
        <w:rPr>
          <w:sz w:val="18"/>
          <w:szCs w:val="18"/>
          <w:vertAlign w:val="superscript"/>
        </w:rPr>
        <w:t>6</w:t>
      </w:r>
      <w:r w:rsidRPr="00F73DF9">
        <w:rPr>
          <w:sz w:val="18"/>
          <w:szCs w:val="18"/>
          <w:vertAlign w:val="superscript"/>
        </w:rPr>
        <w:tab/>
      </w:r>
      <w:r w:rsidRPr="00F73DF9">
        <w:rPr>
          <w:sz w:val="18"/>
          <w:szCs w:val="18"/>
        </w:rPr>
        <w:t>Ebben a vizsgálatban az emtricitabin/tenofovir</w:t>
      </w:r>
      <w:r w:rsidRPr="00F73DF9">
        <w:rPr>
          <w:sz w:val="18"/>
          <w:szCs w:val="18"/>
        </w:rPr>
        <w:noBreakHyphen/>
        <w:t>alafenamid bevétele étkezés közben történt.</w:t>
      </w:r>
    </w:p>
    <w:p w14:paraId="2A900CD8" w14:textId="77777777" w:rsidR="00B570F9" w:rsidRPr="00F73DF9" w:rsidRDefault="008E73BF" w:rsidP="008018D5">
      <w:pPr>
        <w:spacing w:line="240" w:lineRule="auto"/>
        <w:ind w:left="284" w:hanging="284"/>
        <w:rPr>
          <w:b/>
          <w:sz w:val="18"/>
          <w:szCs w:val="18"/>
        </w:rPr>
      </w:pPr>
      <w:r w:rsidRPr="00F73DF9">
        <w:rPr>
          <w:sz w:val="18"/>
          <w:szCs w:val="18"/>
          <w:vertAlign w:val="superscript"/>
        </w:rPr>
        <w:t>7</w:t>
      </w:r>
      <w:r w:rsidRPr="00F73DF9">
        <w:rPr>
          <w:b/>
          <w:sz w:val="18"/>
          <w:szCs w:val="18"/>
        </w:rPr>
        <w:tab/>
      </w:r>
      <w:r w:rsidR="002A4383" w:rsidRPr="00F73DF9">
        <w:rPr>
          <w:sz w:val="18"/>
          <w:szCs w:val="18"/>
        </w:rPr>
        <w:t>További 100 </w:t>
      </w:r>
      <w:r w:rsidRPr="00F73DF9">
        <w:rPr>
          <w:sz w:val="18"/>
          <w:szCs w:val="18"/>
        </w:rPr>
        <w:t>mg</w:t>
      </w:r>
      <w:r w:rsidRPr="00F73DF9">
        <w:rPr>
          <w:b/>
          <w:sz w:val="18"/>
          <w:szCs w:val="18"/>
        </w:rPr>
        <w:t xml:space="preserve"> </w:t>
      </w:r>
      <w:r w:rsidRPr="00F73DF9">
        <w:rPr>
          <w:sz w:val="18"/>
          <w:szCs w:val="18"/>
        </w:rPr>
        <w:t>voxilaprevirrel lefolytatott vizsgálat</w:t>
      </w:r>
      <w:r w:rsidR="006553FE" w:rsidRPr="00F73DF9">
        <w:rPr>
          <w:sz w:val="18"/>
          <w:szCs w:val="18"/>
        </w:rPr>
        <w:t xml:space="preserve"> </w:t>
      </w:r>
      <w:r w:rsidRPr="00F73DF9">
        <w:rPr>
          <w:sz w:val="18"/>
          <w:szCs w:val="18"/>
        </w:rPr>
        <w:t>HCV-fertőzésben szenvedő betegek várható voxilaprevir</w:t>
      </w:r>
      <w:r w:rsidR="006553FE" w:rsidRPr="00F73DF9">
        <w:rPr>
          <w:sz w:val="18"/>
          <w:szCs w:val="18"/>
        </w:rPr>
        <w:noBreakHyphen/>
      </w:r>
      <w:r w:rsidRPr="00F73DF9">
        <w:rPr>
          <w:sz w:val="18"/>
          <w:szCs w:val="18"/>
        </w:rPr>
        <w:t>expozíciójá</w:t>
      </w:r>
      <w:r w:rsidR="00DD0662" w:rsidRPr="00F73DF9">
        <w:rPr>
          <w:sz w:val="18"/>
          <w:szCs w:val="18"/>
        </w:rPr>
        <w:t>nak eléréséhez</w:t>
      </w:r>
      <w:r w:rsidRPr="00F73DF9">
        <w:rPr>
          <w:sz w:val="18"/>
          <w:szCs w:val="18"/>
        </w:rPr>
        <w:t>.</w:t>
      </w:r>
    </w:p>
    <w:p w14:paraId="7349841F" w14:textId="77777777" w:rsidR="00F36348" w:rsidRPr="00F73DF9" w:rsidRDefault="00F36348" w:rsidP="008018D5">
      <w:pPr>
        <w:suppressAutoHyphens w:val="0"/>
        <w:spacing w:line="240" w:lineRule="auto"/>
      </w:pPr>
    </w:p>
    <w:p w14:paraId="665E884E" w14:textId="77777777" w:rsidR="00F36348" w:rsidRPr="00F73DF9" w:rsidRDefault="008E73BF" w:rsidP="008018D5">
      <w:pPr>
        <w:keepNext/>
        <w:keepLines/>
        <w:suppressAutoHyphens w:val="0"/>
        <w:spacing w:line="240" w:lineRule="auto"/>
        <w:ind w:left="567" w:hanging="567"/>
        <w:rPr>
          <w:b/>
        </w:rPr>
      </w:pPr>
      <w:r w:rsidRPr="00F73DF9">
        <w:rPr>
          <w:b/>
        </w:rPr>
        <w:t>4.6</w:t>
      </w:r>
      <w:r w:rsidRPr="00F73DF9">
        <w:rPr>
          <w:b/>
        </w:rPr>
        <w:tab/>
        <w:t>Termékenység, terhesség és szoptatás</w:t>
      </w:r>
    </w:p>
    <w:p w14:paraId="539FF9AB" w14:textId="77777777" w:rsidR="00F36348" w:rsidRPr="00F73DF9" w:rsidRDefault="00F36348" w:rsidP="008018D5">
      <w:pPr>
        <w:keepNext/>
        <w:keepLines/>
        <w:tabs>
          <w:tab w:val="left" w:pos="567"/>
        </w:tabs>
        <w:suppressAutoHyphens w:val="0"/>
        <w:spacing w:line="240" w:lineRule="auto"/>
        <w:rPr>
          <w:i/>
        </w:rPr>
      </w:pPr>
    </w:p>
    <w:p w14:paraId="3B39ED16" w14:textId="77777777" w:rsidR="00F36348" w:rsidRPr="00F73DF9" w:rsidRDefault="008E73BF" w:rsidP="008018D5">
      <w:pPr>
        <w:keepNext/>
        <w:keepLines/>
        <w:tabs>
          <w:tab w:val="left" w:pos="567"/>
        </w:tabs>
        <w:suppressAutoHyphens w:val="0"/>
        <w:spacing w:line="240" w:lineRule="auto"/>
        <w:rPr>
          <w:u w:val="single"/>
        </w:rPr>
      </w:pPr>
      <w:r w:rsidRPr="00F73DF9">
        <w:rPr>
          <w:u w:val="single"/>
        </w:rPr>
        <w:t>Terhesség</w:t>
      </w:r>
    </w:p>
    <w:p w14:paraId="38494846" w14:textId="77777777" w:rsidR="00F36348" w:rsidRPr="00F73DF9" w:rsidRDefault="00F36348" w:rsidP="008018D5">
      <w:pPr>
        <w:keepNext/>
        <w:keepLines/>
        <w:tabs>
          <w:tab w:val="left" w:pos="567"/>
        </w:tabs>
        <w:suppressAutoHyphens w:val="0"/>
        <w:spacing w:line="240" w:lineRule="auto"/>
        <w:rPr>
          <w:u w:val="single"/>
        </w:rPr>
      </w:pPr>
    </w:p>
    <w:p w14:paraId="6E6672C1" w14:textId="77777777" w:rsidR="00F36348" w:rsidRPr="00F73DF9" w:rsidRDefault="008E73BF" w:rsidP="008018D5">
      <w:pPr>
        <w:suppressAutoHyphens w:val="0"/>
        <w:spacing w:line="240" w:lineRule="auto"/>
        <w:rPr>
          <w:szCs w:val="22"/>
        </w:rPr>
      </w:pPr>
      <w:r w:rsidRPr="00F73DF9">
        <w:rPr>
          <w:szCs w:val="22"/>
        </w:rPr>
        <w:t xml:space="preserve">Terhes nőkre vonatkozóan nem állnak rendelkezésre </w:t>
      </w:r>
      <w:r w:rsidR="00061DF4">
        <w:rPr>
          <w:szCs w:val="22"/>
        </w:rPr>
        <w:t>az Emtricitabine/Tenofovir alafenamide</w:t>
      </w:r>
      <w:r w:rsidRPr="00F73DF9">
        <w:rPr>
          <w:szCs w:val="22"/>
        </w:rPr>
        <w:noBreakHyphen/>
      </w:r>
      <w:r w:rsidR="008B6399">
        <w:rPr>
          <w:szCs w:val="22"/>
        </w:rPr>
        <w:t>d</w:t>
      </w:r>
      <w:r w:rsidRPr="00F73DF9">
        <w:rPr>
          <w:szCs w:val="22"/>
        </w:rPr>
        <w:t xml:space="preserve">al vagy annak összetevőivel végzett megfelelő és jól kontrollált vizsgálatok. A </w:t>
      </w:r>
      <w:r w:rsidRPr="00F73DF9">
        <w:t>tenofovir</w:t>
      </w:r>
      <w:r w:rsidRPr="00F73DF9">
        <w:noBreakHyphen/>
        <w:t>alafenamid</w:t>
      </w:r>
      <w:r w:rsidRPr="00F73DF9">
        <w:rPr>
          <w:szCs w:val="22"/>
        </w:rPr>
        <w:t xml:space="preserve"> terhes nőknél történő alkalmazása tekintetében nem áll rendelkezésre információ vagy korlátozott mennyiségű információ (kevesebb mint 300 terhességi vizsgálati eredmény) áll rendelkezésre. Azonban terhes nőknél történő vizsgálat eredményeként rendelkezésre álló nagy mennyiségű adat (több mint 1000, a gyógyszerrel kezelt terhes nőtől származó terhességi eredmény) azt mutatja, hogy </w:t>
      </w:r>
      <w:r w:rsidRPr="00F73DF9">
        <w:t xml:space="preserve">az emtricitabin alkalmazása nem okoz </w:t>
      </w:r>
      <w:r w:rsidRPr="00F73DF9">
        <w:rPr>
          <w:szCs w:val="22"/>
        </w:rPr>
        <w:t>malformációt vagy föto</w:t>
      </w:r>
      <w:r w:rsidRPr="00F73DF9">
        <w:rPr>
          <w:szCs w:val="22"/>
        </w:rPr>
        <w:noBreakHyphen/>
        <w:t xml:space="preserve"> / neonatális toxicitást.</w:t>
      </w:r>
    </w:p>
    <w:p w14:paraId="6B4D4155" w14:textId="77777777" w:rsidR="00F36348" w:rsidRPr="00F73DF9" w:rsidRDefault="00F36348" w:rsidP="008018D5">
      <w:pPr>
        <w:suppressAutoHyphens w:val="0"/>
        <w:spacing w:line="240" w:lineRule="auto"/>
        <w:rPr>
          <w:szCs w:val="22"/>
        </w:rPr>
      </w:pPr>
    </w:p>
    <w:p w14:paraId="0DD05763" w14:textId="77777777" w:rsidR="00F36348" w:rsidRPr="00F73DF9" w:rsidRDefault="0054377D" w:rsidP="008018D5">
      <w:pPr>
        <w:suppressAutoHyphens w:val="0"/>
        <w:spacing w:line="240" w:lineRule="auto"/>
        <w:rPr>
          <w:szCs w:val="22"/>
        </w:rPr>
      </w:pPr>
      <w:r w:rsidRPr="00DD4959">
        <w:lastRenderedPageBreak/>
        <w:t xml:space="preserve">Állatokkal végzett vizsgálatok nem igazoltak közvetlen vagy közvetett káros hatásokat </w:t>
      </w:r>
      <w:r w:rsidR="008E73BF" w:rsidRPr="00F73DF9">
        <w:rPr>
          <w:szCs w:val="22"/>
        </w:rPr>
        <w:t xml:space="preserve">az </w:t>
      </w:r>
      <w:r w:rsidR="008E73BF" w:rsidRPr="00F73DF9">
        <w:t>emtricitabin esetében a termékenységi paraméterek, a terhesség, fötális fejlődés, szülés vagy posztnatális fejlődés tekintetében. A tenofovir</w:t>
      </w:r>
      <w:r w:rsidR="008E73BF" w:rsidRPr="00F73DF9">
        <w:noBreakHyphen/>
        <w:t>alafenamiddal végzett állatkísérletek a termékenységi paraméterekre, terhességre vagy fötális fejlődésre gyakorolt káros hatásra utaló bizonyítékot nem mutattak</w:t>
      </w:r>
      <w:r w:rsidR="008E73BF" w:rsidRPr="00F73DF9">
        <w:rPr>
          <w:szCs w:val="22"/>
        </w:rPr>
        <w:t xml:space="preserve"> (</w:t>
      </w:r>
      <w:r w:rsidR="008E73BF" w:rsidRPr="00F73DF9">
        <w:t>lásd 5.3 pont</w:t>
      </w:r>
      <w:r w:rsidR="008E73BF" w:rsidRPr="00F73DF9">
        <w:rPr>
          <w:szCs w:val="22"/>
        </w:rPr>
        <w:t>).</w:t>
      </w:r>
    </w:p>
    <w:p w14:paraId="0CB52E09" w14:textId="77777777" w:rsidR="00F36348" w:rsidRPr="00F73DF9" w:rsidRDefault="00F36348" w:rsidP="008018D5">
      <w:pPr>
        <w:tabs>
          <w:tab w:val="left" w:pos="567"/>
        </w:tabs>
        <w:suppressAutoHyphens w:val="0"/>
        <w:spacing w:line="240" w:lineRule="auto"/>
        <w:rPr>
          <w:snapToGrid w:val="0"/>
          <w:u w:val="single"/>
        </w:rPr>
      </w:pPr>
    </w:p>
    <w:p w14:paraId="1DB3C42C" w14:textId="77777777" w:rsidR="00F36348" w:rsidRPr="00F73DF9" w:rsidRDefault="00061DF4" w:rsidP="008018D5">
      <w:pPr>
        <w:tabs>
          <w:tab w:val="left" w:pos="567"/>
        </w:tabs>
        <w:suppressAutoHyphens w:val="0"/>
        <w:spacing w:line="240" w:lineRule="auto"/>
        <w:rPr>
          <w:snapToGrid w:val="0"/>
        </w:rPr>
      </w:pPr>
      <w:r>
        <w:rPr>
          <w:snapToGrid w:val="0"/>
        </w:rPr>
        <w:t>Az Emtricitabine/Tenofovir alafenamide Viatris</w:t>
      </w:r>
      <w:r w:rsidR="008E73BF" w:rsidRPr="00F73DF9">
        <w:rPr>
          <w:snapToGrid w:val="0"/>
        </w:rPr>
        <w:t xml:space="preserve"> terhesség alatt csak akkor alkalmazható, ha a lehetséges előny felülmúlja a magzatra nézve fennálló potenciális kockázatot.</w:t>
      </w:r>
    </w:p>
    <w:p w14:paraId="1479889B" w14:textId="77777777" w:rsidR="00F36348" w:rsidRPr="00F73DF9" w:rsidRDefault="00F36348" w:rsidP="008018D5">
      <w:pPr>
        <w:tabs>
          <w:tab w:val="left" w:pos="567"/>
        </w:tabs>
        <w:suppressAutoHyphens w:val="0"/>
        <w:spacing w:line="240" w:lineRule="auto"/>
        <w:rPr>
          <w:snapToGrid w:val="0"/>
          <w:u w:val="single"/>
        </w:rPr>
      </w:pPr>
    </w:p>
    <w:p w14:paraId="157A53C4" w14:textId="77777777" w:rsidR="00F36348" w:rsidRPr="00F73DF9" w:rsidRDefault="008E73BF" w:rsidP="008018D5">
      <w:pPr>
        <w:keepNext/>
        <w:keepLines/>
        <w:tabs>
          <w:tab w:val="left" w:pos="567"/>
        </w:tabs>
        <w:suppressAutoHyphens w:val="0"/>
        <w:spacing w:line="240" w:lineRule="auto"/>
        <w:rPr>
          <w:u w:val="single"/>
        </w:rPr>
      </w:pPr>
      <w:r w:rsidRPr="00F73DF9">
        <w:rPr>
          <w:u w:val="single"/>
        </w:rPr>
        <w:t>Szoptatás</w:t>
      </w:r>
    </w:p>
    <w:p w14:paraId="10EC3530" w14:textId="77777777" w:rsidR="00F36348" w:rsidRPr="00F73DF9" w:rsidRDefault="00F36348" w:rsidP="008018D5">
      <w:pPr>
        <w:keepNext/>
        <w:keepLines/>
        <w:tabs>
          <w:tab w:val="left" w:pos="567"/>
        </w:tabs>
        <w:suppressAutoHyphens w:val="0"/>
        <w:spacing w:line="240" w:lineRule="auto"/>
        <w:rPr>
          <w:u w:val="single"/>
        </w:rPr>
      </w:pPr>
    </w:p>
    <w:p w14:paraId="50C121A4" w14:textId="77777777" w:rsidR="00F36348" w:rsidRPr="00F73DF9" w:rsidRDefault="008E73BF" w:rsidP="008018D5">
      <w:pPr>
        <w:suppressAutoHyphens w:val="0"/>
        <w:autoSpaceDE w:val="0"/>
        <w:autoSpaceDN w:val="0"/>
        <w:adjustRightInd w:val="0"/>
        <w:spacing w:line="240" w:lineRule="auto"/>
        <w:rPr>
          <w:szCs w:val="22"/>
        </w:rPr>
      </w:pPr>
      <w:r w:rsidRPr="00F73DF9">
        <w:rPr>
          <w:szCs w:val="22"/>
          <w:lang w:eastAsia="zh-CN"/>
        </w:rPr>
        <w:t xml:space="preserve">Nem ismert, hogy </w:t>
      </w:r>
      <w:r w:rsidRPr="00F73DF9">
        <w:t>a tenofovir</w:t>
      </w:r>
      <w:r w:rsidRPr="00F73DF9">
        <w:noBreakHyphen/>
        <w:t xml:space="preserve">alafenamid </w:t>
      </w:r>
      <w:r w:rsidRPr="00F73DF9">
        <w:rPr>
          <w:szCs w:val="22"/>
        </w:rPr>
        <w:t>kiválasztódik</w:t>
      </w:r>
      <w:r w:rsidRPr="00F73DF9">
        <w:rPr>
          <w:szCs w:val="22"/>
        </w:rPr>
        <w:noBreakHyphen/>
        <w:t xml:space="preserve">e a humán anyatejbe. Kimutatták, hogy </w:t>
      </w:r>
      <w:r w:rsidRPr="00F73DF9">
        <w:t xml:space="preserve">az emtricitabin </w:t>
      </w:r>
      <w:r w:rsidRPr="00F73DF9">
        <w:rPr>
          <w:szCs w:val="22"/>
        </w:rPr>
        <w:t>kiválasztódik a humán anyatejbe. Állatkísérletekben igazolták, hogy a tenofovir kiválasztódik az anyatejbe.</w:t>
      </w:r>
    </w:p>
    <w:p w14:paraId="1C347B0E" w14:textId="77777777" w:rsidR="00F36348" w:rsidRPr="00F73DF9" w:rsidRDefault="00F36348" w:rsidP="008018D5">
      <w:pPr>
        <w:suppressAutoHyphens w:val="0"/>
        <w:autoSpaceDE w:val="0"/>
        <w:autoSpaceDN w:val="0"/>
        <w:adjustRightInd w:val="0"/>
        <w:spacing w:line="240" w:lineRule="auto"/>
        <w:rPr>
          <w:szCs w:val="22"/>
        </w:rPr>
      </w:pPr>
    </w:p>
    <w:p w14:paraId="24617FD6" w14:textId="77777777" w:rsidR="00F36348" w:rsidRPr="00F73DF9" w:rsidRDefault="008E73BF" w:rsidP="008018D5">
      <w:pPr>
        <w:suppressAutoHyphens w:val="0"/>
        <w:autoSpaceDE w:val="0"/>
        <w:autoSpaceDN w:val="0"/>
        <w:adjustRightInd w:val="0"/>
        <w:spacing w:line="240" w:lineRule="auto"/>
        <w:rPr>
          <w:szCs w:val="22"/>
        </w:rPr>
      </w:pPr>
      <w:r w:rsidRPr="00F73DF9">
        <w:rPr>
          <w:szCs w:val="22"/>
        </w:rPr>
        <w:t xml:space="preserve">Az </w:t>
      </w:r>
      <w:r w:rsidRPr="00F73DF9">
        <w:t>emtricitabin és a tenofovir</w:t>
      </w:r>
      <w:r w:rsidRPr="00F73DF9">
        <w:rPr>
          <w:szCs w:val="22"/>
        </w:rPr>
        <w:t xml:space="preserve"> újszülött gyermekre/csecsemőre gyakorolt hatásának megítéléséhez elégtelen mennyiségű információ áll rendelkezésre.</w:t>
      </w:r>
      <w:r w:rsidRPr="00F73DF9">
        <w:rPr>
          <w:szCs w:val="22"/>
          <w:lang w:eastAsia="zh-CN"/>
        </w:rPr>
        <w:t xml:space="preserve"> </w:t>
      </w:r>
      <w:r w:rsidRPr="00F73DF9">
        <w:rPr>
          <w:szCs w:val="22"/>
        </w:rPr>
        <w:t xml:space="preserve">Ezért </w:t>
      </w:r>
      <w:r w:rsidR="00061DF4">
        <w:rPr>
          <w:szCs w:val="22"/>
        </w:rPr>
        <w:t>az Emtricitabine/Tenofovir alafenamide Viatris</w:t>
      </w:r>
      <w:r w:rsidRPr="00F73DF9">
        <w:rPr>
          <w:i/>
          <w:szCs w:val="22"/>
          <w:lang w:eastAsia="zh-CN"/>
        </w:rPr>
        <w:t xml:space="preserve"> </w:t>
      </w:r>
      <w:r w:rsidRPr="00F73DF9">
        <w:rPr>
          <w:szCs w:val="22"/>
          <w:lang w:eastAsia="zh-CN"/>
        </w:rPr>
        <w:t>alkalmazása nem javallt a szoptatás alatt.</w:t>
      </w:r>
    </w:p>
    <w:p w14:paraId="4B71ED9D" w14:textId="77777777" w:rsidR="00F36348" w:rsidRPr="00F73DF9" w:rsidRDefault="00F36348" w:rsidP="008018D5">
      <w:pPr>
        <w:tabs>
          <w:tab w:val="left" w:pos="567"/>
        </w:tabs>
        <w:suppressAutoHyphens w:val="0"/>
        <w:spacing w:line="240" w:lineRule="auto"/>
      </w:pPr>
    </w:p>
    <w:p w14:paraId="6CB574B4" w14:textId="77777777" w:rsidR="00F36348" w:rsidRPr="00F73DF9" w:rsidRDefault="008E73BF" w:rsidP="008018D5">
      <w:pPr>
        <w:tabs>
          <w:tab w:val="left" w:pos="567"/>
        </w:tabs>
        <w:suppressAutoHyphens w:val="0"/>
        <w:spacing w:line="240" w:lineRule="auto"/>
        <w:rPr>
          <w:snapToGrid w:val="0"/>
        </w:rPr>
      </w:pPr>
      <w:r w:rsidRPr="00F73DF9">
        <w:t>A HIV</w:t>
      </w:r>
      <w:r w:rsidR="000842C0" w:rsidRPr="00E32AA5">
        <w:noBreakHyphen/>
      </w:r>
      <w:r w:rsidRPr="00F73DF9">
        <w:t>fertőzés csecsemőre való átvitelének elkerülése érdekében ajánlott, hogy a HIV</w:t>
      </w:r>
      <w:r w:rsidR="000842C0" w:rsidRPr="00E32AA5">
        <w:noBreakHyphen/>
      </w:r>
      <w:r w:rsidRPr="00F73DF9">
        <w:t>fertőzött nők ne szoptassák csecsemőjüket.</w:t>
      </w:r>
    </w:p>
    <w:p w14:paraId="084B00F9" w14:textId="77777777" w:rsidR="00F36348" w:rsidRPr="00F73DF9" w:rsidRDefault="00F36348" w:rsidP="008018D5">
      <w:pPr>
        <w:tabs>
          <w:tab w:val="left" w:pos="567"/>
        </w:tabs>
        <w:suppressAutoHyphens w:val="0"/>
        <w:spacing w:line="240" w:lineRule="auto"/>
      </w:pPr>
    </w:p>
    <w:p w14:paraId="4071135E" w14:textId="77777777" w:rsidR="00F36348" w:rsidRPr="00F73DF9" w:rsidRDefault="008E73BF" w:rsidP="008018D5">
      <w:pPr>
        <w:keepNext/>
        <w:keepLines/>
        <w:tabs>
          <w:tab w:val="left" w:pos="567"/>
        </w:tabs>
        <w:suppressAutoHyphens w:val="0"/>
        <w:spacing w:line="240" w:lineRule="auto"/>
        <w:rPr>
          <w:szCs w:val="22"/>
          <w:u w:val="single"/>
        </w:rPr>
      </w:pPr>
      <w:r w:rsidRPr="00F73DF9">
        <w:rPr>
          <w:szCs w:val="22"/>
          <w:u w:val="single"/>
        </w:rPr>
        <w:t>Termékenység</w:t>
      </w:r>
    </w:p>
    <w:p w14:paraId="4D00DEDB" w14:textId="77777777" w:rsidR="00F36348" w:rsidRPr="00F73DF9" w:rsidRDefault="00F36348" w:rsidP="008018D5">
      <w:pPr>
        <w:keepNext/>
        <w:keepLines/>
        <w:tabs>
          <w:tab w:val="left" w:pos="567"/>
        </w:tabs>
        <w:suppressAutoHyphens w:val="0"/>
        <w:spacing w:line="240" w:lineRule="auto"/>
        <w:rPr>
          <w:szCs w:val="22"/>
          <w:u w:val="single"/>
        </w:rPr>
      </w:pPr>
    </w:p>
    <w:p w14:paraId="35724C01" w14:textId="77777777" w:rsidR="00F36348" w:rsidRPr="00F73DF9" w:rsidRDefault="008E73BF" w:rsidP="008018D5">
      <w:pPr>
        <w:suppressAutoHyphens w:val="0"/>
        <w:spacing w:line="240" w:lineRule="auto"/>
        <w:rPr>
          <w:szCs w:val="22"/>
        </w:rPr>
      </w:pPr>
      <w:r w:rsidRPr="00F73DF9">
        <w:t xml:space="preserve">A termékenységre kifejtett </w:t>
      </w:r>
      <w:r w:rsidRPr="00F73DF9">
        <w:rPr>
          <w:szCs w:val="22"/>
        </w:rPr>
        <w:t xml:space="preserve">hatással kapcsolatban </w:t>
      </w:r>
      <w:r w:rsidRPr="00F73DF9">
        <w:t xml:space="preserve">nem állnak rendelkezésre </w:t>
      </w:r>
      <w:r w:rsidR="00061DF4">
        <w:t>az Emtricitabine/Tenofovir alafenamide</w:t>
      </w:r>
      <w:r w:rsidRPr="00F73DF9">
        <w:t xml:space="preserve"> emberben történő alkalmazásából származó adatok. Állatkísérletek során </w:t>
      </w:r>
      <w:r w:rsidRPr="00F73DF9">
        <w:rPr>
          <w:szCs w:val="22"/>
        </w:rPr>
        <w:t xml:space="preserve">az </w:t>
      </w:r>
      <w:r w:rsidRPr="00F73DF9">
        <w:t>emtricitabin vagy a tenofovir</w:t>
      </w:r>
      <w:r w:rsidRPr="00F73DF9">
        <w:noBreakHyphen/>
        <w:t>alafenamid nem gyakorolt hatást a párosodásra vagy a termékenységi paraméterekre (lásd 5.3 pont).</w:t>
      </w:r>
    </w:p>
    <w:p w14:paraId="7CDA9109" w14:textId="77777777" w:rsidR="00F36348" w:rsidRPr="00F73DF9" w:rsidRDefault="00F36348" w:rsidP="008018D5">
      <w:pPr>
        <w:tabs>
          <w:tab w:val="left" w:pos="567"/>
        </w:tabs>
        <w:suppressAutoHyphens w:val="0"/>
        <w:spacing w:line="240" w:lineRule="auto"/>
      </w:pPr>
    </w:p>
    <w:p w14:paraId="67FAFBD4" w14:textId="77777777" w:rsidR="00F36348" w:rsidRPr="00F73DF9" w:rsidRDefault="008E73BF" w:rsidP="008018D5">
      <w:pPr>
        <w:keepNext/>
        <w:keepLines/>
        <w:suppressAutoHyphens w:val="0"/>
        <w:spacing w:line="240" w:lineRule="auto"/>
        <w:ind w:left="567" w:hanging="567"/>
        <w:rPr>
          <w:b/>
        </w:rPr>
      </w:pPr>
      <w:r w:rsidRPr="00F73DF9">
        <w:rPr>
          <w:b/>
        </w:rPr>
        <w:t>4.7</w:t>
      </w:r>
      <w:r w:rsidRPr="00F73DF9">
        <w:rPr>
          <w:b/>
        </w:rPr>
        <w:tab/>
        <w:t xml:space="preserve">A készítmény hatásai a gépjárművezetéshez és a gépek </w:t>
      </w:r>
      <w:r w:rsidRPr="00F73DF9">
        <w:rPr>
          <w:b/>
          <w:szCs w:val="22"/>
        </w:rPr>
        <w:t>kezeléséhez s</w:t>
      </w:r>
      <w:r w:rsidRPr="00F73DF9">
        <w:rPr>
          <w:b/>
        </w:rPr>
        <w:t>zükséges képességekre</w:t>
      </w:r>
    </w:p>
    <w:p w14:paraId="229BF412" w14:textId="77777777" w:rsidR="00F36348" w:rsidRPr="00F73DF9" w:rsidRDefault="00F36348" w:rsidP="008018D5">
      <w:pPr>
        <w:keepNext/>
        <w:keepLines/>
        <w:tabs>
          <w:tab w:val="left" w:pos="567"/>
        </w:tabs>
        <w:suppressAutoHyphens w:val="0"/>
        <w:spacing w:line="240" w:lineRule="auto"/>
      </w:pPr>
    </w:p>
    <w:p w14:paraId="53EF1A46" w14:textId="77777777" w:rsidR="00F36348" w:rsidRPr="00F73DF9" w:rsidRDefault="00061DF4" w:rsidP="008018D5">
      <w:pPr>
        <w:tabs>
          <w:tab w:val="left" w:pos="567"/>
        </w:tabs>
        <w:suppressAutoHyphens w:val="0"/>
        <w:spacing w:line="240" w:lineRule="auto"/>
      </w:pPr>
      <w:r>
        <w:t>Az Emtricitabine/Tenofovir alafenamide Viatris</w:t>
      </w:r>
      <w:r w:rsidR="008E73BF" w:rsidRPr="00F73DF9">
        <w:t xml:space="preserve"> kismértékben befolyásolhatja a gépjárművezetéshez és a gépek kezeléséhez szükséges képességeket. A betegeket tájékoztatni kell arról, hogy </w:t>
      </w:r>
      <w:r>
        <w:t>az Emtricitabine/Tenofovir alafenamide</w:t>
      </w:r>
      <w:r w:rsidR="008E73BF" w:rsidRPr="00F73DF9">
        <w:noBreakHyphen/>
        <w:t>kezelés során szédülés kialakulásáról számoltak be.</w:t>
      </w:r>
    </w:p>
    <w:p w14:paraId="16CFD110" w14:textId="77777777" w:rsidR="00F36348" w:rsidRPr="00F73DF9" w:rsidRDefault="00F36348" w:rsidP="008018D5">
      <w:pPr>
        <w:tabs>
          <w:tab w:val="left" w:pos="567"/>
        </w:tabs>
        <w:suppressAutoHyphens w:val="0"/>
        <w:spacing w:line="240" w:lineRule="auto"/>
      </w:pPr>
    </w:p>
    <w:p w14:paraId="3D94204A" w14:textId="77777777" w:rsidR="00F36348" w:rsidRPr="00F73DF9" w:rsidRDefault="008E73BF" w:rsidP="008018D5">
      <w:pPr>
        <w:keepNext/>
        <w:keepLines/>
        <w:suppressAutoHyphens w:val="0"/>
        <w:spacing w:line="240" w:lineRule="auto"/>
        <w:ind w:left="567" w:hanging="567"/>
        <w:rPr>
          <w:b/>
        </w:rPr>
      </w:pPr>
      <w:r w:rsidRPr="00F73DF9">
        <w:rPr>
          <w:b/>
        </w:rPr>
        <w:t>4.8</w:t>
      </w:r>
      <w:r w:rsidRPr="00F73DF9">
        <w:rPr>
          <w:b/>
        </w:rPr>
        <w:tab/>
        <w:t>Nemkívánatos hatások, mellékhatások</w:t>
      </w:r>
    </w:p>
    <w:p w14:paraId="76A789AD" w14:textId="77777777" w:rsidR="00F36348" w:rsidRPr="00F73DF9" w:rsidRDefault="00F36348" w:rsidP="008018D5">
      <w:pPr>
        <w:keepNext/>
        <w:keepLines/>
        <w:tabs>
          <w:tab w:val="left" w:pos="567"/>
        </w:tabs>
        <w:suppressAutoHyphens w:val="0"/>
        <w:spacing w:line="240" w:lineRule="auto"/>
        <w:ind w:left="567" w:hanging="567"/>
      </w:pPr>
    </w:p>
    <w:p w14:paraId="1459A70A" w14:textId="77777777" w:rsidR="00F36348" w:rsidRPr="00F73DF9" w:rsidRDefault="008E73BF" w:rsidP="008018D5">
      <w:pPr>
        <w:keepNext/>
        <w:keepLines/>
        <w:suppressAutoHyphens w:val="0"/>
        <w:spacing w:line="240" w:lineRule="auto"/>
        <w:ind w:left="567" w:hanging="567"/>
        <w:rPr>
          <w:u w:val="single"/>
        </w:rPr>
      </w:pPr>
      <w:r w:rsidRPr="00F73DF9">
        <w:rPr>
          <w:u w:val="single"/>
        </w:rPr>
        <w:t>A biztonságossági profil összefoglalása</w:t>
      </w:r>
    </w:p>
    <w:p w14:paraId="4E69E168" w14:textId="77777777" w:rsidR="00F36348" w:rsidRPr="00F73DF9" w:rsidRDefault="00F36348" w:rsidP="008018D5">
      <w:pPr>
        <w:keepNext/>
        <w:keepLines/>
        <w:suppressAutoHyphens w:val="0"/>
        <w:spacing w:line="240" w:lineRule="auto"/>
        <w:ind w:left="567" w:hanging="567"/>
        <w:rPr>
          <w:u w:val="single"/>
        </w:rPr>
      </w:pPr>
    </w:p>
    <w:p w14:paraId="4EF92427" w14:textId="77777777" w:rsidR="00F36348" w:rsidRPr="00F73DF9" w:rsidRDefault="008E73BF" w:rsidP="008018D5">
      <w:pPr>
        <w:tabs>
          <w:tab w:val="left" w:pos="567"/>
        </w:tabs>
        <w:suppressAutoHyphens w:val="0"/>
        <w:spacing w:line="240" w:lineRule="auto"/>
      </w:pPr>
      <w:r w:rsidRPr="00F73DF9">
        <w:t xml:space="preserve">A mellékhatások kiértékelése </w:t>
      </w:r>
      <w:r w:rsidRPr="00F73DF9">
        <w:rPr>
          <w:szCs w:val="22"/>
        </w:rPr>
        <w:t>valamennyi </w:t>
      </w:r>
      <w:r w:rsidRPr="00F73DF9">
        <w:t>II. és III. fázisú vizsgálatból</w:t>
      </w:r>
      <w:r w:rsidR="003E3045" w:rsidRPr="00F73DF9">
        <w:t xml:space="preserve"> és a forgalomba hozatalt követő tapasztalatokból</w:t>
      </w:r>
      <w:r w:rsidRPr="00F73DF9">
        <w:t xml:space="preserve"> származó biztonságossági adatokon alapul, melyek </w:t>
      </w:r>
      <w:r w:rsidRPr="00F73DF9">
        <w:rPr>
          <w:szCs w:val="22"/>
        </w:rPr>
        <w:t xml:space="preserve">keretében </w:t>
      </w:r>
      <w:r w:rsidRPr="00F73DF9">
        <w:t>HIV</w:t>
      </w:r>
      <w:r w:rsidRPr="00F73DF9">
        <w:noBreakHyphen/>
        <w:t>fertőzött beteg</w:t>
      </w:r>
      <w:r w:rsidR="009C34C3" w:rsidRPr="00F73DF9">
        <w:t>ek</w:t>
      </w:r>
      <w:r w:rsidRPr="00F73DF9">
        <w:t xml:space="preserve"> kap</w:t>
      </w:r>
      <w:r w:rsidR="009C34C3" w:rsidRPr="00F73DF9">
        <w:t>tak</w:t>
      </w:r>
      <w:r w:rsidRPr="00F73DF9">
        <w:t xml:space="preserve"> emtricitabint és tenofovir</w:t>
      </w:r>
      <w:r w:rsidRPr="00F73DF9">
        <w:noBreakHyphen/>
        <w:t>alafenamidot tartalmazó gyógyszereket. A klinikai vizsgálatokban, melyeket olyan, korábban nem kezelt felnőtt beteg</w:t>
      </w:r>
      <w:r w:rsidR="009C34C3" w:rsidRPr="00F73DF9">
        <w:t>ek</w:t>
      </w:r>
      <w:r w:rsidRPr="00F73DF9">
        <w:t xml:space="preserve"> bevonásával végeztek, akik elvitegravirral és kobicisztáttal együtt adott emtricitabint és tenofovir</w:t>
      </w:r>
      <w:r w:rsidRPr="00F73DF9">
        <w:noBreakHyphen/>
        <w:t xml:space="preserve">alafenamidot kaptak, </w:t>
      </w:r>
      <w:r w:rsidRPr="00F73DF9">
        <w:rPr>
          <w:szCs w:val="22"/>
        </w:rPr>
        <w:t>150 mg elvitegravir/150 mg</w:t>
      </w:r>
      <w:r w:rsidRPr="00F73DF9">
        <w:t xml:space="preserve"> kobicisztát </w:t>
      </w:r>
      <w:r w:rsidRPr="00F73DF9">
        <w:rPr>
          <w:szCs w:val="22"/>
        </w:rPr>
        <w:t>/200 mg emtricitabin /10 mg tenofovir</w:t>
      </w:r>
      <w:r w:rsidRPr="00F73DF9">
        <w:rPr>
          <w:szCs w:val="22"/>
        </w:rPr>
        <w:noBreakHyphen/>
        <w:t>alafenamid (fumarát formájában) (E/C/F/TAF) fix dóziskombinációjú tabletta formájában 144</w:t>
      </w:r>
      <w:r w:rsidR="00061DF4">
        <w:rPr>
          <w:szCs w:val="22"/>
        </w:rPr>
        <w:t> </w:t>
      </w:r>
      <w:r w:rsidRPr="00F73DF9">
        <w:rPr>
          <w:szCs w:val="22"/>
        </w:rPr>
        <w:t xml:space="preserve">hétig, </w:t>
      </w:r>
      <w:r w:rsidRPr="00F73DF9">
        <w:t>a leggyakrabban jelentett mellékhatások a hasmenés (7%), hányinger (11%) és a fejfájás (6%) voltak.</w:t>
      </w:r>
    </w:p>
    <w:p w14:paraId="46ECD00C" w14:textId="77777777" w:rsidR="00F36348" w:rsidRPr="00F73DF9" w:rsidRDefault="00F36348" w:rsidP="008018D5">
      <w:pPr>
        <w:tabs>
          <w:tab w:val="left" w:pos="567"/>
        </w:tabs>
        <w:suppressAutoHyphens w:val="0"/>
        <w:spacing w:line="240" w:lineRule="auto"/>
        <w:ind w:left="567" w:hanging="567"/>
      </w:pPr>
    </w:p>
    <w:p w14:paraId="05F63B13" w14:textId="77777777" w:rsidR="00F36348" w:rsidRPr="00F73DF9" w:rsidRDefault="008E73BF" w:rsidP="008018D5">
      <w:pPr>
        <w:keepNext/>
        <w:keepLines/>
        <w:suppressAutoHyphens w:val="0"/>
        <w:spacing w:line="240" w:lineRule="auto"/>
        <w:rPr>
          <w:u w:val="single"/>
        </w:rPr>
      </w:pPr>
      <w:r w:rsidRPr="00F73DF9">
        <w:rPr>
          <w:u w:val="single"/>
        </w:rPr>
        <w:t>A mellékhatások táblázatos összefoglalása</w:t>
      </w:r>
    </w:p>
    <w:p w14:paraId="5244EBCB" w14:textId="77777777" w:rsidR="00F36348" w:rsidRPr="00F73DF9" w:rsidRDefault="00F36348" w:rsidP="008018D5">
      <w:pPr>
        <w:keepNext/>
        <w:keepLines/>
        <w:suppressAutoHyphens w:val="0"/>
        <w:spacing w:line="240" w:lineRule="auto"/>
        <w:rPr>
          <w:u w:val="single"/>
        </w:rPr>
      </w:pPr>
    </w:p>
    <w:p w14:paraId="3916A4D0" w14:textId="77777777" w:rsidR="009F7D6A" w:rsidRPr="00F73DF9" w:rsidRDefault="008E73BF" w:rsidP="008018D5">
      <w:pPr>
        <w:tabs>
          <w:tab w:val="left" w:pos="567"/>
        </w:tabs>
        <w:suppressAutoHyphens w:val="0"/>
        <w:spacing w:line="240" w:lineRule="auto"/>
      </w:pPr>
      <w:r w:rsidRPr="00F73DF9">
        <w:rPr>
          <w:szCs w:val="22"/>
        </w:rPr>
        <w:t>A 3. táblázatban szereplő mellékhatások szervrendszer és gyakoriság szerint vannak felsorolva. A g</w:t>
      </w:r>
      <w:r w:rsidRPr="00F73DF9">
        <w:t>yakoriságok meghatározása a következő: nagyon gyakori (≥</w:t>
      </w:r>
      <w:r w:rsidR="002140E7" w:rsidRPr="00F73DF9">
        <w:t> </w:t>
      </w:r>
      <w:r w:rsidRPr="00F73DF9">
        <w:t>1/10), gyakori (≥</w:t>
      </w:r>
      <w:r w:rsidR="002140E7" w:rsidRPr="00F73DF9">
        <w:t> </w:t>
      </w:r>
      <w:r w:rsidRPr="00F73DF9">
        <w:t>1/100 </w:t>
      </w:r>
      <w:r w:rsidR="00AC5798" w:rsidRPr="00F73DF9">
        <w:t>–</w:t>
      </w:r>
      <w:r w:rsidRPr="00F73DF9">
        <w:t> &lt;</w:t>
      </w:r>
      <w:r w:rsidR="002140E7" w:rsidRPr="00F73DF9">
        <w:t> </w:t>
      </w:r>
      <w:r w:rsidRPr="00F73DF9">
        <w:t>1/10) és nem gyakori (≥</w:t>
      </w:r>
      <w:r w:rsidR="002140E7" w:rsidRPr="00F73DF9">
        <w:t> </w:t>
      </w:r>
      <w:r w:rsidRPr="00F73DF9">
        <w:t>1/1000 </w:t>
      </w:r>
      <w:r w:rsidR="00AE38ED" w:rsidRPr="00F73DF9">
        <w:t>–</w:t>
      </w:r>
      <w:r w:rsidRPr="00F73DF9">
        <w:t> &lt;</w:t>
      </w:r>
      <w:r w:rsidR="002140E7" w:rsidRPr="00F73DF9">
        <w:t> </w:t>
      </w:r>
      <w:r w:rsidRPr="00F73DF9">
        <w:t>1/100).</w:t>
      </w:r>
    </w:p>
    <w:p w14:paraId="34BD7FC7" w14:textId="77777777" w:rsidR="00F36348" w:rsidRPr="00F73DF9" w:rsidRDefault="00F36348" w:rsidP="008018D5">
      <w:pPr>
        <w:suppressAutoHyphens w:val="0"/>
        <w:spacing w:line="240" w:lineRule="auto"/>
      </w:pPr>
    </w:p>
    <w:p w14:paraId="64DBC251" w14:textId="77777777" w:rsidR="00F36348" w:rsidRPr="00F73DF9" w:rsidRDefault="008E73BF" w:rsidP="008018D5">
      <w:pPr>
        <w:keepNext/>
        <w:keepLines/>
        <w:tabs>
          <w:tab w:val="left" w:pos="567"/>
        </w:tabs>
        <w:autoSpaceDE w:val="0"/>
        <w:autoSpaceDN w:val="0"/>
        <w:adjustRightInd w:val="0"/>
        <w:spacing w:line="240" w:lineRule="auto"/>
        <w:rPr>
          <w:b/>
          <w:szCs w:val="22"/>
        </w:rPr>
      </w:pPr>
      <w:r w:rsidRPr="00F73DF9">
        <w:rPr>
          <w:b/>
          <w:szCs w:val="22"/>
        </w:rPr>
        <w:lastRenderedPageBreak/>
        <w:t>3. táblázat: A mellékhatások táblázatos felsorolása</w:t>
      </w:r>
      <w:r w:rsidRPr="00F73DF9">
        <w:rPr>
          <w:b/>
          <w:szCs w:val="22"/>
          <w:vertAlign w:val="superscript"/>
        </w:rPr>
        <w:t>1</w:t>
      </w:r>
    </w:p>
    <w:p w14:paraId="5DBA9323" w14:textId="77777777" w:rsidR="00F36348" w:rsidRPr="00F73DF9" w:rsidRDefault="00F36348" w:rsidP="008018D5">
      <w:pPr>
        <w:keepNext/>
        <w:keepLines/>
        <w:tabs>
          <w:tab w:val="left" w:pos="567"/>
        </w:tabs>
        <w:autoSpaceDE w:val="0"/>
        <w:autoSpaceDN w:val="0"/>
        <w:adjustRightInd w:val="0"/>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321"/>
        <w:gridCol w:w="6964"/>
      </w:tblGrid>
      <w:tr w:rsidR="003300BD" w:rsidRPr="00F47DA6" w14:paraId="1FEF3B5C" w14:textId="77777777" w:rsidTr="00533DBE">
        <w:trPr>
          <w:cantSplit/>
          <w:tblHeader/>
        </w:trPr>
        <w:tc>
          <w:tcPr>
            <w:tcW w:w="1250" w:type="pct"/>
            <w:vAlign w:val="center"/>
          </w:tcPr>
          <w:p w14:paraId="59AB8D44" w14:textId="77777777" w:rsidR="00F36348" w:rsidRPr="00F47DA6" w:rsidRDefault="008E73BF" w:rsidP="008018D5">
            <w:pPr>
              <w:keepNext/>
              <w:spacing w:line="240" w:lineRule="auto"/>
              <w:rPr>
                <w:b/>
                <w:sz w:val="20"/>
              </w:rPr>
            </w:pPr>
            <w:r w:rsidRPr="00F47DA6">
              <w:rPr>
                <w:b/>
                <w:sz w:val="20"/>
              </w:rPr>
              <w:t>Gyakoriság</w:t>
            </w:r>
          </w:p>
        </w:tc>
        <w:tc>
          <w:tcPr>
            <w:tcW w:w="3750" w:type="pct"/>
            <w:vAlign w:val="center"/>
          </w:tcPr>
          <w:p w14:paraId="25574498" w14:textId="77777777" w:rsidR="00F36348" w:rsidRPr="00F47DA6" w:rsidRDefault="008E73BF" w:rsidP="008018D5">
            <w:pPr>
              <w:keepNext/>
              <w:spacing w:line="240" w:lineRule="auto"/>
              <w:rPr>
                <w:b/>
                <w:sz w:val="20"/>
              </w:rPr>
            </w:pPr>
            <w:r w:rsidRPr="00F47DA6">
              <w:rPr>
                <w:b/>
                <w:sz w:val="20"/>
              </w:rPr>
              <w:t>Mellékhatás</w:t>
            </w:r>
          </w:p>
        </w:tc>
      </w:tr>
      <w:tr w:rsidR="003300BD" w:rsidRPr="00F47DA6" w14:paraId="1B638828" w14:textId="77777777" w:rsidTr="00533DBE">
        <w:trPr>
          <w:cantSplit/>
        </w:trPr>
        <w:tc>
          <w:tcPr>
            <w:tcW w:w="5000" w:type="pct"/>
            <w:gridSpan w:val="2"/>
            <w:vAlign w:val="center"/>
          </w:tcPr>
          <w:p w14:paraId="37C4FE7B" w14:textId="77777777" w:rsidR="00F36348" w:rsidRPr="00F47DA6" w:rsidRDefault="008E73BF" w:rsidP="008018D5">
            <w:pPr>
              <w:keepNext/>
              <w:spacing w:line="240" w:lineRule="auto"/>
              <w:rPr>
                <w:sz w:val="20"/>
              </w:rPr>
            </w:pPr>
            <w:r w:rsidRPr="00F47DA6">
              <w:rPr>
                <w:i/>
                <w:sz w:val="20"/>
              </w:rPr>
              <w:t>Vérképzőszervi és nyirokrendszeri betegségek és tünetek</w:t>
            </w:r>
          </w:p>
        </w:tc>
      </w:tr>
      <w:tr w:rsidR="003300BD" w:rsidRPr="00F47DA6" w14:paraId="4E9312FB" w14:textId="77777777" w:rsidTr="00533DBE">
        <w:trPr>
          <w:cantSplit/>
        </w:trPr>
        <w:tc>
          <w:tcPr>
            <w:tcW w:w="1250" w:type="pct"/>
            <w:vAlign w:val="center"/>
          </w:tcPr>
          <w:p w14:paraId="546B2758" w14:textId="77777777" w:rsidR="00F36348" w:rsidRPr="00F47DA6" w:rsidRDefault="008E73BF" w:rsidP="008018D5">
            <w:pPr>
              <w:spacing w:line="240" w:lineRule="auto"/>
              <w:rPr>
                <w:sz w:val="20"/>
              </w:rPr>
            </w:pPr>
            <w:r w:rsidRPr="00F47DA6">
              <w:rPr>
                <w:sz w:val="20"/>
              </w:rPr>
              <w:t>Nem gyakori:</w:t>
            </w:r>
          </w:p>
        </w:tc>
        <w:tc>
          <w:tcPr>
            <w:tcW w:w="3750" w:type="pct"/>
            <w:vAlign w:val="center"/>
          </w:tcPr>
          <w:p w14:paraId="2DD13961" w14:textId="77777777" w:rsidR="00F36348" w:rsidRPr="00F47DA6" w:rsidRDefault="008E73BF" w:rsidP="008018D5">
            <w:pPr>
              <w:spacing w:line="240" w:lineRule="auto"/>
              <w:rPr>
                <w:sz w:val="20"/>
              </w:rPr>
            </w:pPr>
            <w:r w:rsidRPr="00F47DA6">
              <w:rPr>
                <w:sz w:val="20"/>
              </w:rPr>
              <w:t>anaemia</w:t>
            </w:r>
            <w:r w:rsidRPr="00F47DA6">
              <w:rPr>
                <w:sz w:val="20"/>
                <w:vertAlign w:val="superscript"/>
              </w:rPr>
              <w:t>2</w:t>
            </w:r>
          </w:p>
        </w:tc>
      </w:tr>
      <w:tr w:rsidR="003300BD" w:rsidRPr="00F47DA6" w14:paraId="30511803" w14:textId="77777777" w:rsidTr="00533DBE">
        <w:trPr>
          <w:cantSplit/>
        </w:trPr>
        <w:tc>
          <w:tcPr>
            <w:tcW w:w="5000" w:type="pct"/>
            <w:gridSpan w:val="2"/>
            <w:vAlign w:val="center"/>
          </w:tcPr>
          <w:p w14:paraId="7B4C11BA" w14:textId="77777777" w:rsidR="00F36348" w:rsidRPr="00F47DA6" w:rsidRDefault="008E73BF" w:rsidP="008018D5">
            <w:pPr>
              <w:keepNext/>
              <w:spacing w:line="240" w:lineRule="auto"/>
              <w:rPr>
                <w:sz w:val="20"/>
              </w:rPr>
            </w:pPr>
            <w:r w:rsidRPr="00F47DA6">
              <w:rPr>
                <w:i/>
                <w:sz w:val="20"/>
              </w:rPr>
              <w:t>Pszichiátriai kórképek</w:t>
            </w:r>
          </w:p>
        </w:tc>
      </w:tr>
      <w:tr w:rsidR="003300BD" w:rsidRPr="00F47DA6" w14:paraId="45EC93C6" w14:textId="77777777" w:rsidTr="00533DBE">
        <w:trPr>
          <w:cantSplit/>
        </w:trPr>
        <w:tc>
          <w:tcPr>
            <w:tcW w:w="1250" w:type="pct"/>
            <w:vAlign w:val="center"/>
          </w:tcPr>
          <w:p w14:paraId="32130647" w14:textId="77777777" w:rsidR="00F36348" w:rsidRPr="00F47DA6" w:rsidRDefault="008E73BF" w:rsidP="008018D5">
            <w:pPr>
              <w:spacing w:line="240" w:lineRule="auto"/>
              <w:rPr>
                <w:sz w:val="20"/>
              </w:rPr>
            </w:pPr>
            <w:r w:rsidRPr="00F47DA6">
              <w:rPr>
                <w:sz w:val="20"/>
              </w:rPr>
              <w:t>Gyakori:</w:t>
            </w:r>
          </w:p>
        </w:tc>
        <w:tc>
          <w:tcPr>
            <w:tcW w:w="3750" w:type="pct"/>
            <w:vAlign w:val="center"/>
          </w:tcPr>
          <w:p w14:paraId="1EE4ADCF" w14:textId="77777777" w:rsidR="00F36348" w:rsidRPr="00F47DA6" w:rsidRDefault="008E73BF" w:rsidP="008018D5">
            <w:pPr>
              <w:spacing w:line="240" w:lineRule="auto"/>
              <w:rPr>
                <w:sz w:val="20"/>
              </w:rPr>
            </w:pPr>
            <w:r w:rsidRPr="00F47DA6">
              <w:rPr>
                <w:sz w:val="20"/>
              </w:rPr>
              <w:t>szokatlan álmok</w:t>
            </w:r>
          </w:p>
        </w:tc>
      </w:tr>
      <w:tr w:rsidR="003300BD" w:rsidRPr="00F47DA6" w14:paraId="04E63BA6" w14:textId="77777777" w:rsidTr="00533DBE">
        <w:trPr>
          <w:cantSplit/>
        </w:trPr>
        <w:tc>
          <w:tcPr>
            <w:tcW w:w="5000" w:type="pct"/>
            <w:gridSpan w:val="2"/>
            <w:vAlign w:val="center"/>
          </w:tcPr>
          <w:p w14:paraId="1FEDE7E7" w14:textId="77777777" w:rsidR="00F36348" w:rsidRPr="00F47DA6" w:rsidRDefault="008E73BF" w:rsidP="008018D5">
            <w:pPr>
              <w:keepNext/>
              <w:spacing w:line="240" w:lineRule="auto"/>
              <w:rPr>
                <w:sz w:val="20"/>
              </w:rPr>
            </w:pPr>
            <w:r w:rsidRPr="00F47DA6">
              <w:rPr>
                <w:i/>
                <w:sz w:val="20"/>
              </w:rPr>
              <w:t>Idegrendszeri betegségek és tünetek</w:t>
            </w:r>
          </w:p>
        </w:tc>
      </w:tr>
      <w:tr w:rsidR="003300BD" w:rsidRPr="00F47DA6" w14:paraId="301F2F8C" w14:textId="77777777" w:rsidTr="00533DBE">
        <w:trPr>
          <w:cantSplit/>
        </w:trPr>
        <w:tc>
          <w:tcPr>
            <w:tcW w:w="1250" w:type="pct"/>
            <w:vAlign w:val="center"/>
          </w:tcPr>
          <w:p w14:paraId="0F8B01A9" w14:textId="77777777" w:rsidR="00F36348" w:rsidRPr="00F47DA6" w:rsidRDefault="008E73BF" w:rsidP="008018D5">
            <w:pPr>
              <w:spacing w:line="240" w:lineRule="auto"/>
              <w:rPr>
                <w:sz w:val="20"/>
              </w:rPr>
            </w:pPr>
            <w:r w:rsidRPr="00F47DA6">
              <w:rPr>
                <w:sz w:val="20"/>
              </w:rPr>
              <w:t>Gyakori:</w:t>
            </w:r>
          </w:p>
        </w:tc>
        <w:tc>
          <w:tcPr>
            <w:tcW w:w="3750" w:type="pct"/>
            <w:vAlign w:val="center"/>
          </w:tcPr>
          <w:p w14:paraId="62CB6644" w14:textId="77777777" w:rsidR="00F36348" w:rsidRPr="00F47DA6" w:rsidRDefault="008E73BF" w:rsidP="008018D5">
            <w:pPr>
              <w:spacing w:line="240" w:lineRule="auto"/>
              <w:rPr>
                <w:sz w:val="20"/>
              </w:rPr>
            </w:pPr>
            <w:r w:rsidRPr="00F47DA6">
              <w:rPr>
                <w:sz w:val="20"/>
              </w:rPr>
              <w:t>fejfájás, szédülés</w:t>
            </w:r>
          </w:p>
        </w:tc>
      </w:tr>
      <w:tr w:rsidR="003300BD" w:rsidRPr="00F47DA6" w14:paraId="58836D71" w14:textId="77777777" w:rsidTr="00533DBE">
        <w:trPr>
          <w:cantSplit/>
        </w:trPr>
        <w:tc>
          <w:tcPr>
            <w:tcW w:w="5000" w:type="pct"/>
            <w:gridSpan w:val="2"/>
            <w:vAlign w:val="center"/>
          </w:tcPr>
          <w:p w14:paraId="376FD677" w14:textId="77777777" w:rsidR="00F36348" w:rsidRPr="00F47DA6" w:rsidRDefault="008E73BF" w:rsidP="008018D5">
            <w:pPr>
              <w:keepNext/>
              <w:spacing w:line="240" w:lineRule="auto"/>
              <w:rPr>
                <w:sz w:val="20"/>
              </w:rPr>
            </w:pPr>
            <w:r w:rsidRPr="00F47DA6">
              <w:rPr>
                <w:i/>
                <w:sz w:val="20"/>
              </w:rPr>
              <w:t>Emésztőrendszeri betegségek és tünetek</w:t>
            </w:r>
          </w:p>
        </w:tc>
      </w:tr>
      <w:tr w:rsidR="003300BD" w:rsidRPr="00F47DA6" w14:paraId="0C47FDF8" w14:textId="77777777" w:rsidTr="00533DBE">
        <w:trPr>
          <w:cantSplit/>
        </w:trPr>
        <w:tc>
          <w:tcPr>
            <w:tcW w:w="1250" w:type="pct"/>
            <w:vAlign w:val="center"/>
          </w:tcPr>
          <w:p w14:paraId="450A7C90" w14:textId="77777777" w:rsidR="00F36348" w:rsidRPr="00F47DA6" w:rsidRDefault="008E73BF" w:rsidP="008018D5">
            <w:pPr>
              <w:keepNext/>
              <w:spacing w:line="240" w:lineRule="auto"/>
              <w:rPr>
                <w:sz w:val="20"/>
              </w:rPr>
            </w:pPr>
            <w:r w:rsidRPr="00F47DA6">
              <w:rPr>
                <w:sz w:val="20"/>
              </w:rPr>
              <w:t>Nagyon gyakori:</w:t>
            </w:r>
          </w:p>
        </w:tc>
        <w:tc>
          <w:tcPr>
            <w:tcW w:w="3750" w:type="pct"/>
            <w:vAlign w:val="center"/>
          </w:tcPr>
          <w:p w14:paraId="3E598B76" w14:textId="77777777" w:rsidR="00F36348" w:rsidRPr="00F47DA6" w:rsidRDefault="008E73BF" w:rsidP="008018D5">
            <w:pPr>
              <w:keepNext/>
              <w:spacing w:line="240" w:lineRule="auto"/>
              <w:rPr>
                <w:sz w:val="20"/>
              </w:rPr>
            </w:pPr>
            <w:r w:rsidRPr="00F47DA6">
              <w:rPr>
                <w:sz w:val="20"/>
              </w:rPr>
              <w:t>hányinger</w:t>
            </w:r>
          </w:p>
        </w:tc>
      </w:tr>
      <w:tr w:rsidR="003300BD" w:rsidRPr="00F47DA6" w14:paraId="03090FC8" w14:textId="77777777" w:rsidTr="00533DBE">
        <w:trPr>
          <w:cantSplit/>
        </w:trPr>
        <w:tc>
          <w:tcPr>
            <w:tcW w:w="1250" w:type="pct"/>
            <w:vAlign w:val="center"/>
          </w:tcPr>
          <w:p w14:paraId="40E6CD3D" w14:textId="77777777" w:rsidR="00F36348" w:rsidRPr="00F47DA6" w:rsidRDefault="008E73BF" w:rsidP="008018D5">
            <w:pPr>
              <w:keepNext/>
              <w:spacing w:line="240" w:lineRule="auto"/>
              <w:rPr>
                <w:sz w:val="20"/>
              </w:rPr>
            </w:pPr>
            <w:r w:rsidRPr="00F47DA6">
              <w:rPr>
                <w:sz w:val="20"/>
              </w:rPr>
              <w:t>Gyakori:</w:t>
            </w:r>
          </w:p>
        </w:tc>
        <w:tc>
          <w:tcPr>
            <w:tcW w:w="3750" w:type="pct"/>
            <w:vAlign w:val="center"/>
          </w:tcPr>
          <w:p w14:paraId="715C7533" w14:textId="77777777" w:rsidR="00F36348" w:rsidRPr="00F47DA6" w:rsidRDefault="008E73BF" w:rsidP="008018D5">
            <w:pPr>
              <w:keepNext/>
              <w:spacing w:line="240" w:lineRule="auto"/>
              <w:rPr>
                <w:sz w:val="20"/>
              </w:rPr>
            </w:pPr>
            <w:r w:rsidRPr="00F47DA6">
              <w:rPr>
                <w:sz w:val="20"/>
              </w:rPr>
              <w:t>hasmenés, hányás, hasi fájdalom, flatulencia</w:t>
            </w:r>
          </w:p>
        </w:tc>
      </w:tr>
      <w:tr w:rsidR="003300BD" w:rsidRPr="00F47DA6" w14:paraId="7E2B2F9F" w14:textId="77777777" w:rsidTr="00533DBE">
        <w:trPr>
          <w:cantSplit/>
        </w:trPr>
        <w:tc>
          <w:tcPr>
            <w:tcW w:w="1250" w:type="pct"/>
            <w:vAlign w:val="center"/>
          </w:tcPr>
          <w:p w14:paraId="0DAF0EA7" w14:textId="77777777" w:rsidR="00F36348" w:rsidRPr="00F47DA6" w:rsidRDefault="008E73BF" w:rsidP="008018D5">
            <w:pPr>
              <w:spacing w:line="240" w:lineRule="auto"/>
              <w:rPr>
                <w:sz w:val="20"/>
              </w:rPr>
            </w:pPr>
            <w:r w:rsidRPr="00F47DA6">
              <w:rPr>
                <w:sz w:val="20"/>
              </w:rPr>
              <w:t>Nem gyakori:</w:t>
            </w:r>
          </w:p>
        </w:tc>
        <w:tc>
          <w:tcPr>
            <w:tcW w:w="3750" w:type="pct"/>
            <w:vAlign w:val="center"/>
          </w:tcPr>
          <w:p w14:paraId="0FD1C97B" w14:textId="77777777" w:rsidR="00F36348" w:rsidRPr="00F47DA6" w:rsidRDefault="008E73BF" w:rsidP="008018D5">
            <w:pPr>
              <w:spacing w:line="240" w:lineRule="auto"/>
              <w:rPr>
                <w:sz w:val="20"/>
              </w:rPr>
            </w:pPr>
            <w:r w:rsidRPr="00F47DA6">
              <w:rPr>
                <w:sz w:val="20"/>
              </w:rPr>
              <w:t>dyspepsia</w:t>
            </w:r>
          </w:p>
        </w:tc>
      </w:tr>
      <w:tr w:rsidR="003300BD" w:rsidRPr="00F47DA6" w14:paraId="734B4EC8" w14:textId="77777777" w:rsidTr="00533DBE">
        <w:trPr>
          <w:cantSplit/>
        </w:trPr>
        <w:tc>
          <w:tcPr>
            <w:tcW w:w="5000" w:type="pct"/>
            <w:gridSpan w:val="2"/>
            <w:vAlign w:val="center"/>
          </w:tcPr>
          <w:p w14:paraId="59CEF2F4" w14:textId="77777777" w:rsidR="00F36348" w:rsidRPr="00F47DA6" w:rsidRDefault="008E73BF" w:rsidP="008018D5">
            <w:pPr>
              <w:keepNext/>
              <w:spacing w:line="240" w:lineRule="auto"/>
              <w:rPr>
                <w:sz w:val="20"/>
              </w:rPr>
            </w:pPr>
            <w:r w:rsidRPr="00F47DA6">
              <w:rPr>
                <w:i/>
                <w:sz w:val="20"/>
              </w:rPr>
              <w:t>A bőr és a bőr alatti szövet betegségei és tünetei</w:t>
            </w:r>
          </w:p>
        </w:tc>
      </w:tr>
      <w:tr w:rsidR="003300BD" w:rsidRPr="00F47DA6" w14:paraId="5B64EA55" w14:textId="77777777" w:rsidTr="00533DBE">
        <w:trPr>
          <w:cantSplit/>
        </w:trPr>
        <w:tc>
          <w:tcPr>
            <w:tcW w:w="1250" w:type="pct"/>
            <w:vAlign w:val="center"/>
          </w:tcPr>
          <w:p w14:paraId="2B1A4E30" w14:textId="77777777" w:rsidR="00F36348" w:rsidRPr="00F47DA6" w:rsidRDefault="008E73BF" w:rsidP="008018D5">
            <w:pPr>
              <w:keepNext/>
              <w:spacing w:line="240" w:lineRule="auto"/>
              <w:rPr>
                <w:sz w:val="20"/>
              </w:rPr>
            </w:pPr>
            <w:r w:rsidRPr="00F47DA6">
              <w:rPr>
                <w:sz w:val="20"/>
              </w:rPr>
              <w:t>Gyakori:</w:t>
            </w:r>
          </w:p>
        </w:tc>
        <w:tc>
          <w:tcPr>
            <w:tcW w:w="3750" w:type="pct"/>
            <w:vAlign w:val="center"/>
          </w:tcPr>
          <w:p w14:paraId="2B3640E9" w14:textId="77777777" w:rsidR="00F36348" w:rsidRPr="00F47DA6" w:rsidRDefault="008E73BF" w:rsidP="008018D5">
            <w:pPr>
              <w:keepNext/>
              <w:spacing w:line="240" w:lineRule="auto"/>
              <w:rPr>
                <w:sz w:val="20"/>
              </w:rPr>
            </w:pPr>
            <w:r w:rsidRPr="00F47DA6">
              <w:rPr>
                <w:sz w:val="20"/>
              </w:rPr>
              <w:t>kiütés</w:t>
            </w:r>
          </w:p>
        </w:tc>
      </w:tr>
      <w:tr w:rsidR="003300BD" w:rsidRPr="00F47DA6" w14:paraId="0DD1DB43" w14:textId="77777777" w:rsidTr="00533DBE">
        <w:trPr>
          <w:cantSplit/>
        </w:trPr>
        <w:tc>
          <w:tcPr>
            <w:tcW w:w="1250" w:type="pct"/>
            <w:vAlign w:val="center"/>
          </w:tcPr>
          <w:p w14:paraId="497EA7DA" w14:textId="77777777" w:rsidR="00F36348" w:rsidRPr="00F47DA6" w:rsidRDefault="008E73BF" w:rsidP="008018D5">
            <w:pPr>
              <w:spacing w:line="240" w:lineRule="auto"/>
              <w:rPr>
                <w:sz w:val="20"/>
              </w:rPr>
            </w:pPr>
            <w:r w:rsidRPr="00F47DA6">
              <w:rPr>
                <w:sz w:val="20"/>
              </w:rPr>
              <w:t>Nem gyakori:</w:t>
            </w:r>
          </w:p>
        </w:tc>
        <w:tc>
          <w:tcPr>
            <w:tcW w:w="3750" w:type="pct"/>
            <w:vAlign w:val="center"/>
          </w:tcPr>
          <w:p w14:paraId="1AFA4265" w14:textId="77777777" w:rsidR="00F36348" w:rsidRPr="00F47DA6" w:rsidRDefault="008E73BF" w:rsidP="008018D5">
            <w:pPr>
              <w:spacing w:line="240" w:lineRule="auto"/>
              <w:rPr>
                <w:sz w:val="20"/>
              </w:rPr>
            </w:pPr>
            <w:r w:rsidRPr="00F47DA6">
              <w:rPr>
                <w:sz w:val="20"/>
              </w:rPr>
              <w:t>angiooedema</w:t>
            </w:r>
            <w:r w:rsidRPr="00F47DA6">
              <w:rPr>
                <w:sz w:val="20"/>
                <w:vertAlign w:val="superscript"/>
              </w:rPr>
              <w:t>3</w:t>
            </w:r>
            <w:r w:rsidR="00BC46C7" w:rsidRPr="00F47DA6">
              <w:rPr>
                <w:sz w:val="20"/>
                <w:vertAlign w:val="superscript"/>
              </w:rPr>
              <w:t>, 4</w:t>
            </w:r>
            <w:r w:rsidRPr="00F47DA6">
              <w:rPr>
                <w:sz w:val="20"/>
              </w:rPr>
              <w:t>, pruritus</w:t>
            </w:r>
            <w:r w:rsidR="00BC46C7" w:rsidRPr="00F47DA6">
              <w:rPr>
                <w:sz w:val="20"/>
              </w:rPr>
              <w:t>, urticaria</w:t>
            </w:r>
            <w:r w:rsidR="00BC46C7" w:rsidRPr="00F47DA6">
              <w:rPr>
                <w:sz w:val="20"/>
                <w:vertAlign w:val="superscript"/>
              </w:rPr>
              <w:t>4</w:t>
            </w:r>
          </w:p>
        </w:tc>
      </w:tr>
      <w:tr w:rsidR="003300BD" w:rsidRPr="00F47DA6" w14:paraId="7E0AF573" w14:textId="77777777" w:rsidTr="00533DBE">
        <w:trPr>
          <w:cantSplit/>
        </w:trPr>
        <w:tc>
          <w:tcPr>
            <w:tcW w:w="5000" w:type="pct"/>
            <w:gridSpan w:val="2"/>
            <w:vAlign w:val="center"/>
          </w:tcPr>
          <w:p w14:paraId="46D54027" w14:textId="77777777" w:rsidR="00F36348" w:rsidRPr="00F47DA6" w:rsidRDefault="008E73BF" w:rsidP="008018D5">
            <w:pPr>
              <w:keepNext/>
              <w:spacing w:line="240" w:lineRule="auto"/>
              <w:rPr>
                <w:sz w:val="20"/>
              </w:rPr>
            </w:pPr>
            <w:r w:rsidRPr="00F47DA6">
              <w:rPr>
                <w:i/>
                <w:sz w:val="20"/>
              </w:rPr>
              <w:t>A csont- és izomrendszer, valamint a kötőszövet betegségei és tünetei</w:t>
            </w:r>
          </w:p>
        </w:tc>
      </w:tr>
      <w:tr w:rsidR="003300BD" w:rsidRPr="00F47DA6" w14:paraId="00D1EEF8" w14:textId="77777777" w:rsidTr="00533DBE">
        <w:trPr>
          <w:cantSplit/>
        </w:trPr>
        <w:tc>
          <w:tcPr>
            <w:tcW w:w="1250" w:type="pct"/>
            <w:vAlign w:val="center"/>
          </w:tcPr>
          <w:p w14:paraId="05774274" w14:textId="77777777" w:rsidR="00F36348" w:rsidRPr="00F47DA6" w:rsidRDefault="008E73BF" w:rsidP="008018D5">
            <w:pPr>
              <w:spacing w:line="240" w:lineRule="auto"/>
              <w:rPr>
                <w:sz w:val="20"/>
              </w:rPr>
            </w:pPr>
            <w:r w:rsidRPr="00F47DA6">
              <w:rPr>
                <w:sz w:val="20"/>
              </w:rPr>
              <w:t>Nem gyakori:</w:t>
            </w:r>
          </w:p>
        </w:tc>
        <w:tc>
          <w:tcPr>
            <w:tcW w:w="3750" w:type="pct"/>
            <w:vAlign w:val="center"/>
          </w:tcPr>
          <w:p w14:paraId="4B3D116A" w14:textId="77777777" w:rsidR="00F36348" w:rsidRPr="00F47DA6" w:rsidRDefault="008E73BF" w:rsidP="008018D5">
            <w:pPr>
              <w:spacing w:line="240" w:lineRule="auto"/>
              <w:rPr>
                <w:sz w:val="20"/>
              </w:rPr>
            </w:pPr>
            <w:r w:rsidRPr="00F47DA6">
              <w:rPr>
                <w:sz w:val="20"/>
              </w:rPr>
              <w:t>arthralgia</w:t>
            </w:r>
          </w:p>
        </w:tc>
      </w:tr>
      <w:tr w:rsidR="003300BD" w:rsidRPr="00F47DA6" w14:paraId="18F37E8E" w14:textId="77777777" w:rsidTr="00533DBE">
        <w:trPr>
          <w:cantSplit/>
        </w:trPr>
        <w:tc>
          <w:tcPr>
            <w:tcW w:w="5000" w:type="pct"/>
            <w:gridSpan w:val="2"/>
            <w:vAlign w:val="center"/>
          </w:tcPr>
          <w:p w14:paraId="10C9634F" w14:textId="77777777" w:rsidR="00F36348" w:rsidRPr="00F47DA6" w:rsidRDefault="008E73BF" w:rsidP="008018D5">
            <w:pPr>
              <w:keepNext/>
              <w:spacing w:line="240" w:lineRule="auto"/>
              <w:rPr>
                <w:sz w:val="20"/>
              </w:rPr>
            </w:pPr>
            <w:r w:rsidRPr="00F47DA6">
              <w:rPr>
                <w:i/>
                <w:sz w:val="20"/>
              </w:rPr>
              <w:t>Általános tünetek, az alkalmazás helyén fellépő reakciók</w:t>
            </w:r>
          </w:p>
        </w:tc>
      </w:tr>
      <w:tr w:rsidR="003300BD" w:rsidRPr="00F47DA6" w14:paraId="4FBA7090" w14:textId="77777777" w:rsidTr="00533DBE">
        <w:trPr>
          <w:cantSplit/>
        </w:trPr>
        <w:tc>
          <w:tcPr>
            <w:tcW w:w="1250" w:type="pct"/>
            <w:vAlign w:val="center"/>
          </w:tcPr>
          <w:p w14:paraId="504ADD0C" w14:textId="77777777" w:rsidR="00F36348" w:rsidRPr="00F47DA6" w:rsidRDefault="008E73BF" w:rsidP="008018D5">
            <w:pPr>
              <w:keepNext/>
              <w:spacing w:line="240" w:lineRule="auto"/>
              <w:rPr>
                <w:sz w:val="20"/>
              </w:rPr>
            </w:pPr>
            <w:r w:rsidRPr="00F47DA6">
              <w:rPr>
                <w:sz w:val="20"/>
              </w:rPr>
              <w:t>Gyakori:</w:t>
            </w:r>
          </w:p>
        </w:tc>
        <w:tc>
          <w:tcPr>
            <w:tcW w:w="3750" w:type="pct"/>
            <w:vAlign w:val="center"/>
          </w:tcPr>
          <w:p w14:paraId="630EF42E" w14:textId="77777777" w:rsidR="00F36348" w:rsidRPr="00F47DA6" w:rsidRDefault="008E73BF" w:rsidP="008018D5">
            <w:pPr>
              <w:keepNext/>
              <w:spacing w:line="240" w:lineRule="auto"/>
              <w:rPr>
                <w:sz w:val="20"/>
              </w:rPr>
            </w:pPr>
            <w:r w:rsidRPr="00F47DA6">
              <w:rPr>
                <w:sz w:val="20"/>
              </w:rPr>
              <w:t>fáradtság</w:t>
            </w:r>
          </w:p>
        </w:tc>
      </w:tr>
    </w:tbl>
    <w:p w14:paraId="3E7D14B6" w14:textId="77777777" w:rsidR="00F36348" w:rsidRPr="00F73DF9" w:rsidRDefault="008E73BF" w:rsidP="00F47DA6">
      <w:pPr>
        <w:keepNext/>
        <w:keepLines/>
        <w:suppressAutoHyphens w:val="0"/>
        <w:spacing w:line="240" w:lineRule="auto"/>
        <w:ind w:left="288" w:hanging="288"/>
        <w:rPr>
          <w:sz w:val="18"/>
          <w:szCs w:val="18"/>
        </w:rPr>
      </w:pPr>
      <w:r w:rsidRPr="00F73DF9">
        <w:rPr>
          <w:sz w:val="18"/>
          <w:szCs w:val="18"/>
          <w:vertAlign w:val="superscript"/>
        </w:rPr>
        <w:t>1</w:t>
      </w:r>
      <w:r w:rsidRPr="00F73DF9">
        <w:rPr>
          <w:sz w:val="18"/>
          <w:szCs w:val="18"/>
        </w:rPr>
        <w:tab/>
        <w:t>Az angiooedema</w:t>
      </w:r>
      <w:r w:rsidR="003F2550" w:rsidRPr="00F73DF9">
        <w:rPr>
          <w:sz w:val="18"/>
          <w:szCs w:val="18"/>
        </w:rPr>
        <w:t>,</w:t>
      </w:r>
      <w:r w:rsidRPr="00F73DF9">
        <w:rPr>
          <w:sz w:val="18"/>
          <w:szCs w:val="18"/>
        </w:rPr>
        <w:t xml:space="preserve"> az anaemia </w:t>
      </w:r>
      <w:r w:rsidR="003F2550" w:rsidRPr="00F73DF9">
        <w:rPr>
          <w:sz w:val="18"/>
          <w:szCs w:val="18"/>
        </w:rPr>
        <w:t xml:space="preserve">és az urticaria </w:t>
      </w:r>
      <w:r w:rsidRPr="00F73DF9">
        <w:rPr>
          <w:sz w:val="18"/>
          <w:szCs w:val="18"/>
        </w:rPr>
        <w:t>kivételével (lásd 2.</w:t>
      </w:r>
      <w:r w:rsidR="003F2550" w:rsidRPr="00F73DF9">
        <w:rPr>
          <w:sz w:val="18"/>
          <w:szCs w:val="18"/>
        </w:rPr>
        <w:t>,</w:t>
      </w:r>
      <w:r w:rsidRPr="00F73DF9">
        <w:rPr>
          <w:sz w:val="18"/>
          <w:szCs w:val="18"/>
        </w:rPr>
        <w:t xml:space="preserve"> 3.</w:t>
      </w:r>
      <w:r w:rsidR="003F2550" w:rsidRPr="00F73DF9">
        <w:rPr>
          <w:sz w:val="18"/>
          <w:szCs w:val="18"/>
        </w:rPr>
        <w:t xml:space="preserve"> és 4.</w:t>
      </w:r>
      <w:r w:rsidRPr="00F73DF9">
        <w:rPr>
          <w:sz w:val="18"/>
          <w:szCs w:val="18"/>
        </w:rPr>
        <w:t> lábjegyzet) az összes mellékhatást az F/TAF tartalmú készítmények klinikai vizsgálatai során észlelték. A gyakoriságokat 866, korábban nem kezelt felnőtt beteggel végzett III. fázisú E/C/F/TAF klinikai vizsgálatok 144 heti kezelési adatai alapján határozták meg (GS</w:t>
      </w:r>
      <w:r w:rsidRPr="00F73DF9">
        <w:rPr>
          <w:sz w:val="18"/>
          <w:szCs w:val="18"/>
        </w:rPr>
        <w:noBreakHyphen/>
        <w:t>US</w:t>
      </w:r>
      <w:r w:rsidRPr="00F73DF9">
        <w:rPr>
          <w:sz w:val="18"/>
          <w:szCs w:val="18"/>
        </w:rPr>
        <w:noBreakHyphen/>
        <w:t>292</w:t>
      </w:r>
      <w:r w:rsidRPr="00F73DF9">
        <w:rPr>
          <w:sz w:val="18"/>
          <w:szCs w:val="18"/>
        </w:rPr>
        <w:noBreakHyphen/>
        <w:t>0104 és GS</w:t>
      </w:r>
      <w:r w:rsidRPr="00F73DF9">
        <w:rPr>
          <w:sz w:val="18"/>
          <w:szCs w:val="18"/>
        </w:rPr>
        <w:noBreakHyphen/>
        <w:t>US</w:t>
      </w:r>
      <w:r w:rsidRPr="00F73DF9">
        <w:rPr>
          <w:sz w:val="18"/>
          <w:szCs w:val="18"/>
        </w:rPr>
        <w:noBreakHyphen/>
        <w:t>292</w:t>
      </w:r>
      <w:r w:rsidRPr="00F73DF9">
        <w:rPr>
          <w:sz w:val="18"/>
          <w:szCs w:val="18"/>
        </w:rPr>
        <w:noBreakHyphen/>
        <w:t>0111).</w:t>
      </w:r>
    </w:p>
    <w:p w14:paraId="5F906022" w14:textId="77777777" w:rsidR="00F36348" w:rsidRPr="00F73DF9" w:rsidRDefault="008E73BF" w:rsidP="008018D5">
      <w:pPr>
        <w:keepLines/>
        <w:tabs>
          <w:tab w:val="left" w:pos="284"/>
        </w:tabs>
        <w:suppressAutoHyphens w:val="0"/>
        <w:spacing w:line="240" w:lineRule="auto"/>
        <w:ind w:left="288" w:hanging="288"/>
        <w:rPr>
          <w:sz w:val="18"/>
          <w:szCs w:val="18"/>
        </w:rPr>
      </w:pPr>
      <w:r w:rsidRPr="00F73DF9">
        <w:rPr>
          <w:sz w:val="18"/>
          <w:szCs w:val="18"/>
          <w:vertAlign w:val="superscript"/>
        </w:rPr>
        <w:t>2</w:t>
      </w:r>
      <w:r w:rsidRPr="00F73DF9">
        <w:rPr>
          <w:sz w:val="18"/>
          <w:szCs w:val="18"/>
        </w:rPr>
        <w:tab/>
        <w:t xml:space="preserve">Ezt a mellékhatást </w:t>
      </w:r>
      <w:r w:rsidR="00061DF4">
        <w:rPr>
          <w:sz w:val="18"/>
          <w:szCs w:val="18"/>
        </w:rPr>
        <w:t>az Emtricitabine/Tenofovir alafenamide Viatris</w:t>
      </w:r>
      <w:r w:rsidRPr="00F73DF9">
        <w:rPr>
          <w:sz w:val="18"/>
          <w:szCs w:val="18"/>
        </w:rPr>
        <w:t xml:space="preserve"> esetében nem észlelték az F/TAF tartalmú készítményekkel végzett klinikai vizsgálatokban, de a klinikai vizsgálatok, illetve a forgalomba hozatalt követően szerzett tapasztalatok során azonosították az emtricitabin esetében, más antiretrovirális hatóanyagokkal együtt alkalmazva.</w:t>
      </w:r>
    </w:p>
    <w:p w14:paraId="40C4E646" w14:textId="77777777" w:rsidR="00F36348" w:rsidRPr="00F73DF9" w:rsidRDefault="008E73BF" w:rsidP="008018D5">
      <w:pPr>
        <w:tabs>
          <w:tab w:val="left" w:pos="284"/>
        </w:tabs>
        <w:suppressAutoHyphens w:val="0"/>
        <w:spacing w:line="240" w:lineRule="auto"/>
        <w:ind w:left="288" w:hanging="288"/>
        <w:rPr>
          <w:sz w:val="18"/>
          <w:szCs w:val="18"/>
        </w:rPr>
      </w:pPr>
      <w:r w:rsidRPr="00F73DF9">
        <w:rPr>
          <w:sz w:val="18"/>
          <w:szCs w:val="18"/>
          <w:vertAlign w:val="superscript"/>
        </w:rPr>
        <w:t>3</w:t>
      </w:r>
      <w:r w:rsidRPr="00F73DF9">
        <w:rPr>
          <w:sz w:val="18"/>
          <w:szCs w:val="18"/>
        </w:rPr>
        <w:tab/>
        <w:t>Ezt a mellékhatást az emtricitabin</w:t>
      </w:r>
      <w:r w:rsidR="0067336D" w:rsidRPr="00F73DF9">
        <w:rPr>
          <w:sz w:val="18"/>
          <w:szCs w:val="18"/>
        </w:rPr>
        <w:t>t tartalmazó készítmények</w:t>
      </w:r>
      <w:r w:rsidRPr="00F73DF9">
        <w:rPr>
          <w:sz w:val="18"/>
          <w:szCs w:val="18"/>
        </w:rPr>
        <w:t xml:space="preserve"> esetében a forgalomba hozatalt követő </w:t>
      </w:r>
      <w:r w:rsidRPr="00F73DF9">
        <w:rPr>
          <w:i/>
          <w:sz w:val="18"/>
          <w:szCs w:val="18"/>
        </w:rPr>
        <w:t>surveillance</w:t>
      </w:r>
      <w:r w:rsidRPr="00F73DF9">
        <w:rPr>
          <w:sz w:val="18"/>
          <w:szCs w:val="18"/>
        </w:rPr>
        <w:t xml:space="preserve"> során azonosították</w:t>
      </w:r>
    </w:p>
    <w:p w14:paraId="5CC2D0D0" w14:textId="77777777" w:rsidR="0067336D" w:rsidRPr="00F73DF9" w:rsidRDefault="008E73BF" w:rsidP="008018D5">
      <w:pPr>
        <w:tabs>
          <w:tab w:val="left" w:pos="284"/>
        </w:tabs>
        <w:suppressAutoHyphens w:val="0"/>
        <w:spacing w:line="240" w:lineRule="auto"/>
        <w:ind w:left="288" w:hanging="288"/>
        <w:rPr>
          <w:sz w:val="18"/>
          <w:szCs w:val="18"/>
        </w:rPr>
      </w:pPr>
      <w:r w:rsidRPr="00F73DF9">
        <w:rPr>
          <w:sz w:val="18"/>
          <w:szCs w:val="18"/>
          <w:vertAlign w:val="superscript"/>
        </w:rPr>
        <w:t>4</w:t>
      </w:r>
      <w:r w:rsidRPr="00F73DF9">
        <w:rPr>
          <w:sz w:val="18"/>
          <w:szCs w:val="18"/>
        </w:rPr>
        <w:tab/>
      </w:r>
      <w:r w:rsidRPr="00F73DF9">
        <w:rPr>
          <w:sz w:val="18"/>
        </w:rPr>
        <w:t>Ezt a mellékhatást a tenofovir</w:t>
      </w:r>
      <w:r w:rsidRPr="00F73DF9">
        <w:rPr>
          <w:sz w:val="18"/>
        </w:rPr>
        <w:noBreakHyphen/>
        <w:t xml:space="preserve">alafenamidot tartalmazó készítmények esetében a forgalomba hozatalt követő </w:t>
      </w:r>
      <w:r w:rsidRPr="00F73DF9">
        <w:rPr>
          <w:i/>
          <w:sz w:val="18"/>
        </w:rPr>
        <w:t>surveillance</w:t>
      </w:r>
      <w:r w:rsidRPr="00F73DF9">
        <w:rPr>
          <w:sz w:val="18"/>
        </w:rPr>
        <w:t xml:space="preserve"> során azonosították.</w:t>
      </w:r>
    </w:p>
    <w:p w14:paraId="38D19D0C" w14:textId="77777777" w:rsidR="00F36348" w:rsidRPr="00F73DF9" w:rsidRDefault="00F36348" w:rsidP="008018D5">
      <w:pPr>
        <w:tabs>
          <w:tab w:val="left" w:pos="567"/>
        </w:tabs>
        <w:suppressAutoHyphens w:val="0"/>
        <w:spacing w:line="240" w:lineRule="auto"/>
      </w:pPr>
    </w:p>
    <w:p w14:paraId="5C8294E6" w14:textId="77777777" w:rsidR="00F36348" w:rsidRPr="00F73DF9" w:rsidRDefault="008E73BF" w:rsidP="008018D5">
      <w:pPr>
        <w:keepNext/>
        <w:keepLines/>
        <w:suppressAutoHyphens w:val="0"/>
        <w:spacing w:line="240" w:lineRule="auto"/>
        <w:rPr>
          <w:u w:val="single"/>
        </w:rPr>
      </w:pPr>
      <w:r w:rsidRPr="00F73DF9">
        <w:rPr>
          <w:u w:val="single"/>
        </w:rPr>
        <w:t>Egyes kiválasztott mellékhatások ismertetése</w:t>
      </w:r>
    </w:p>
    <w:p w14:paraId="18971698" w14:textId="77777777" w:rsidR="00F36348" w:rsidRPr="00F73DF9" w:rsidRDefault="00F36348" w:rsidP="008018D5">
      <w:pPr>
        <w:keepNext/>
        <w:keepLines/>
        <w:tabs>
          <w:tab w:val="left" w:pos="567"/>
        </w:tabs>
        <w:suppressAutoHyphens w:val="0"/>
        <w:spacing w:line="240" w:lineRule="auto"/>
        <w:rPr>
          <w:i/>
        </w:rPr>
      </w:pPr>
    </w:p>
    <w:p w14:paraId="774A934A" w14:textId="77777777" w:rsidR="00F36348" w:rsidRPr="00F73DF9" w:rsidRDefault="008E73BF" w:rsidP="008018D5">
      <w:pPr>
        <w:keepNext/>
        <w:keepLines/>
        <w:tabs>
          <w:tab w:val="left" w:pos="567"/>
        </w:tabs>
        <w:suppressAutoHyphens w:val="0"/>
        <w:spacing w:line="240" w:lineRule="auto"/>
        <w:rPr>
          <w:i/>
        </w:rPr>
      </w:pPr>
      <w:r w:rsidRPr="00F73DF9">
        <w:rPr>
          <w:i/>
        </w:rPr>
        <w:t>Immunreaktivációs szindróma</w:t>
      </w:r>
    </w:p>
    <w:p w14:paraId="0301886E" w14:textId="4E028560" w:rsidR="00F36348" w:rsidRPr="00F73DF9" w:rsidRDefault="008E73BF" w:rsidP="008018D5">
      <w:pPr>
        <w:tabs>
          <w:tab w:val="left" w:pos="567"/>
        </w:tabs>
        <w:suppressAutoHyphens w:val="0"/>
        <w:spacing w:line="240" w:lineRule="auto"/>
      </w:pPr>
      <w:r w:rsidRPr="00F73DF9">
        <w:t>Súlyos immunhiányban szenvedő HIV</w:t>
      </w:r>
      <w:r w:rsidRPr="00F73DF9">
        <w:noBreakHyphen/>
        <w:t>fertőzött betegeknél a CART megkezdésekor a tünetmentes vagy reziduális opportunista fertőzésekre adott gyulladásos reakció léphet fel. Autoimmun betegségek (például Graves</w:t>
      </w:r>
      <w:r w:rsidR="006A7F3A">
        <w:t>–</w:t>
      </w:r>
      <w:r w:rsidRPr="00F73DF9">
        <w:t>Basedow</w:t>
      </w:r>
      <w:r w:rsidRPr="00F73DF9">
        <w:noBreakHyphen/>
        <w:t>kór</w:t>
      </w:r>
      <w:r w:rsidR="00A55DFD" w:rsidRPr="00F73DF9">
        <w:t xml:space="preserve"> és autoimmun hepatitis</w:t>
      </w:r>
      <w:r w:rsidRPr="00F73DF9">
        <w:t>) előfordulásáról szintén beszámoltak, ugyanakkor a kialakulásukig eltelt idő a beszámolók szerint jelentős eltéréseket mutat, és ezek az események a kezelés megkezdése után több hónappal is felléphetnek (lásd 4.4 pont).</w:t>
      </w:r>
    </w:p>
    <w:p w14:paraId="6CDB91E4" w14:textId="77777777" w:rsidR="00F36348" w:rsidRPr="00F73DF9" w:rsidRDefault="00F36348" w:rsidP="008018D5">
      <w:pPr>
        <w:tabs>
          <w:tab w:val="left" w:pos="567"/>
        </w:tabs>
        <w:suppressAutoHyphens w:val="0"/>
        <w:spacing w:line="240" w:lineRule="auto"/>
      </w:pPr>
    </w:p>
    <w:p w14:paraId="3E78BEEF" w14:textId="77777777" w:rsidR="00F36348" w:rsidRPr="00F73DF9" w:rsidRDefault="008E73BF" w:rsidP="008018D5">
      <w:pPr>
        <w:keepNext/>
        <w:keepLines/>
        <w:suppressAutoHyphens w:val="0"/>
        <w:autoSpaceDE w:val="0"/>
        <w:autoSpaceDN w:val="0"/>
        <w:adjustRightInd w:val="0"/>
        <w:spacing w:line="240" w:lineRule="auto"/>
        <w:rPr>
          <w:i/>
        </w:rPr>
      </w:pPr>
      <w:r w:rsidRPr="00F73DF9">
        <w:rPr>
          <w:i/>
        </w:rPr>
        <w:t>Osteonecrosis</w:t>
      </w:r>
    </w:p>
    <w:p w14:paraId="39419EFB" w14:textId="77777777" w:rsidR="00F36348" w:rsidRPr="00F73DF9" w:rsidRDefault="008E73BF" w:rsidP="008018D5">
      <w:pPr>
        <w:suppressAutoHyphens w:val="0"/>
        <w:autoSpaceDE w:val="0"/>
        <w:autoSpaceDN w:val="0"/>
        <w:adjustRightInd w:val="0"/>
        <w:spacing w:line="240" w:lineRule="auto"/>
      </w:pPr>
      <w:r w:rsidRPr="00F73DF9">
        <w:t>Osteonecrosisos esetekről számoltak be, különösen az általánosan ismert rizikófaktorú betegek, az előrehaladott HIV</w:t>
      </w:r>
      <w:r w:rsidRPr="00F73DF9">
        <w:noBreakHyphen/>
        <w:t>betegségben szenvedők és a hosszú távú CART</w:t>
      </w:r>
      <w:r w:rsidRPr="00F73DF9">
        <w:noBreakHyphen/>
        <w:t>ban részesült betegeknél. Ennek gyakorisága nem ismert (lásd 4.4 pont).</w:t>
      </w:r>
    </w:p>
    <w:p w14:paraId="257CD9F4" w14:textId="77777777" w:rsidR="00F36348" w:rsidRPr="00F73DF9" w:rsidRDefault="00F36348" w:rsidP="008018D5">
      <w:pPr>
        <w:tabs>
          <w:tab w:val="left" w:pos="567"/>
        </w:tabs>
        <w:suppressAutoHyphens w:val="0"/>
        <w:spacing w:line="240" w:lineRule="auto"/>
      </w:pPr>
    </w:p>
    <w:p w14:paraId="41C22627" w14:textId="77777777" w:rsidR="00F36348" w:rsidRPr="00F73DF9" w:rsidRDefault="008E73BF" w:rsidP="008018D5">
      <w:pPr>
        <w:keepNext/>
        <w:keepLines/>
        <w:tabs>
          <w:tab w:val="left" w:pos="567"/>
        </w:tabs>
        <w:autoSpaceDE w:val="0"/>
        <w:autoSpaceDN w:val="0"/>
        <w:spacing w:line="240" w:lineRule="auto"/>
        <w:rPr>
          <w:i/>
        </w:rPr>
      </w:pPr>
      <w:r w:rsidRPr="00F73DF9">
        <w:rPr>
          <w:i/>
        </w:rPr>
        <w:t>Változások a lipidszintek laboratóriumi eredményeiben</w:t>
      </w:r>
    </w:p>
    <w:p w14:paraId="503E8F11" w14:textId="0919478D" w:rsidR="00F36348" w:rsidRPr="00F73DF9" w:rsidRDefault="008E73BF" w:rsidP="008018D5">
      <w:pPr>
        <w:tabs>
          <w:tab w:val="left" w:pos="567"/>
        </w:tabs>
        <w:autoSpaceDE w:val="0"/>
        <w:autoSpaceDN w:val="0"/>
        <w:spacing w:line="240" w:lineRule="auto"/>
      </w:pPr>
      <w:r w:rsidRPr="00F73DF9">
        <w:t>Előzőleg kezelésben nem részesült betegekkel végzett vizsgálatokban a 144. héten mind a tenofovir</w:t>
      </w:r>
      <w:r w:rsidRPr="00F73DF9">
        <w:noBreakHyphen/>
        <w:t>alafenamid, mind a tenofovir</w:t>
      </w:r>
      <w:r w:rsidRPr="00F73DF9">
        <w:noBreakHyphen/>
        <w:t>dizoproxil</w:t>
      </w:r>
      <w:r w:rsidRPr="00F73DF9">
        <w:noBreakHyphen/>
        <w:t>fumarát tartalmú terápiában részesülő kezelési csoportban a kiindulási szintekhez képest az éhgyomri lipidparaméterek, vagyis az összkoleszterinszint, a direkt alacsony sűrűségű lipoprotein</w:t>
      </w:r>
      <w:r w:rsidR="006A7F3A">
        <w:t>-</w:t>
      </w:r>
      <w:r w:rsidRPr="00F73DF9">
        <w:t xml:space="preserve"> (LDL) és </w:t>
      </w:r>
      <w:r w:rsidR="006A7F3A">
        <w:t xml:space="preserve">a </w:t>
      </w:r>
      <w:r w:rsidRPr="00F73DF9">
        <w:t>magas sűrűségű lipoprotein</w:t>
      </w:r>
      <w:r w:rsidR="006A7F3A">
        <w:t>-</w:t>
      </w:r>
      <w:r w:rsidRPr="00F73DF9">
        <w:t xml:space="preserve"> (HDL)</w:t>
      </w:r>
      <w:r w:rsidR="006A7F3A">
        <w:t xml:space="preserve"> </w:t>
      </w:r>
      <w:r w:rsidRPr="00F73DF9">
        <w:t xml:space="preserve">koleszterinszint és a trigliceridszint növekedését figyelték meg. A kiindulási értékhez képest a 144. hétre bekövetkezett medián emelkedés ezeknél a paramétereknél nagyobb mértékű volt az </w:t>
      </w:r>
      <w:r w:rsidRPr="00F73DF9">
        <w:rPr>
          <w:szCs w:val="22"/>
        </w:rPr>
        <w:t>E/C/F/TAF</w:t>
      </w:r>
      <w:r w:rsidRPr="00F73DF9">
        <w:noBreakHyphen/>
        <w:t>csoportban, mint a 150 mg elvitegravir /150 mg kobicisztát /200 mg emtricitabin /245 mg tenofovir</w:t>
      </w:r>
      <w:r w:rsidRPr="00F73DF9">
        <w:noBreakHyphen/>
        <w:t xml:space="preserve">dizoproxil (fumarát formájában) (E/C/F/TDF) csoportban (az éhgyomri </w:t>
      </w:r>
      <w:r w:rsidRPr="00F73DF9">
        <w:lastRenderedPageBreak/>
        <w:t>összkoleszterinszintben, a direkt LDL</w:t>
      </w:r>
      <w:r w:rsidRPr="00F73DF9">
        <w:noBreakHyphen/>
        <w:t xml:space="preserve"> és HDL</w:t>
      </w:r>
      <w:r w:rsidRPr="00F73DF9">
        <w:noBreakHyphen/>
        <w:t>koleszterinszintben, valamint a trigliceridszintben a kezelési csoportok között tapasztalt különbség p</w:t>
      </w:r>
      <w:r w:rsidRPr="00F73DF9">
        <w:noBreakHyphen/>
        <w:t>értéke &lt;</w:t>
      </w:r>
      <w:r w:rsidR="002140E7" w:rsidRPr="00F73DF9">
        <w:t> </w:t>
      </w:r>
      <w:r w:rsidRPr="00F73DF9">
        <w:t>0,001). Az összkoleszterinszint és a HDL</w:t>
      </w:r>
      <w:r w:rsidRPr="00F73DF9">
        <w:noBreakHyphen/>
        <w:t>koleszterinszint arányában a kiindulási értékhez képest a 144. hétre bekövetkezett medián (Q1, Q3) változás 0,2 (</w:t>
      </w:r>
      <w:r w:rsidR="006A7F3A">
        <w:t>–</w:t>
      </w:r>
      <w:r w:rsidRPr="00F73DF9">
        <w:t xml:space="preserve">0,3; 0,7) volt az </w:t>
      </w:r>
      <w:r w:rsidRPr="00F73DF9">
        <w:rPr>
          <w:szCs w:val="22"/>
        </w:rPr>
        <w:t>E/C/F/TAF</w:t>
      </w:r>
      <w:r w:rsidRPr="00F73DF9">
        <w:noBreakHyphen/>
        <w:t>csoportban és 0,1 (</w:t>
      </w:r>
      <w:r w:rsidR="006A7F3A">
        <w:t>–</w:t>
      </w:r>
      <w:r w:rsidRPr="00F73DF9">
        <w:t>0,4; 0,6) az E/C/F/TDF</w:t>
      </w:r>
      <w:r w:rsidRPr="00F73DF9">
        <w:noBreakHyphen/>
        <w:t>csoportban (a kezelési csoportok között tapasztalt különbség p</w:t>
      </w:r>
      <w:r w:rsidRPr="00F73DF9">
        <w:noBreakHyphen/>
        <w:t>értéke =</w:t>
      </w:r>
      <w:r w:rsidR="002140E7" w:rsidRPr="00F73DF9">
        <w:t> </w:t>
      </w:r>
      <w:r w:rsidRPr="00F73DF9">
        <w:t>0,006).</w:t>
      </w:r>
    </w:p>
    <w:p w14:paraId="0B036468" w14:textId="77777777" w:rsidR="00F36348" w:rsidRPr="00F73DF9" w:rsidRDefault="00F36348" w:rsidP="008018D5">
      <w:pPr>
        <w:tabs>
          <w:tab w:val="left" w:pos="567"/>
        </w:tabs>
        <w:suppressAutoHyphens w:val="0"/>
        <w:spacing w:line="240" w:lineRule="auto"/>
      </w:pPr>
    </w:p>
    <w:p w14:paraId="1C2FAC78" w14:textId="77777777" w:rsidR="00F36348" w:rsidRPr="00F73DF9" w:rsidRDefault="008E73BF" w:rsidP="008018D5">
      <w:pPr>
        <w:tabs>
          <w:tab w:val="left" w:pos="567"/>
        </w:tabs>
        <w:suppressAutoHyphens w:val="0"/>
        <w:spacing w:line="240" w:lineRule="auto"/>
      </w:pPr>
      <w:r w:rsidRPr="00F73DF9">
        <w:t>Egy virológiailag szuppresszált betegekkel végzett vizsgálatban, ahol a betegeket emtricitabinról/tenofovir</w:t>
      </w:r>
      <w:r w:rsidRPr="00F73DF9">
        <w:noBreakHyphen/>
        <w:t xml:space="preserve">dizoproxil-fumarátról </w:t>
      </w:r>
      <w:r w:rsidR="00ED33B4" w:rsidRPr="002447D5">
        <w:rPr>
          <w:color w:val="000000" w:themeColor="text1"/>
        </w:rPr>
        <w:t>Emtricitabine/Tenofovir alafenamide</w:t>
      </w:r>
      <w:r w:rsidRPr="00F73DF9">
        <w:t xml:space="preserve">-ra állították át, miközben fenntartották a harmadik antiretrovirális szer alkalmazását (GS-US-311-1089 vizsgálat), az éhgyomri lipidparaméterek – összkoleszterinszint, direkt LDL-koleszterinszint és trigliceridszint – emelkedését figyelték meg a kiindulási szinthez képest </w:t>
      </w:r>
      <w:r w:rsidR="00061DF4">
        <w:t>az Emtricitabine/Tenofovir alafenamide</w:t>
      </w:r>
      <w:r w:rsidRPr="00F73DF9">
        <w:t>-karon, az emtricitabin/tenofovir</w:t>
      </w:r>
      <w:r w:rsidRPr="00F73DF9">
        <w:noBreakHyphen/>
        <w:t>dizoproxil</w:t>
      </w:r>
      <w:r w:rsidRPr="00F73DF9">
        <w:noBreakHyphen/>
        <w:t>fumarát-karon tapasztalt kismértékű változáshoz képest (a csoportok között a kiindulási értékhez képest tapasztalt különbség p</w:t>
      </w:r>
      <w:r w:rsidRPr="00F73DF9">
        <w:noBreakHyphen/>
        <w:t>értéke</w:t>
      </w:r>
      <w:r w:rsidR="00061DF4">
        <w:t> </w:t>
      </w:r>
      <w:r w:rsidRPr="00F73DF9">
        <w:t>&lt; 0,009). A 96. hétre kismértékű volt a kiindulási értékhez viszonyított, a medián éhgyomri HDL</w:t>
      </w:r>
      <w:r w:rsidRPr="00F73DF9">
        <w:noBreakHyphen/>
        <w:t>koleszterin- és glükózértékben, illetve az éhgyomri összkoleszterin és HDL-koleszterin arányban bekövetkezett változás mindkét kezelési karon. A változások egyikét sem tartották klinikailag relevánsnak.</w:t>
      </w:r>
    </w:p>
    <w:p w14:paraId="6BF84465" w14:textId="77777777" w:rsidR="00F36348" w:rsidRPr="00F73DF9" w:rsidRDefault="00F36348" w:rsidP="008018D5">
      <w:pPr>
        <w:tabs>
          <w:tab w:val="left" w:pos="567"/>
        </w:tabs>
        <w:suppressAutoHyphens w:val="0"/>
        <w:spacing w:line="240" w:lineRule="auto"/>
      </w:pPr>
    </w:p>
    <w:p w14:paraId="2E64B780" w14:textId="77777777" w:rsidR="0005603D" w:rsidRPr="00F73DF9" w:rsidRDefault="008E73BF" w:rsidP="008018D5">
      <w:pPr>
        <w:tabs>
          <w:tab w:val="left" w:pos="567"/>
        </w:tabs>
        <w:suppressAutoHyphens w:val="0"/>
        <w:spacing w:line="240" w:lineRule="auto"/>
      </w:pPr>
      <w:r w:rsidRPr="00F73DF9">
        <w:t xml:space="preserve">Egy virológiailag szuppresszált </w:t>
      </w:r>
      <w:r w:rsidR="00A607FE" w:rsidRPr="00F73DF9">
        <w:t xml:space="preserve">felnőtt </w:t>
      </w:r>
      <w:r w:rsidRPr="00F73DF9">
        <w:t xml:space="preserve">betegekkel végzett vizsgálatban, ahol a betegeket abakavir/lamivudinról </w:t>
      </w:r>
      <w:r w:rsidR="00ED33B4" w:rsidRPr="002447D5">
        <w:rPr>
          <w:color w:val="000000" w:themeColor="text1"/>
        </w:rPr>
        <w:t>Emtricitabine/Tenofovir alafenamide</w:t>
      </w:r>
      <w:r w:rsidRPr="00F73DF9">
        <w:noBreakHyphen/>
        <w:t>ra állították át, miközben fenntartották a harmadik antiretrovirális szer alkalmazását (GS</w:t>
      </w:r>
      <w:r w:rsidRPr="00F73DF9">
        <w:noBreakHyphen/>
        <w:t>US</w:t>
      </w:r>
      <w:r w:rsidRPr="00F73DF9">
        <w:noBreakHyphen/>
        <w:t>311</w:t>
      </w:r>
      <w:r w:rsidRPr="00F73DF9">
        <w:noBreakHyphen/>
        <w:t>1717 vizsgálat), csak minimális változást tapasztaltak a lipidparaméterekben.</w:t>
      </w:r>
    </w:p>
    <w:p w14:paraId="68E0770C" w14:textId="77777777" w:rsidR="0005603D" w:rsidRPr="00F73DF9" w:rsidRDefault="0005603D" w:rsidP="008018D5">
      <w:pPr>
        <w:tabs>
          <w:tab w:val="left" w:pos="567"/>
        </w:tabs>
        <w:suppressAutoHyphens w:val="0"/>
        <w:spacing w:line="240" w:lineRule="auto"/>
      </w:pPr>
    </w:p>
    <w:p w14:paraId="0644077E" w14:textId="77777777" w:rsidR="00F36348" w:rsidRPr="00F73DF9" w:rsidRDefault="008E73BF" w:rsidP="008018D5">
      <w:pPr>
        <w:keepNext/>
        <w:keepLines/>
        <w:suppressAutoHyphens w:val="0"/>
        <w:spacing w:line="240" w:lineRule="auto"/>
        <w:rPr>
          <w:i/>
          <w:szCs w:val="22"/>
        </w:rPr>
      </w:pPr>
      <w:r w:rsidRPr="00F73DF9">
        <w:rPr>
          <w:i/>
          <w:szCs w:val="22"/>
        </w:rPr>
        <w:t>Anyagcsere-paraméterek</w:t>
      </w:r>
    </w:p>
    <w:p w14:paraId="7AE0111C" w14:textId="77777777" w:rsidR="00F36348" w:rsidRPr="00F73DF9" w:rsidRDefault="008E73BF" w:rsidP="008018D5">
      <w:pPr>
        <w:tabs>
          <w:tab w:val="left" w:pos="567"/>
        </w:tabs>
        <w:suppressAutoHyphens w:val="0"/>
        <w:spacing w:line="240" w:lineRule="auto"/>
        <w:rPr>
          <w:szCs w:val="22"/>
        </w:rPr>
      </w:pPr>
      <w:r w:rsidRPr="00F73DF9">
        <w:rPr>
          <w:szCs w:val="22"/>
        </w:rPr>
        <w:t>Antiretrovirális terápia során a testtömeg és a vérlipid</w:t>
      </w:r>
      <w:r w:rsidRPr="00F73DF9">
        <w:rPr>
          <w:szCs w:val="22"/>
        </w:rPr>
        <w:noBreakHyphen/>
        <w:t xml:space="preserve"> és vércukorszint megemelkedhet (lásd 4.4 pont).</w:t>
      </w:r>
    </w:p>
    <w:p w14:paraId="00FD630D" w14:textId="77777777" w:rsidR="00F36348" w:rsidRPr="00F73DF9" w:rsidRDefault="00F36348" w:rsidP="008018D5">
      <w:pPr>
        <w:tabs>
          <w:tab w:val="left" w:pos="567"/>
        </w:tabs>
        <w:suppressAutoHyphens w:val="0"/>
        <w:spacing w:line="240" w:lineRule="auto"/>
      </w:pPr>
    </w:p>
    <w:p w14:paraId="13CD9137" w14:textId="77777777" w:rsidR="00F36348" w:rsidRPr="00F73DF9" w:rsidRDefault="008E73BF" w:rsidP="008018D5">
      <w:pPr>
        <w:keepNext/>
        <w:keepLines/>
        <w:suppressAutoHyphens w:val="0"/>
        <w:spacing w:line="240" w:lineRule="auto"/>
        <w:rPr>
          <w:szCs w:val="22"/>
          <w:u w:val="single"/>
        </w:rPr>
      </w:pPr>
      <w:r w:rsidRPr="00F73DF9">
        <w:rPr>
          <w:u w:val="single"/>
        </w:rPr>
        <w:t>Gyermek</w:t>
      </w:r>
      <w:r w:rsidRPr="00F73DF9">
        <w:rPr>
          <w:szCs w:val="22"/>
          <w:u w:val="single"/>
        </w:rPr>
        <w:t>ek és serdülők</w:t>
      </w:r>
    </w:p>
    <w:p w14:paraId="504893E4" w14:textId="77777777" w:rsidR="00F36348" w:rsidRPr="00F73DF9" w:rsidRDefault="00F36348" w:rsidP="008018D5">
      <w:pPr>
        <w:keepNext/>
        <w:keepLines/>
        <w:suppressAutoHyphens w:val="0"/>
        <w:spacing w:line="240" w:lineRule="auto"/>
        <w:rPr>
          <w:szCs w:val="22"/>
          <w:u w:val="single"/>
        </w:rPr>
      </w:pPr>
    </w:p>
    <w:p w14:paraId="0B5E7DEA" w14:textId="77777777" w:rsidR="00F36348" w:rsidRPr="00F73DF9" w:rsidRDefault="008E73BF" w:rsidP="008018D5">
      <w:pPr>
        <w:tabs>
          <w:tab w:val="left" w:pos="567"/>
        </w:tabs>
        <w:autoSpaceDE w:val="0"/>
        <w:autoSpaceDN w:val="0"/>
        <w:adjustRightInd w:val="0"/>
        <w:spacing w:line="240" w:lineRule="auto"/>
        <w:rPr>
          <w:szCs w:val="22"/>
        </w:rPr>
      </w:pPr>
      <w:r w:rsidRPr="00F73DF9">
        <w:rPr>
          <w:szCs w:val="22"/>
        </w:rPr>
        <w:t>Az emtricitabin és a tenofovir</w:t>
      </w:r>
      <w:r w:rsidRPr="00F73DF9">
        <w:rPr>
          <w:szCs w:val="22"/>
        </w:rPr>
        <w:noBreakHyphen/>
        <w:t>alafenamid</w:t>
      </w:r>
      <w:r w:rsidRPr="00F73DF9">
        <w:rPr>
          <w:b/>
          <w:szCs w:val="22"/>
        </w:rPr>
        <w:t xml:space="preserve"> </w:t>
      </w:r>
      <w:r w:rsidRPr="00F73DF9">
        <w:rPr>
          <w:szCs w:val="22"/>
        </w:rPr>
        <w:t>biztonságosságát 48 héten át, egy nyílt elrendezésű klinikai vizsgálatban (GS</w:t>
      </w:r>
      <w:r w:rsidRPr="00F73DF9">
        <w:rPr>
          <w:szCs w:val="22"/>
        </w:rPr>
        <w:noBreakHyphen/>
        <w:t>US</w:t>
      </w:r>
      <w:r w:rsidRPr="00F73DF9">
        <w:rPr>
          <w:szCs w:val="22"/>
        </w:rPr>
        <w:noBreakHyphen/>
        <w:t>292</w:t>
      </w:r>
      <w:r w:rsidRPr="00F73DF9">
        <w:rPr>
          <w:szCs w:val="22"/>
        </w:rPr>
        <w:noBreakHyphen/>
        <w:t>0106) értékelték, melynek során HIV</w:t>
      </w:r>
      <w:r w:rsidRPr="00F73DF9">
        <w:rPr>
          <w:szCs w:val="22"/>
        </w:rPr>
        <w:noBreakHyphen/>
        <w:t>1</w:t>
      </w:r>
      <w:r w:rsidRPr="00F73DF9">
        <w:rPr>
          <w:szCs w:val="22"/>
        </w:rPr>
        <w:noBreakHyphen/>
        <w:t>fertőzött, korábban nem kezelt, 12</w:t>
      </w:r>
      <w:r w:rsidR="002140E7" w:rsidRPr="00F73DF9">
        <w:rPr>
          <w:szCs w:val="22"/>
        </w:rPr>
        <w:t>−</w:t>
      </w:r>
      <w:r w:rsidRPr="00F73DF9">
        <w:rPr>
          <w:szCs w:val="22"/>
        </w:rPr>
        <w:t>&lt;</w:t>
      </w:r>
      <w:r w:rsidR="002140E7" w:rsidRPr="00F73DF9">
        <w:rPr>
          <w:szCs w:val="22"/>
        </w:rPr>
        <w:t> </w:t>
      </w:r>
      <w:r w:rsidRPr="00F73DF9">
        <w:rPr>
          <w:szCs w:val="22"/>
        </w:rPr>
        <w:t>18 év közötti gyermekgyógyászati betegek kaptak emtricitabint és tenofovir</w:t>
      </w:r>
      <w:r w:rsidRPr="00F73DF9">
        <w:rPr>
          <w:szCs w:val="22"/>
        </w:rPr>
        <w:noBreakHyphen/>
        <w:t>alafenamidot elvitegravirral és kobicisztáttal kombinációban, fix dóziskombinációjú tabletta formájában. Ötven</w:t>
      </w:r>
      <w:r w:rsidR="000A2B21" w:rsidRPr="00F73DF9">
        <w:rPr>
          <w:szCs w:val="22"/>
        </w:rPr>
        <w:t>, 12</w:t>
      </w:r>
      <w:r w:rsidR="00ED33B4">
        <w:rPr>
          <w:szCs w:val="22"/>
        </w:rPr>
        <w:t> </w:t>
      </w:r>
      <w:r w:rsidR="000A2B21" w:rsidRPr="00F73DF9">
        <w:rPr>
          <w:szCs w:val="22"/>
        </w:rPr>
        <w:t>évesnél idősebb gyermekeknél és</w:t>
      </w:r>
      <w:r w:rsidRPr="00F73DF9">
        <w:rPr>
          <w:szCs w:val="22"/>
        </w:rPr>
        <w:t> serdülőkorú betegnél az elvitegravirral és kobicisztáttal együtt adott emtricitabin és tenofovir</w:t>
      </w:r>
      <w:r w:rsidRPr="00F73DF9">
        <w:rPr>
          <w:szCs w:val="22"/>
        </w:rPr>
        <w:noBreakHyphen/>
        <w:t>alafenamid biztonságossági profilja hasonló volt, mint felnőtteknél (lásd 5.1 pont).</w:t>
      </w:r>
    </w:p>
    <w:p w14:paraId="43114157" w14:textId="77777777" w:rsidR="00F36348" w:rsidRPr="00F73DF9" w:rsidRDefault="00F36348" w:rsidP="008018D5">
      <w:pPr>
        <w:tabs>
          <w:tab w:val="left" w:pos="567"/>
        </w:tabs>
        <w:suppressAutoHyphens w:val="0"/>
        <w:spacing w:line="240" w:lineRule="auto"/>
      </w:pPr>
    </w:p>
    <w:p w14:paraId="08047D73" w14:textId="77777777" w:rsidR="00F36348" w:rsidRPr="00F73DF9" w:rsidRDefault="008E73BF" w:rsidP="008018D5">
      <w:pPr>
        <w:pStyle w:val="default"/>
        <w:keepNext/>
        <w:keepLines/>
        <w:rPr>
          <w:color w:val="auto"/>
          <w:sz w:val="22"/>
          <w:szCs w:val="22"/>
          <w:u w:val="single"/>
          <w:lang w:val="hu-HU"/>
        </w:rPr>
      </w:pPr>
      <w:r w:rsidRPr="00F73DF9">
        <w:rPr>
          <w:color w:val="auto"/>
          <w:sz w:val="22"/>
          <w:szCs w:val="22"/>
          <w:u w:val="single"/>
          <w:lang w:val="hu-HU"/>
        </w:rPr>
        <w:t xml:space="preserve">Egyéb </w:t>
      </w:r>
      <w:r w:rsidR="00AA1A1D" w:rsidRPr="00F73DF9">
        <w:rPr>
          <w:color w:val="auto"/>
          <w:sz w:val="22"/>
          <w:szCs w:val="22"/>
          <w:u w:val="single"/>
          <w:lang w:val="hu-HU"/>
        </w:rPr>
        <w:t>különleges betegcsoportok</w:t>
      </w:r>
    </w:p>
    <w:p w14:paraId="2F4D6C43" w14:textId="77777777" w:rsidR="00F36348" w:rsidRPr="00F73DF9" w:rsidRDefault="00F36348" w:rsidP="008018D5">
      <w:pPr>
        <w:pStyle w:val="default"/>
        <w:keepNext/>
        <w:keepLines/>
        <w:rPr>
          <w:color w:val="auto"/>
          <w:sz w:val="22"/>
          <w:szCs w:val="22"/>
          <w:u w:val="single"/>
          <w:lang w:val="hu-HU"/>
        </w:rPr>
      </w:pPr>
    </w:p>
    <w:p w14:paraId="483F04C1" w14:textId="77777777" w:rsidR="00F36348" w:rsidRPr="00F73DF9" w:rsidRDefault="008E73BF" w:rsidP="008018D5">
      <w:pPr>
        <w:keepNext/>
        <w:keepLines/>
        <w:spacing w:line="240" w:lineRule="auto"/>
        <w:rPr>
          <w:i/>
          <w:szCs w:val="22"/>
        </w:rPr>
      </w:pPr>
      <w:r w:rsidRPr="00F73DF9">
        <w:rPr>
          <w:i/>
          <w:szCs w:val="22"/>
        </w:rPr>
        <w:t>Vesekárosodásban szenvedő betegek</w:t>
      </w:r>
    </w:p>
    <w:p w14:paraId="34A645B8" w14:textId="77777777" w:rsidR="00F36348" w:rsidRPr="00F73DF9" w:rsidRDefault="008E73BF" w:rsidP="008018D5">
      <w:pPr>
        <w:tabs>
          <w:tab w:val="left" w:pos="567"/>
        </w:tabs>
        <w:autoSpaceDE w:val="0"/>
        <w:autoSpaceDN w:val="0"/>
        <w:adjustRightInd w:val="0"/>
        <w:spacing w:line="240" w:lineRule="auto"/>
        <w:rPr>
          <w:szCs w:val="22"/>
        </w:rPr>
      </w:pPr>
      <w:r w:rsidRPr="00F73DF9">
        <w:rPr>
          <w:szCs w:val="22"/>
        </w:rPr>
        <w:t>Az emtricitabin és a tenofovir</w:t>
      </w:r>
      <w:r w:rsidRPr="00F73DF9">
        <w:rPr>
          <w:szCs w:val="22"/>
        </w:rPr>
        <w:noBreakHyphen/>
        <w:t xml:space="preserve">alafenamid biztonságosságát </w:t>
      </w:r>
      <w:r w:rsidR="003336FC" w:rsidRPr="00F73DF9">
        <w:rPr>
          <w:szCs w:val="22"/>
        </w:rPr>
        <w:t>144</w:t>
      </w:r>
      <w:r w:rsidRPr="00F73DF9">
        <w:rPr>
          <w:szCs w:val="22"/>
        </w:rPr>
        <w:t> héten át, egy nyílt elrendezésű klinikai vizsgálatban (GS</w:t>
      </w:r>
      <w:r w:rsidRPr="00F73DF9">
        <w:rPr>
          <w:szCs w:val="22"/>
        </w:rPr>
        <w:noBreakHyphen/>
        <w:t>US</w:t>
      </w:r>
      <w:r w:rsidRPr="00F73DF9">
        <w:rPr>
          <w:szCs w:val="22"/>
        </w:rPr>
        <w:noBreakHyphen/>
        <w:t>292</w:t>
      </w:r>
      <w:r w:rsidRPr="00F73DF9">
        <w:rPr>
          <w:szCs w:val="22"/>
        </w:rPr>
        <w:noBreakHyphen/>
        <w:t>0112) értékelték, melynek során</w:t>
      </w:r>
      <w:r w:rsidRPr="00F73DF9">
        <w:rPr>
          <w:b/>
          <w:szCs w:val="22"/>
        </w:rPr>
        <w:t xml:space="preserve"> </w:t>
      </w:r>
      <w:r w:rsidRPr="00F73DF9">
        <w:rPr>
          <w:szCs w:val="22"/>
        </w:rPr>
        <w:t>248 HIV</w:t>
      </w:r>
      <w:r w:rsidRPr="00F73DF9">
        <w:rPr>
          <w:szCs w:val="22"/>
        </w:rPr>
        <w:noBreakHyphen/>
        <w:t>1</w:t>
      </w:r>
      <w:r w:rsidRPr="00F73DF9">
        <w:rPr>
          <w:szCs w:val="22"/>
        </w:rPr>
        <w:noBreakHyphen/>
        <w:t>fertőzött, korábban nem kezelt (n = 6) vagy virológiai szuppressziót mutató (n = 242), enyhe vagy közepes</w:t>
      </w:r>
      <w:r w:rsidR="003804E6" w:rsidRPr="00F73DF9">
        <w:rPr>
          <w:szCs w:val="22"/>
        </w:rPr>
        <w:t>en súlyos</w:t>
      </w:r>
      <w:r w:rsidRPr="00F73DF9">
        <w:rPr>
          <w:szCs w:val="22"/>
        </w:rPr>
        <w:t xml:space="preserve"> vesekárosodásban szenvedő (a Cockcroft</w:t>
      </w:r>
      <w:r w:rsidRPr="00F73DF9">
        <w:rPr>
          <w:szCs w:val="22"/>
        </w:rPr>
        <w:noBreakHyphen/>
        <w:t>Gault</w:t>
      </w:r>
      <w:r w:rsidRPr="00F73DF9">
        <w:rPr>
          <w:szCs w:val="22"/>
        </w:rPr>
        <w:noBreakHyphen/>
        <w:t>módszerrel számított glomerularis filtrációs ráta [eGFR</w:t>
      </w:r>
      <w:r w:rsidRPr="00F73DF9">
        <w:rPr>
          <w:szCs w:val="22"/>
          <w:vertAlign w:val="subscript"/>
        </w:rPr>
        <w:t>CG</w:t>
      </w:r>
      <w:r w:rsidRPr="00F73DF9">
        <w:rPr>
          <w:szCs w:val="22"/>
        </w:rPr>
        <w:t>]: 30</w:t>
      </w:r>
      <w:r w:rsidRPr="00F73DF9">
        <w:rPr>
          <w:szCs w:val="22"/>
        </w:rPr>
        <w:noBreakHyphen/>
        <w:t>69 ml/perc) beteg kapott emtricitabint és tenofovir</w:t>
      </w:r>
      <w:r w:rsidRPr="00F73DF9">
        <w:rPr>
          <w:szCs w:val="22"/>
        </w:rPr>
        <w:noBreakHyphen/>
        <w:t>alafenamidot elvitegravirral és kobicisztáttal kombinációban, fix dóziskombinációjú tabletta formájában. Enyhe vagy közepes</w:t>
      </w:r>
      <w:r w:rsidR="003804E6" w:rsidRPr="00F73DF9">
        <w:rPr>
          <w:szCs w:val="22"/>
        </w:rPr>
        <w:t>en súlyos</w:t>
      </w:r>
      <w:r w:rsidRPr="00F73DF9">
        <w:rPr>
          <w:szCs w:val="22"/>
        </w:rPr>
        <w:t xml:space="preserve"> vesekárosodásban szenvedő betegeknél a biztonságossági profil hasonló volt a normális veseműködésű betegeknél tapasztalthoz (lásd 5.1 pont).</w:t>
      </w:r>
    </w:p>
    <w:p w14:paraId="69CD6302" w14:textId="77777777" w:rsidR="002D3059" w:rsidRPr="00F73DF9" w:rsidRDefault="002D3059" w:rsidP="008018D5">
      <w:pPr>
        <w:spacing w:line="240" w:lineRule="auto"/>
        <w:rPr>
          <w:szCs w:val="22"/>
        </w:rPr>
      </w:pPr>
    </w:p>
    <w:p w14:paraId="075C224A" w14:textId="77777777" w:rsidR="002D3059" w:rsidRPr="00F73DF9" w:rsidRDefault="008E73BF" w:rsidP="008018D5">
      <w:pPr>
        <w:tabs>
          <w:tab w:val="left" w:pos="567"/>
        </w:tabs>
        <w:spacing w:line="240" w:lineRule="auto"/>
        <w:rPr>
          <w:szCs w:val="22"/>
        </w:rPr>
      </w:pPr>
      <w:r w:rsidRPr="00F73DF9">
        <w:t xml:space="preserve">Az emtricitabin és a tenofovir-alafenamid biztonságosságát egy egykarú, nyílt, 48 héten át tartó klinikai vizsgálatban </w:t>
      </w:r>
      <w:r w:rsidRPr="00F73DF9">
        <w:rPr>
          <w:szCs w:val="22"/>
        </w:rPr>
        <w:t>(GS</w:t>
      </w:r>
      <w:r w:rsidRPr="00F73DF9">
        <w:rPr>
          <w:szCs w:val="22"/>
        </w:rPr>
        <w:noBreakHyphen/>
        <w:t>US</w:t>
      </w:r>
      <w:r w:rsidRPr="00F73DF9">
        <w:rPr>
          <w:szCs w:val="22"/>
        </w:rPr>
        <w:noBreakHyphen/>
        <w:t>292</w:t>
      </w:r>
      <w:r w:rsidRPr="00F73DF9">
        <w:rPr>
          <w:szCs w:val="22"/>
        </w:rPr>
        <w:noBreakHyphen/>
        <w:t>1825) értékelték, amelyben 55 virológiailag szuppresszált, HIV-1-gyel fertőzött, végstádiumú vesekárosodásban (eGFR</w:t>
      </w:r>
      <w:r w:rsidRPr="00F73DF9">
        <w:rPr>
          <w:szCs w:val="22"/>
          <w:vertAlign w:val="subscript"/>
        </w:rPr>
        <w:t>CG</w:t>
      </w:r>
      <w:r w:rsidRPr="00F73DF9">
        <w:rPr>
          <w:szCs w:val="22"/>
        </w:rPr>
        <w:t xml:space="preserve"> &lt; 15 ml/perc) szenvedő, tartósan hemodializált beteg emtricitabint és tenofovir-alafenamidot kapott elvitegravirral és kobicisztáttal kombinációban, fix dózisú kombinációs tabletta formájában. Az emtricitabin és a tenofovir-alafenamid biztonságossági profilja a végstádiumú vesekárosodásban szenvedő, tartóshemodialízis-kezelésben részesülő betegek esetében hasonló volt a normál vesefunkcióval rendelkező betegeknél tapasztaltakhoz (lásd 5.1 pont). Az emtricitabint és a tenofovir-alafenamidot kapó, tartósan hemodializált, végstádiumú vesekárosodásban szenvedő betegeknél nem merült fel új biztonságossági </w:t>
      </w:r>
      <w:r w:rsidRPr="00F73DF9">
        <w:rPr>
          <w:szCs w:val="22"/>
        </w:rPr>
        <w:lastRenderedPageBreak/>
        <w:t xml:space="preserve">aggály az elvitegravir és a kobicisztát kombinációjú fix dózisú kombinált tabletta esetében (lásd 5.2 pont). </w:t>
      </w:r>
    </w:p>
    <w:p w14:paraId="749C2D32" w14:textId="77777777" w:rsidR="00F36348" w:rsidRPr="00F73DF9" w:rsidRDefault="00F36348" w:rsidP="008018D5">
      <w:pPr>
        <w:spacing w:line="240" w:lineRule="auto"/>
        <w:rPr>
          <w:szCs w:val="22"/>
        </w:rPr>
      </w:pPr>
    </w:p>
    <w:p w14:paraId="267EDFD6" w14:textId="77777777" w:rsidR="00F36348" w:rsidRPr="00F73DF9" w:rsidRDefault="008E73BF" w:rsidP="008018D5">
      <w:pPr>
        <w:keepNext/>
        <w:keepLines/>
        <w:tabs>
          <w:tab w:val="left" w:pos="567"/>
        </w:tabs>
        <w:autoSpaceDE w:val="0"/>
        <w:autoSpaceDN w:val="0"/>
        <w:adjustRightInd w:val="0"/>
        <w:spacing w:line="240" w:lineRule="auto"/>
        <w:rPr>
          <w:i/>
          <w:szCs w:val="22"/>
        </w:rPr>
      </w:pPr>
      <w:r w:rsidRPr="00F73DF9">
        <w:rPr>
          <w:i/>
          <w:szCs w:val="22"/>
        </w:rPr>
        <w:t>Egyidejű HIV</w:t>
      </w:r>
      <w:r w:rsidRPr="00F73DF9">
        <w:rPr>
          <w:i/>
          <w:szCs w:val="22"/>
        </w:rPr>
        <w:noBreakHyphen/>
        <w:t xml:space="preserve"> és HBV</w:t>
      </w:r>
      <w:r w:rsidRPr="00F73DF9">
        <w:rPr>
          <w:i/>
          <w:szCs w:val="22"/>
        </w:rPr>
        <w:noBreakHyphen/>
        <w:t>fertőzésben szenvedő betegek</w:t>
      </w:r>
    </w:p>
    <w:p w14:paraId="6C5DD434" w14:textId="77777777" w:rsidR="00F36348" w:rsidRPr="00F73DF9" w:rsidRDefault="008E73BF" w:rsidP="008018D5">
      <w:pPr>
        <w:tabs>
          <w:tab w:val="left" w:pos="567"/>
        </w:tabs>
        <w:autoSpaceDE w:val="0"/>
        <w:autoSpaceDN w:val="0"/>
        <w:adjustRightInd w:val="0"/>
        <w:spacing w:line="240" w:lineRule="auto"/>
        <w:rPr>
          <w:szCs w:val="22"/>
        </w:rPr>
      </w:pPr>
      <w:r w:rsidRPr="00F73DF9">
        <w:rPr>
          <w:szCs w:val="22"/>
        </w:rPr>
        <w:t xml:space="preserve">Az elvitegravirral és kobicisztáttal kombinációban, fix dóziskombinációjú tabletta formájában </w:t>
      </w:r>
      <w:r w:rsidR="00EF3AC7" w:rsidRPr="00F73DF9">
        <w:rPr>
          <w:szCs w:val="22"/>
        </w:rPr>
        <w:t xml:space="preserve">(elvitegravir/kobicisztát/emtricitabin/tenofovir-alafenamid [E/C/F/TAF]) </w:t>
      </w:r>
      <w:r w:rsidRPr="00F73DF9">
        <w:rPr>
          <w:szCs w:val="22"/>
        </w:rPr>
        <w:t>alkalmazott emtricitabin és tenofovir</w:t>
      </w:r>
      <w:r w:rsidRPr="00F73DF9">
        <w:rPr>
          <w:szCs w:val="22"/>
        </w:rPr>
        <w:noBreakHyphen/>
        <w:t>alafenamid biztonságosságát 7</w:t>
      </w:r>
      <w:r w:rsidR="00DA12B9" w:rsidRPr="00F73DF9">
        <w:rPr>
          <w:szCs w:val="22"/>
        </w:rPr>
        <w:t>2</w:t>
      </w:r>
      <w:r w:rsidRPr="00F73DF9">
        <w:rPr>
          <w:szCs w:val="22"/>
        </w:rPr>
        <w:t>, egyidejű HIV/HBV</w:t>
      </w:r>
      <w:r w:rsidRPr="00F73DF9">
        <w:rPr>
          <w:szCs w:val="22"/>
        </w:rPr>
        <w:noBreakHyphen/>
        <w:t>fertőzésben szenvedő, HIV elleni kezelésben részesülő betegnél értékelték egy nyílt elrendezésű klinikai vizsgálatban (GS</w:t>
      </w:r>
      <w:r w:rsidRPr="00F73DF9">
        <w:rPr>
          <w:szCs w:val="22"/>
        </w:rPr>
        <w:noBreakHyphen/>
        <w:t>US</w:t>
      </w:r>
      <w:r w:rsidRPr="00F73DF9">
        <w:rPr>
          <w:szCs w:val="22"/>
        </w:rPr>
        <w:noBreakHyphen/>
        <w:t>292</w:t>
      </w:r>
      <w:r w:rsidRPr="00F73DF9">
        <w:rPr>
          <w:szCs w:val="22"/>
        </w:rPr>
        <w:noBreakHyphen/>
        <w:t>1249)</w:t>
      </w:r>
      <w:r w:rsidR="000B5198" w:rsidRPr="00F73DF9">
        <w:rPr>
          <w:szCs w:val="22"/>
        </w:rPr>
        <w:t xml:space="preserve"> a</w:t>
      </w:r>
      <w:r w:rsidR="00DA12B9" w:rsidRPr="00F73DF9">
        <w:rPr>
          <w:szCs w:val="22"/>
        </w:rPr>
        <w:t> 48</w:t>
      </w:r>
      <w:r w:rsidR="000B5198" w:rsidRPr="00F73DF9">
        <w:rPr>
          <w:szCs w:val="22"/>
        </w:rPr>
        <w:t>.</w:t>
      </w:r>
      <w:r w:rsidR="00DA12B9" w:rsidRPr="00F73DF9">
        <w:rPr>
          <w:szCs w:val="22"/>
        </w:rPr>
        <w:t xml:space="preserve"> hét</w:t>
      </w:r>
      <w:r w:rsidR="000B5198" w:rsidRPr="00F73DF9">
        <w:rPr>
          <w:szCs w:val="22"/>
        </w:rPr>
        <w:t>ig</w:t>
      </w:r>
      <w:r w:rsidR="00DA12B9" w:rsidRPr="00F73DF9">
        <w:rPr>
          <w:szCs w:val="22"/>
        </w:rPr>
        <w:t xml:space="preserve">, </w:t>
      </w:r>
      <w:r w:rsidR="00314A98" w:rsidRPr="00F73DF9">
        <w:rPr>
          <w:szCs w:val="22"/>
        </w:rPr>
        <w:t>melyben a betegek</w:t>
      </w:r>
      <w:r w:rsidR="00045ED7" w:rsidRPr="00F73DF9">
        <w:rPr>
          <w:szCs w:val="22"/>
        </w:rPr>
        <w:t>et</w:t>
      </w:r>
      <w:r w:rsidR="00314A98" w:rsidRPr="00F73DF9">
        <w:rPr>
          <w:szCs w:val="22"/>
        </w:rPr>
        <w:t xml:space="preserve"> más antiretrovirális kezelésről </w:t>
      </w:r>
      <w:r w:rsidR="00DA12B9" w:rsidRPr="00F73DF9">
        <w:rPr>
          <w:szCs w:val="22"/>
        </w:rPr>
        <w:t>(</w:t>
      </w:r>
      <w:r w:rsidR="00314A98" w:rsidRPr="00F73DF9">
        <w:rPr>
          <w:szCs w:val="22"/>
        </w:rPr>
        <w:t>mely 72</w:t>
      </w:r>
      <w:r w:rsidR="00045ED7" w:rsidRPr="00F73DF9">
        <w:rPr>
          <w:szCs w:val="22"/>
        </w:rPr>
        <w:t> </w:t>
      </w:r>
      <w:r w:rsidR="00314A98" w:rsidRPr="00F73DF9">
        <w:rPr>
          <w:szCs w:val="22"/>
        </w:rPr>
        <w:t>beteg közül 69 esetében</w:t>
      </w:r>
      <w:r w:rsidR="00DA12B9" w:rsidRPr="00F73DF9">
        <w:rPr>
          <w:szCs w:val="22"/>
        </w:rPr>
        <w:t xml:space="preserve"> </w:t>
      </w:r>
      <w:r w:rsidR="00314A98" w:rsidRPr="00F73DF9">
        <w:t>tenofovir</w:t>
      </w:r>
      <w:r w:rsidR="00314A98" w:rsidRPr="00F73DF9">
        <w:noBreakHyphen/>
        <w:t>dizoproxil</w:t>
      </w:r>
      <w:r w:rsidR="00314A98" w:rsidRPr="00F73DF9">
        <w:noBreakHyphen/>
        <w:t xml:space="preserve">fumarátot </w:t>
      </w:r>
      <w:r w:rsidR="00DA12B9" w:rsidRPr="00F73DF9">
        <w:rPr>
          <w:szCs w:val="22"/>
        </w:rPr>
        <w:t>[TDF</w:t>
      </w:r>
      <w:r w:rsidR="00314A98" w:rsidRPr="00F73DF9">
        <w:rPr>
          <w:szCs w:val="22"/>
        </w:rPr>
        <w:t>] tartalmazott</w:t>
      </w:r>
      <w:r w:rsidR="00DA12B9" w:rsidRPr="00F73DF9">
        <w:rPr>
          <w:szCs w:val="22"/>
        </w:rPr>
        <w:t xml:space="preserve">) </w:t>
      </w:r>
      <w:r w:rsidR="00045ED7" w:rsidRPr="00F73DF9">
        <w:rPr>
          <w:szCs w:val="22"/>
        </w:rPr>
        <w:t>állították</w:t>
      </w:r>
      <w:r w:rsidR="00314A98" w:rsidRPr="00F73DF9">
        <w:rPr>
          <w:szCs w:val="22"/>
        </w:rPr>
        <w:t xml:space="preserve"> át</w:t>
      </w:r>
      <w:r w:rsidR="00DA12B9" w:rsidRPr="00F73DF9">
        <w:rPr>
          <w:szCs w:val="22"/>
        </w:rPr>
        <w:t xml:space="preserve"> E/C/F/TAF</w:t>
      </w:r>
      <w:r w:rsidR="00314A98" w:rsidRPr="00F73DF9">
        <w:rPr>
          <w:szCs w:val="22"/>
        </w:rPr>
        <w:t xml:space="preserve"> kezelésre</w:t>
      </w:r>
      <w:r w:rsidRPr="00F73DF9">
        <w:rPr>
          <w:szCs w:val="22"/>
        </w:rPr>
        <w:t xml:space="preserve">. </w:t>
      </w:r>
      <w:r w:rsidR="00045ED7" w:rsidRPr="00F73DF9">
        <w:rPr>
          <w:szCs w:val="22"/>
        </w:rPr>
        <w:t xml:space="preserve">Az ebből a </w:t>
      </w:r>
      <w:r w:rsidRPr="00F73DF9">
        <w:rPr>
          <w:szCs w:val="22"/>
        </w:rPr>
        <w:t xml:space="preserve">vizsgálatból származó korlátozott </w:t>
      </w:r>
      <w:r w:rsidR="00314A98" w:rsidRPr="00F73DF9">
        <w:rPr>
          <w:szCs w:val="22"/>
        </w:rPr>
        <w:t>mennyiségű adat</w:t>
      </w:r>
      <w:r w:rsidRPr="00F73DF9">
        <w:rPr>
          <w:szCs w:val="22"/>
        </w:rPr>
        <w:t xml:space="preserve"> alapján a </w:t>
      </w:r>
      <w:r w:rsidR="00724A9A" w:rsidRPr="00F73DF9">
        <w:t>fix dóziskombinációjú tabletta formájában, elvitegravirral és kobicisztáttal együtt adott emtricitabin és tenofovir</w:t>
      </w:r>
      <w:r w:rsidR="00724A9A" w:rsidRPr="00F73DF9">
        <w:noBreakHyphen/>
        <w:t xml:space="preserve">alafenamid </w:t>
      </w:r>
      <w:r w:rsidRPr="00F73DF9">
        <w:rPr>
          <w:szCs w:val="22"/>
        </w:rPr>
        <w:t>biztonságossági profilja egyidejű HIV/HBV</w:t>
      </w:r>
      <w:r w:rsidRPr="00F73DF9">
        <w:rPr>
          <w:szCs w:val="22"/>
        </w:rPr>
        <w:noBreakHyphen/>
        <w:t>fertőzésben szenvedő betegeknél hasonló</w:t>
      </w:r>
      <w:r w:rsidR="00724A9A" w:rsidRPr="00F73DF9">
        <w:rPr>
          <w:szCs w:val="22"/>
        </w:rPr>
        <w:t xml:space="preserve"> volt</w:t>
      </w:r>
      <w:r w:rsidRPr="00F73DF9">
        <w:rPr>
          <w:szCs w:val="22"/>
        </w:rPr>
        <w:t xml:space="preserve"> a csak HIV</w:t>
      </w:r>
      <w:r w:rsidRPr="00F73DF9">
        <w:rPr>
          <w:szCs w:val="22"/>
        </w:rPr>
        <w:noBreakHyphen/>
        <w:t>1</w:t>
      </w:r>
      <w:r w:rsidRPr="00F73DF9">
        <w:rPr>
          <w:szCs w:val="22"/>
        </w:rPr>
        <w:noBreakHyphen/>
        <w:t>infekcióban szenvedő betegeknél tapasztalthoz (lásd 4.4 pont).</w:t>
      </w:r>
    </w:p>
    <w:p w14:paraId="66A2C952" w14:textId="77777777" w:rsidR="00F36348" w:rsidRPr="00F73DF9" w:rsidRDefault="00F36348" w:rsidP="008018D5">
      <w:pPr>
        <w:tabs>
          <w:tab w:val="left" w:pos="567"/>
        </w:tabs>
        <w:suppressAutoHyphens w:val="0"/>
        <w:spacing w:line="240" w:lineRule="auto"/>
        <w:ind w:left="567" w:hanging="567"/>
      </w:pPr>
    </w:p>
    <w:p w14:paraId="0E124780" w14:textId="77777777" w:rsidR="00F36348" w:rsidRPr="00F73DF9" w:rsidRDefault="008E73BF" w:rsidP="008018D5">
      <w:pPr>
        <w:keepNext/>
        <w:keepLines/>
        <w:autoSpaceDE w:val="0"/>
        <w:autoSpaceDN w:val="0"/>
        <w:adjustRightInd w:val="0"/>
        <w:spacing w:line="240" w:lineRule="auto"/>
        <w:rPr>
          <w:u w:val="single"/>
        </w:rPr>
      </w:pPr>
      <w:r w:rsidRPr="00F73DF9">
        <w:rPr>
          <w:u w:val="single"/>
        </w:rPr>
        <w:t>Feltételezett mellékhatások bejelentése</w:t>
      </w:r>
    </w:p>
    <w:p w14:paraId="6E4DC4E0" w14:textId="77777777" w:rsidR="00F36348" w:rsidRPr="00F73DF9" w:rsidRDefault="00F36348" w:rsidP="008018D5">
      <w:pPr>
        <w:keepNext/>
        <w:keepLines/>
        <w:autoSpaceDE w:val="0"/>
        <w:autoSpaceDN w:val="0"/>
        <w:adjustRightInd w:val="0"/>
        <w:spacing w:line="240" w:lineRule="auto"/>
        <w:rPr>
          <w:szCs w:val="22"/>
          <w:u w:val="single"/>
        </w:rPr>
      </w:pPr>
    </w:p>
    <w:p w14:paraId="3886BB3D" w14:textId="77777777" w:rsidR="00CF0A51" w:rsidRDefault="008E73BF" w:rsidP="008018D5">
      <w:pPr>
        <w:tabs>
          <w:tab w:val="left" w:pos="567"/>
        </w:tabs>
        <w:suppressAutoHyphens w:val="0"/>
        <w:spacing w:line="240" w:lineRule="auto"/>
      </w:pPr>
      <w:r w:rsidRPr="00F73DF9">
        <w:t xml:space="preserve">A gyógyszer engedélyezését követően lényeges a feltételezett mellékhatások bejelentése, mert ez fontos eszköze annak, hogy a gyógyszer előny/kockázat profilját folyamatosan figyelemmel lehessen kísérni. </w:t>
      </w:r>
    </w:p>
    <w:p w14:paraId="23C9E25D" w14:textId="2BAEDF4D" w:rsidR="00F36348" w:rsidRPr="00F73DF9" w:rsidRDefault="008E73BF" w:rsidP="008018D5">
      <w:pPr>
        <w:tabs>
          <w:tab w:val="left" w:pos="567"/>
        </w:tabs>
        <w:suppressAutoHyphens w:val="0"/>
        <w:spacing w:line="240" w:lineRule="auto"/>
      </w:pPr>
      <w:r w:rsidRPr="00F73DF9">
        <w:t xml:space="preserve">Az egészségügyi szakembereket kérjük, hogy jelentsék be a feltételezett mellékhatásokat a hatóság részére az </w:t>
      </w:r>
      <w:r>
        <w:fldChar w:fldCharType="begin"/>
      </w:r>
      <w:r>
        <w:instrText>HYPERLINK "https://www.ema.europa.eu/en/documents/template-form/qrd-appendix-v-adverse-drug-reaction-reporting-details_en.docx"</w:instrText>
      </w:r>
      <w:r>
        <w:fldChar w:fldCharType="separate"/>
      </w:r>
      <w:r w:rsidRPr="00DD4959">
        <w:rPr>
          <w:color w:val="0000FF"/>
          <w:u w:val="single"/>
          <w:shd w:val="clear" w:color="auto" w:fill="D9D9D9"/>
        </w:rPr>
        <w:t>V. függelékben</w:t>
      </w:r>
      <w:r>
        <w:fldChar w:fldCharType="end"/>
      </w:r>
      <w:r w:rsidRPr="00F73DF9">
        <w:rPr>
          <w:shd w:val="clear" w:color="auto" w:fill="D9D9D9"/>
        </w:rPr>
        <w:t xml:space="preserve"> található elérhetőségek valamelyikén keresztül</w:t>
      </w:r>
      <w:r w:rsidRPr="00F73DF9">
        <w:t>.</w:t>
      </w:r>
    </w:p>
    <w:p w14:paraId="12FDBD0A" w14:textId="77777777" w:rsidR="00F36348" w:rsidRPr="00F73DF9" w:rsidRDefault="00F36348" w:rsidP="008018D5">
      <w:pPr>
        <w:tabs>
          <w:tab w:val="left" w:pos="567"/>
        </w:tabs>
        <w:suppressAutoHyphens w:val="0"/>
        <w:spacing w:line="240" w:lineRule="auto"/>
        <w:ind w:left="567" w:hanging="567"/>
      </w:pPr>
    </w:p>
    <w:p w14:paraId="2B49E567" w14:textId="77777777" w:rsidR="00F36348" w:rsidRPr="00F73DF9" w:rsidRDefault="008E73BF" w:rsidP="008018D5">
      <w:pPr>
        <w:keepNext/>
        <w:keepLines/>
        <w:suppressAutoHyphens w:val="0"/>
        <w:spacing w:line="240" w:lineRule="auto"/>
        <w:ind w:left="567" w:hanging="567"/>
        <w:rPr>
          <w:b/>
        </w:rPr>
      </w:pPr>
      <w:r w:rsidRPr="00F73DF9">
        <w:rPr>
          <w:b/>
        </w:rPr>
        <w:t>4.9</w:t>
      </w:r>
      <w:r w:rsidRPr="00F73DF9">
        <w:rPr>
          <w:b/>
        </w:rPr>
        <w:tab/>
        <w:t>Túladagolás</w:t>
      </w:r>
    </w:p>
    <w:p w14:paraId="4CF25FCF" w14:textId="77777777" w:rsidR="00F36348" w:rsidRPr="00F73DF9" w:rsidRDefault="00F36348" w:rsidP="008018D5">
      <w:pPr>
        <w:keepNext/>
        <w:keepLines/>
        <w:tabs>
          <w:tab w:val="left" w:pos="567"/>
        </w:tabs>
        <w:suppressAutoHyphens w:val="0"/>
        <w:spacing w:line="240" w:lineRule="auto"/>
      </w:pPr>
    </w:p>
    <w:p w14:paraId="0952554E" w14:textId="77777777" w:rsidR="00F36348" w:rsidRPr="00F73DF9" w:rsidRDefault="008E73BF" w:rsidP="008018D5">
      <w:pPr>
        <w:tabs>
          <w:tab w:val="left" w:pos="567"/>
        </w:tabs>
        <w:suppressAutoHyphens w:val="0"/>
        <w:spacing w:line="240" w:lineRule="auto"/>
      </w:pPr>
      <w:r w:rsidRPr="00F73DF9">
        <w:t xml:space="preserve">Túladagolás esetén a betegeknél monitorozni kell a toxicitásra utaló tüneteket (lásd 4.8 pont). </w:t>
      </w:r>
      <w:r w:rsidR="00061DF4">
        <w:t>Az Emtricitabine/Tenofovir alafenamide</w:t>
      </w:r>
      <w:r w:rsidR="00A72015">
        <w:t xml:space="preserve"> Viatris</w:t>
      </w:r>
      <w:r w:rsidRPr="00F73DF9">
        <w:t xml:space="preserve"> túladagolásának kezelése általános szupportív intézkedésekből áll, amelybe beletartozik az élettani paraméterek monitorozása, valamint a beteg klinikai állapotának megfigyelése.</w:t>
      </w:r>
    </w:p>
    <w:p w14:paraId="369F414A" w14:textId="77777777" w:rsidR="00F36348" w:rsidRPr="00F73DF9" w:rsidRDefault="00F36348" w:rsidP="008018D5">
      <w:pPr>
        <w:tabs>
          <w:tab w:val="left" w:pos="567"/>
        </w:tabs>
        <w:suppressAutoHyphens w:val="0"/>
        <w:spacing w:line="240" w:lineRule="auto"/>
      </w:pPr>
    </w:p>
    <w:p w14:paraId="16989751" w14:textId="44191D18" w:rsidR="00F36348" w:rsidRPr="00F73DF9" w:rsidRDefault="008E73BF" w:rsidP="008018D5">
      <w:pPr>
        <w:tabs>
          <w:tab w:val="left" w:pos="567"/>
        </w:tabs>
        <w:suppressAutoHyphens w:val="0"/>
        <w:spacing w:line="240" w:lineRule="auto"/>
      </w:pPr>
      <w:r w:rsidRPr="00F73DF9">
        <w:t>Az emtricitabin eltávolítható hemodialízis útján; az emtricitabin</w:t>
      </w:r>
      <w:r w:rsidRPr="00F73DF9">
        <w:noBreakHyphen/>
      </w:r>
      <w:r w:rsidR="00F55A32">
        <w:rPr>
          <w:szCs w:val="22"/>
        </w:rPr>
        <w:t>dózis</w:t>
      </w:r>
      <w:r w:rsidRPr="00F73DF9">
        <w:t xml:space="preserve"> bevételét követő 1,5 órán belül megkezdett, és 3 órán át tartó dialízis az emtricitabin</w:t>
      </w:r>
      <w:r w:rsidRPr="00F73DF9">
        <w:noBreakHyphen/>
        <w:t>dózis 30%</w:t>
      </w:r>
      <w:r w:rsidRPr="00F73DF9">
        <w:noBreakHyphen/>
        <w:t xml:space="preserve">át távolítja el. A tenofovir hatékonyan eltávolítható hemodialízissel, az extrakciós koefficiens megközelítőleg 54%. </w:t>
      </w:r>
      <w:r w:rsidR="00C869B4">
        <w:t>N</w:t>
      </w:r>
      <w:r w:rsidRPr="00F73DF9">
        <w:t>em ismert, hogy az emtricitabin vagy a tenofovir eltávolítható-e peritoneális dialízis útján.</w:t>
      </w:r>
    </w:p>
    <w:p w14:paraId="76F1B352" w14:textId="77777777" w:rsidR="00F36348" w:rsidRPr="00F73DF9" w:rsidRDefault="00F36348" w:rsidP="008018D5">
      <w:pPr>
        <w:tabs>
          <w:tab w:val="left" w:pos="567"/>
        </w:tabs>
        <w:suppressAutoHyphens w:val="0"/>
        <w:spacing w:line="240" w:lineRule="auto"/>
      </w:pPr>
    </w:p>
    <w:p w14:paraId="31795A22" w14:textId="77777777" w:rsidR="00F36348" w:rsidRPr="00F73DF9" w:rsidRDefault="00F36348" w:rsidP="008018D5">
      <w:pPr>
        <w:tabs>
          <w:tab w:val="left" w:pos="567"/>
        </w:tabs>
        <w:suppressAutoHyphens w:val="0"/>
        <w:spacing w:line="240" w:lineRule="auto"/>
      </w:pPr>
    </w:p>
    <w:p w14:paraId="1783A23F" w14:textId="77777777" w:rsidR="00F36348" w:rsidRPr="00F73DF9" w:rsidRDefault="008E73BF" w:rsidP="008018D5">
      <w:pPr>
        <w:keepNext/>
        <w:keepLines/>
        <w:suppressAutoHyphens w:val="0"/>
        <w:spacing w:line="240" w:lineRule="auto"/>
        <w:ind w:left="567" w:hanging="567"/>
        <w:rPr>
          <w:b/>
        </w:rPr>
      </w:pPr>
      <w:r w:rsidRPr="00F73DF9">
        <w:rPr>
          <w:b/>
        </w:rPr>
        <w:t>5.</w:t>
      </w:r>
      <w:r w:rsidRPr="00F73DF9">
        <w:rPr>
          <w:b/>
        </w:rPr>
        <w:tab/>
        <w:t>FARMAKOLÓGIAI TULAJDONSÁGOK</w:t>
      </w:r>
    </w:p>
    <w:p w14:paraId="2FF400D6" w14:textId="77777777" w:rsidR="00F36348" w:rsidRPr="00F73DF9" w:rsidRDefault="00F36348" w:rsidP="008018D5">
      <w:pPr>
        <w:keepNext/>
        <w:keepLines/>
        <w:tabs>
          <w:tab w:val="left" w:pos="567"/>
        </w:tabs>
        <w:suppressAutoHyphens w:val="0"/>
        <w:spacing w:line="240" w:lineRule="auto"/>
      </w:pPr>
    </w:p>
    <w:p w14:paraId="3ED0E331" w14:textId="77777777" w:rsidR="00F36348" w:rsidRPr="00F73DF9" w:rsidRDefault="008E73BF" w:rsidP="008018D5">
      <w:pPr>
        <w:keepNext/>
        <w:keepLines/>
        <w:suppressAutoHyphens w:val="0"/>
        <w:spacing w:line="240" w:lineRule="auto"/>
        <w:ind w:left="567" w:hanging="567"/>
        <w:rPr>
          <w:b/>
        </w:rPr>
      </w:pPr>
      <w:r w:rsidRPr="00F73DF9">
        <w:rPr>
          <w:b/>
        </w:rPr>
        <w:t>5.1</w:t>
      </w:r>
      <w:r w:rsidRPr="00F73DF9">
        <w:rPr>
          <w:b/>
        </w:rPr>
        <w:tab/>
        <w:t>Farmakodinámiás tulajdonságok</w:t>
      </w:r>
    </w:p>
    <w:p w14:paraId="6EA89348" w14:textId="77777777" w:rsidR="00F36348" w:rsidRPr="00F73DF9" w:rsidRDefault="00F36348" w:rsidP="008018D5">
      <w:pPr>
        <w:keepNext/>
        <w:keepLines/>
        <w:tabs>
          <w:tab w:val="left" w:pos="567"/>
        </w:tabs>
        <w:suppressAutoHyphens w:val="0"/>
        <w:spacing w:line="240" w:lineRule="auto"/>
      </w:pPr>
    </w:p>
    <w:p w14:paraId="5427321B" w14:textId="127E0274" w:rsidR="00F36348" w:rsidRPr="00F73DF9" w:rsidRDefault="008E73BF" w:rsidP="008018D5">
      <w:pPr>
        <w:tabs>
          <w:tab w:val="left" w:pos="567"/>
        </w:tabs>
        <w:suppressAutoHyphens w:val="0"/>
        <w:spacing w:line="240" w:lineRule="auto"/>
      </w:pPr>
      <w:r w:rsidRPr="00F73DF9">
        <w:t xml:space="preserve">Farmakoterápiás csoport: </w:t>
      </w:r>
      <w:r w:rsidR="006A7F3A">
        <w:t>s</w:t>
      </w:r>
      <w:r w:rsidRPr="00F73DF9">
        <w:t>zisztémás vírusellenes szer</w:t>
      </w:r>
      <w:r w:rsidRPr="00F73DF9">
        <w:rPr>
          <w:szCs w:val="22"/>
        </w:rPr>
        <w:t>; a HIV</w:t>
      </w:r>
      <w:r w:rsidRPr="00F73DF9">
        <w:rPr>
          <w:szCs w:val="22"/>
        </w:rPr>
        <w:noBreakHyphen/>
        <w:t xml:space="preserve">fertőzés kezelésére szolgáló antivirális szerek, kombinációk. </w:t>
      </w:r>
      <w:r w:rsidRPr="00F73DF9">
        <w:t>ATC kód: J05AR17.</w:t>
      </w:r>
    </w:p>
    <w:p w14:paraId="7EBA26DF" w14:textId="77777777" w:rsidR="00F36348" w:rsidRPr="00F73DF9" w:rsidRDefault="00F36348" w:rsidP="008018D5">
      <w:pPr>
        <w:tabs>
          <w:tab w:val="left" w:pos="567"/>
        </w:tabs>
        <w:suppressAutoHyphens w:val="0"/>
        <w:spacing w:line="240" w:lineRule="auto"/>
        <w:rPr>
          <w:i/>
        </w:rPr>
      </w:pPr>
    </w:p>
    <w:p w14:paraId="46723CE3" w14:textId="77777777" w:rsidR="00F36348" w:rsidRPr="00F73DF9" w:rsidRDefault="008E73BF" w:rsidP="008018D5">
      <w:pPr>
        <w:keepNext/>
        <w:keepLines/>
        <w:tabs>
          <w:tab w:val="left" w:pos="567"/>
        </w:tabs>
        <w:suppressAutoHyphens w:val="0"/>
        <w:spacing w:line="240" w:lineRule="auto"/>
        <w:rPr>
          <w:u w:val="single"/>
        </w:rPr>
      </w:pPr>
      <w:r w:rsidRPr="00F73DF9">
        <w:rPr>
          <w:u w:val="single"/>
        </w:rPr>
        <w:t>Hatásmechanizmus</w:t>
      </w:r>
    </w:p>
    <w:p w14:paraId="27969E51" w14:textId="77777777" w:rsidR="00F36348" w:rsidRPr="00F73DF9" w:rsidRDefault="00F36348" w:rsidP="008018D5">
      <w:pPr>
        <w:keepNext/>
        <w:keepLines/>
        <w:suppressAutoHyphens w:val="0"/>
        <w:spacing w:line="240" w:lineRule="auto"/>
      </w:pPr>
    </w:p>
    <w:p w14:paraId="584458B3" w14:textId="77777777" w:rsidR="00F36348" w:rsidRPr="00F73DF9" w:rsidRDefault="008E73BF" w:rsidP="008018D5">
      <w:pPr>
        <w:spacing w:line="240" w:lineRule="auto"/>
      </w:pPr>
      <w:r w:rsidRPr="00F73DF9">
        <w:t>Az emtricitabin nukleozid reverz transzkriptáz inhibitor (NRTI) és a 2’</w:t>
      </w:r>
      <w:r w:rsidRPr="00F73DF9">
        <w:noBreakHyphen/>
        <w:t>dezoxicitidin nukleozid analógja. Az emtricitabint a sejt enzimjei foszforilálják, amelynek során emtricitabin-trifoszfát keletkezik. Az emtricitabin</w:t>
      </w:r>
      <w:r w:rsidRPr="00F73DF9">
        <w:noBreakHyphen/>
        <w:t xml:space="preserve">trifoszfát gátolja a HIV replikációját oly módon, hogy a HIV reverz transzkriptáz (RT) beépíti a vírus </w:t>
      </w:r>
      <w:r w:rsidR="00E9372C" w:rsidRPr="00F73DF9">
        <w:t>dezoxiribonukleinsavába (</w:t>
      </w:r>
      <w:r w:rsidRPr="00F73DF9">
        <w:t>DNS</w:t>
      </w:r>
      <w:r w:rsidR="00E9372C" w:rsidRPr="00F73DF9">
        <w:t>)</w:t>
      </w:r>
      <w:r w:rsidRPr="00F73DF9">
        <w:t>, ami a DNS</w:t>
      </w:r>
      <w:r w:rsidRPr="00F73DF9">
        <w:noBreakHyphen/>
        <w:t>lánc terminációját eredményezi. Az emtricitabin aktivitást mutat a HIV</w:t>
      </w:r>
      <w:r w:rsidRPr="00F73DF9">
        <w:noBreakHyphen/>
        <w:t>1, HIV</w:t>
      </w:r>
      <w:r w:rsidRPr="00F73DF9">
        <w:noBreakHyphen/>
        <w:t>2 és HBV vírussal szemben.</w:t>
      </w:r>
    </w:p>
    <w:p w14:paraId="510BAB9C" w14:textId="77777777" w:rsidR="00F36348" w:rsidRPr="00F73DF9" w:rsidRDefault="00F36348" w:rsidP="008018D5">
      <w:pPr>
        <w:spacing w:line="240" w:lineRule="auto"/>
        <w:rPr>
          <w:szCs w:val="22"/>
        </w:rPr>
      </w:pPr>
    </w:p>
    <w:p w14:paraId="47C35EAE" w14:textId="77777777" w:rsidR="00F36348" w:rsidRPr="00F73DF9" w:rsidRDefault="008E73BF" w:rsidP="008018D5">
      <w:pPr>
        <w:suppressAutoHyphens w:val="0"/>
        <w:spacing w:line="240" w:lineRule="auto"/>
      </w:pPr>
      <w:r w:rsidRPr="00F73DF9">
        <w:t>A tenofovir</w:t>
      </w:r>
      <w:r w:rsidRPr="00F73DF9">
        <w:noBreakHyphen/>
        <w:t>alafenamid egy nukleotid reverz transzkriptáz inhibitor (NtRTI) és a tenofovir (2’</w:t>
      </w:r>
      <w:r w:rsidRPr="00F73DF9">
        <w:noBreakHyphen/>
        <w:t>dezoxiadenozin</w:t>
      </w:r>
      <w:r w:rsidRPr="00F73DF9">
        <w:noBreakHyphen/>
        <w:t>monofoszfát</w:t>
      </w:r>
      <w:r w:rsidR="00395367" w:rsidRPr="00F73DF9">
        <w:t>-</w:t>
      </w:r>
      <w:r w:rsidRPr="00F73DF9">
        <w:t xml:space="preserve">analóg) foszfonamidát </w:t>
      </w:r>
      <w:r w:rsidRPr="00F73DF9">
        <w:rPr>
          <w:i/>
        </w:rPr>
        <w:t>prodrug</w:t>
      </w:r>
      <w:r w:rsidRPr="00F73DF9">
        <w:noBreakHyphen/>
        <w:t>ja. A tenofovir</w:t>
      </w:r>
      <w:r w:rsidRPr="00F73DF9">
        <w:noBreakHyphen/>
        <w:t>alafenamid bejut a sejtekbe, és fokozottabb plazmabeli stabilitásának, valamint a katepszin A általi hidrolízissel történő intracellularis aktiválásának köszönhetően a tenofovir</w:t>
      </w:r>
      <w:r w:rsidRPr="00F73DF9">
        <w:noBreakHyphen/>
        <w:t>alafenamid hatékonyabb a tenofovir</w:t>
      </w:r>
      <w:r w:rsidRPr="00F73DF9">
        <w:noBreakHyphen/>
        <w:t>dizoproxil</w:t>
      </w:r>
      <w:r w:rsidRPr="00F73DF9">
        <w:noBreakHyphen/>
        <w:t xml:space="preserve">fumarátnál a tenofovirnak a vér perifériás mononuclearis sejtjeiben (PBMCS, </w:t>
      </w:r>
      <w:r w:rsidRPr="00F73DF9">
        <w:rPr>
          <w:i/>
        </w:rPr>
        <w:t>peripheral blood mononuclear cells</w:t>
      </w:r>
      <w:r w:rsidRPr="00F73DF9">
        <w:t xml:space="preserve">) vagy a HIV célsejtjeiben – beleértve a lymphocytákat és a </w:t>
      </w:r>
      <w:r w:rsidRPr="00F73DF9">
        <w:lastRenderedPageBreak/>
        <w:t>macrophágokat is – történő koncentrálódása terén. Az intracellularis tenofovir ezt követően a farmakológiailag aktív tenofovir</w:t>
      </w:r>
      <w:r w:rsidRPr="00F73DF9">
        <w:noBreakHyphen/>
        <w:t>difoszfát metabolittá foszforilálódik. A tenofovir</w:t>
      </w:r>
      <w:r w:rsidRPr="00F73DF9">
        <w:noBreakHyphen/>
        <w:t>difoszfát gátolja a HIV replikációját oly módon, hogy a HIV RT beépíti a vírus DNS</w:t>
      </w:r>
      <w:r w:rsidRPr="00F73DF9">
        <w:noBreakHyphen/>
        <w:t>ébe, ami a DNS</w:t>
      </w:r>
      <w:r w:rsidRPr="00F73DF9">
        <w:noBreakHyphen/>
        <w:t>lánc terminációját eredményezi.</w:t>
      </w:r>
    </w:p>
    <w:p w14:paraId="2D141F57" w14:textId="77777777" w:rsidR="00F36348" w:rsidRPr="00F73DF9" w:rsidRDefault="00F36348" w:rsidP="008018D5">
      <w:pPr>
        <w:suppressAutoHyphens w:val="0"/>
        <w:spacing w:line="240" w:lineRule="auto"/>
      </w:pPr>
    </w:p>
    <w:p w14:paraId="7803162F" w14:textId="77777777" w:rsidR="00F36348" w:rsidRPr="00F73DF9" w:rsidRDefault="008E73BF" w:rsidP="008018D5">
      <w:pPr>
        <w:suppressAutoHyphens w:val="0"/>
        <w:spacing w:line="240" w:lineRule="auto"/>
      </w:pPr>
      <w:r w:rsidRPr="00F73DF9">
        <w:t>A tenofovir aktivitást mutat a HIV</w:t>
      </w:r>
      <w:r w:rsidRPr="00F73DF9">
        <w:noBreakHyphen/>
        <w:t>1</w:t>
      </w:r>
      <w:r w:rsidRPr="00F73DF9">
        <w:noBreakHyphen/>
        <w:t>gyel, HIV</w:t>
      </w:r>
      <w:r w:rsidRPr="00F73DF9">
        <w:noBreakHyphen/>
        <w:t>2</w:t>
      </w:r>
      <w:r w:rsidRPr="00F73DF9">
        <w:noBreakHyphen/>
        <w:t>vel és HBV</w:t>
      </w:r>
      <w:r w:rsidRPr="00F73DF9">
        <w:noBreakHyphen/>
        <w:t>vel szemben.</w:t>
      </w:r>
    </w:p>
    <w:p w14:paraId="2976F127" w14:textId="77777777" w:rsidR="00F36348" w:rsidRPr="00F73DF9" w:rsidRDefault="00F36348" w:rsidP="008018D5">
      <w:pPr>
        <w:tabs>
          <w:tab w:val="left" w:pos="567"/>
        </w:tabs>
        <w:suppressAutoHyphens w:val="0"/>
        <w:spacing w:line="240" w:lineRule="auto"/>
      </w:pPr>
    </w:p>
    <w:p w14:paraId="530E242F" w14:textId="77777777" w:rsidR="00F36348" w:rsidRPr="00F73DF9" w:rsidRDefault="008E73BF" w:rsidP="008018D5">
      <w:pPr>
        <w:keepNext/>
        <w:keepLines/>
        <w:tabs>
          <w:tab w:val="left" w:pos="567"/>
        </w:tabs>
        <w:suppressAutoHyphens w:val="0"/>
        <w:spacing w:line="240" w:lineRule="auto"/>
      </w:pPr>
      <w:r w:rsidRPr="00F73DF9">
        <w:rPr>
          <w:i/>
          <w:u w:val="single"/>
        </w:rPr>
        <w:t xml:space="preserve">In vitro </w:t>
      </w:r>
      <w:r w:rsidRPr="00F73DF9">
        <w:rPr>
          <w:u w:val="single"/>
        </w:rPr>
        <w:t>antivirális hatás</w:t>
      </w:r>
    </w:p>
    <w:p w14:paraId="608EEFB2" w14:textId="77777777" w:rsidR="00F36348" w:rsidRPr="00F73DF9" w:rsidRDefault="00F36348" w:rsidP="008018D5">
      <w:pPr>
        <w:keepNext/>
        <w:keepLines/>
        <w:suppressAutoHyphens w:val="0"/>
        <w:autoSpaceDE w:val="0"/>
        <w:autoSpaceDN w:val="0"/>
        <w:adjustRightInd w:val="0"/>
        <w:spacing w:line="240" w:lineRule="auto"/>
      </w:pPr>
    </w:p>
    <w:p w14:paraId="668E6A96" w14:textId="77777777" w:rsidR="00F36348" w:rsidRPr="00F73DF9" w:rsidRDefault="008E73BF" w:rsidP="008018D5">
      <w:pPr>
        <w:suppressAutoHyphens w:val="0"/>
        <w:autoSpaceDE w:val="0"/>
        <w:autoSpaceDN w:val="0"/>
        <w:adjustRightInd w:val="0"/>
        <w:spacing w:line="240" w:lineRule="auto"/>
      </w:pPr>
      <w:r w:rsidRPr="00F73DF9">
        <w:t>Az emtricitabin és a tenofovir</w:t>
      </w:r>
      <w:r w:rsidRPr="00F73DF9">
        <w:noBreakHyphen/>
        <w:t>alafenamid sejtkultúrában szinergista antivirális hatást mutattak. Egyéb antiretrovirális szerekkel kombinációban alkalmazva nem figyeltek meg antagonizmust az emtricitabin vagy a tenofovir</w:t>
      </w:r>
      <w:r w:rsidRPr="00F73DF9">
        <w:noBreakHyphen/>
        <w:t>alafenamid esetében.</w:t>
      </w:r>
    </w:p>
    <w:p w14:paraId="009BDE0E" w14:textId="77777777" w:rsidR="00F36348" w:rsidRPr="00F73DF9" w:rsidRDefault="00F36348" w:rsidP="008018D5">
      <w:pPr>
        <w:suppressAutoHyphens w:val="0"/>
        <w:autoSpaceDE w:val="0"/>
        <w:autoSpaceDN w:val="0"/>
        <w:adjustRightInd w:val="0"/>
        <w:spacing w:line="240" w:lineRule="auto"/>
      </w:pPr>
    </w:p>
    <w:p w14:paraId="76A25F3A" w14:textId="0730E2BA" w:rsidR="00F36348" w:rsidRPr="00F73DF9" w:rsidRDefault="008E73BF" w:rsidP="008018D5">
      <w:pPr>
        <w:tabs>
          <w:tab w:val="left" w:pos="567"/>
        </w:tabs>
        <w:suppressAutoHyphens w:val="0"/>
        <w:spacing w:line="240" w:lineRule="auto"/>
      </w:pPr>
      <w:r w:rsidRPr="00F73DF9">
        <w:t>Az emtricitabin antivirális aktivitását laboratóriumi és klinikai HIV</w:t>
      </w:r>
      <w:r w:rsidRPr="00F73DF9">
        <w:noBreakHyphen/>
        <w:t>1 izolátumokkal szemben lymphoblastoid sejtvonalakon, a MAGI CCR5 sejtvonalon és a vér perifériás mononuclearis sejtjein vizsgálták. Az emtricitabin 50%</w:t>
      </w:r>
      <w:r w:rsidRPr="00F73DF9">
        <w:noBreakHyphen/>
        <w:t>os effektív koncentráció (EC</w:t>
      </w:r>
      <w:r w:rsidRPr="00F73DF9">
        <w:rPr>
          <w:vertAlign w:val="subscript"/>
        </w:rPr>
        <w:t>50</w:t>
      </w:r>
      <w:r w:rsidRPr="00F73DF9">
        <w:t>) értékei a 0,0013</w:t>
      </w:r>
      <w:r w:rsidRPr="00F73DF9">
        <w:noBreakHyphen/>
        <w:t>0,64 </w:t>
      </w:r>
      <w:r w:rsidRPr="00F73DF9">
        <w:rPr>
          <w:szCs w:val="22"/>
        </w:rPr>
        <w:t>μ</w:t>
      </w:r>
      <w:r w:rsidRPr="00F73DF9">
        <w:t>M tartományban voltak. Az emtricitabin sejtkultúrában a HIV</w:t>
      </w:r>
      <w:r w:rsidRPr="00F73DF9">
        <w:noBreakHyphen/>
        <w:t>1 A, B, C, D, E, F és G kládok ellen mutatott antivirális aktivitást (az EC</w:t>
      </w:r>
      <w:r w:rsidRPr="00F73DF9">
        <w:rPr>
          <w:vertAlign w:val="subscript"/>
        </w:rPr>
        <w:t>50</w:t>
      </w:r>
      <w:r w:rsidRPr="00F73DF9">
        <w:noBreakHyphen/>
        <w:t>értékek 0,007 és 0,075 </w:t>
      </w:r>
      <w:r w:rsidRPr="00F73DF9">
        <w:rPr>
          <w:szCs w:val="22"/>
        </w:rPr>
        <w:t>μ</w:t>
      </w:r>
      <w:r w:rsidRPr="00F73DF9">
        <w:t>M között voltak), és törzsspecifikus aktivitást mutatott a HIV</w:t>
      </w:r>
      <w:r w:rsidRPr="00F73DF9">
        <w:noBreakHyphen/>
        <w:t>2 ellen (EC</w:t>
      </w:r>
      <w:r w:rsidRPr="00F73DF9">
        <w:rPr>
          <w:vertAlign w:val="subscript"/>
        </w:rPr>
        <w:t>50</w:t>
      </w:r>
      <w:r w:rsidR="006A7F3A">
        <w:t>-</w:t>
      </w:r>
      <w:r w:rsidRPr="00F73DF9">
        <w:t>értékek 0,007 és 1,5 </w:t>
      </w:r>
      <w:r w:rsidRPr="00F73DF9">
        <w:rPr>
          <w:szCs w:val="22"/>
        </w:rPr>
        <w:t>μ</w:t>
      </w:r>
      <w:r w:rsidRPr="00F73DF9">
        <w:t>M között).</w:t>
      </w:r>
    </w:p>
    <w:p w14:paraId="4E2C315A" w14:textId="77777777" w:rsidR="00F36348" w:rsidRPr="00F73DF9" w:rsidRDefault="00F36348" w:rsidP="008018D5">
      <w:pPr>
        <w:tabs>
          <w:tab w:val="left" w:pos="567"/>
        </w:tabs>
        <w:suppressAutoHyphens w:val="0"/>
        <w:spacing w:line="240" w:lineRule="auto"/>
      </w:pPr>
    </w:p>
    <w:p w14:paraId="106E23B0" w14:textId="5974B00C" w:rsidR="00F36348" w:rsidRPr="00F73DF9" w:rsidRDefault="008E73BF" w:rsidP="008018D5">
      <w:pPr>
        <w:tabs>
          <w:tab w:val="left" w:pos="567"/>
        </w:tabs>
        <w:suppressAutoHyphens w:val="0"/>
        <w:spacing w:line="240" w:lineRule="auto"/>
      </w:pPr>
      <w:r w:rsidRPr="00F73DF9">
        <w:t>A tenofovir</w:t>
      </w:r>
      <w:r w:rsidRPr="00F73DF9">
        <w:noBreakHyphen/>
        <w:t>alafenamid antivirális aktivitását laboratóriumi és B altípusú HIV</w:t>
      </w:r>
      <w:r w:rsidRPr="00F73DF9">
        <w:noBreakHyphen/>
        <w:t>1 klinikai izolátumokkal szemben lymphoblastoid sejtvonalakon, PBMC</w:t>
      </w:r>
      <w:r w:rsidRPr="00F73DF9">
        <w:noBreakHyphen/>
        <w:t>kben, elsődleges monocita/makrofág sejteken és CD4+ T</w:t>
      </w:r>
      <w:r w:rsidRPr="00F73DF9">
        <w:noBreakHyphen/>
        <w:t>lymphocytákon vizsgálták. A tenofovir</w:t>
      </w:r>
      <w:r w:rsidRPr="00F73DF9">
        <w:noBreakHyphen/>
        <w:t>alafenamid EC</w:t>
      </w:r>
      <w:r w:rsidRPr="00F73DF9">
        <w:rPr>
          <w:vertAlign w:val="subscript"/>
        </w:rPr>
        <w:t>50</w:t>
      </w:r>
      <w:r w:rsidR="006A7F3A">
        <w:t>-</w:t>
      </w:r>
      <w:r w:rsidRPr="00F73DF9">
        <w:t xml:space="preserve">értékei a 2,0 és </w:t>
      </w:r>
      <w:r w:rsidRPr="00F73DF9">
        <w:rPr>
          <w:szCs w:val="22"/>
        </w:rPr>
        <w:t>14,7</w:t>
      </w:r>
      <w:r w:rsidRPr="00F73DF9">
        <w:rPr>
          <w:b/>
          <w:szCs w:val="22"/>
        </w:rPr>
        <w:t> </w:t>
      </w:r>
      <w:r w:rsidRPr="00F73DF9">
        <w:t>nM közötti tartományban voltak. A tenofovir</w:t>
      </w:r>
      <w:r w:rsidRPr="00F73DF9">
        <w:noBreakHyphen/>
        <w:t>alafenamid sejtkultúrában a HIV</w:t>
      </w:r>
      <w:r w:rsidRPr="00F73DF9">
        <w:noBreakHyphen/>
        <w:t>1 valamennyi csoportja (M, N és O) ellen mutatott antivirális aktivitást, beleértve az A, B, C, D, E, F és G</w:t>
      </w:r>
      <w:r w:rsidR="00ED33B4">
        <w:t> </w:t>
      </w:r>
      <w:r w:rsidRPr="00F73DF9">
        <w:t>alcsoportokat (az EC</w:t>
      </w:r>
      <w:r w:rsidRPr="00F73DF9">
        <w:rPr>
          <w:vertAlign w:val="subscript"/>
        </w:rPr>
        <w:t>50</w:t>
      </w:r>
      <w:r w:rsidRPr="00F73DF9">
        <w:noBreakHyphen/>
        <w:t>értékek 0,10 és 12,0 nM között voltak), és törzsspecifikus aktivitást mutatott a HIV</w:t>
      </w:r>
      <w:r w:rsidRPr="00F73DF9">
        <w:noBreakHyphen/>
        <w:t>2 ellen (EC</w:t>
      </w:r>
      <w:r w:rsidRPr="00F73DF9">
        <w:rPr>
          <w:vertAlign w:val="subscript"/>
        </w:rPr>
        <w:t>50</w:t>
      </w:r>
      <w:r w:rsidR="006A7F3A">
        <w:t>-</w:t>
      </w:r>
      <w:r w:rsidRPr="00F73DF9">
        <w:t>értékek 0,91 és 2,63 nM között).</w:t>
      </w:r>
    </w:p>
    <w:p w14:paraId="6C5BD02E" w14:textId="77777777" w:rsidR="00F36348" w:rsidRPr="00F73DF9" w:rsidRDefault="00F36348" w:rsidP="008018D5">
      <w:pPr>
        <w:tabs>
          <w:tab w:val="left" w:pos="567"/>
        </w:tabs>
        <w:suppressAutoHyphens w:val="0"/>
        <w:spacing w:line="240" w:lineRule="auto"/>
      </w:pPr>
    </w:p>
    <w:p w14:paraId="194E6C39" w14:textId="77777777" w:rsidR="00F36348" w:rsidRPr="00F73DF9" w:rsidRDefault="008E73BF" w:rsidP="008018D5">
      <w:pPr>
        <w:keepNext/>
        <w:keepLines/>
        <w:tabs>
          <w:tab w:val="left" w:pos="567"/>
        </w:tabs>
        <w:suppressAutoHyphens w:val="0"/>
        <w:spacing w:line="240" w:lineRule="auto"/>
      </w:pPr>
      <w:r w:rsidRPr="00F73DF9">
        <w:rPr>
          <w:u w:val="single"/>
        </w:rPr>
        <w:t>Rezisztencia</w:t>
      </w:r>
    </w:p>
    <w:p w14:paraId="709A95C1" w14:textId="77777777" w:rsidR="00F36348" w:rsidRPr="00F73DF9" w:rsidRDefault="00F36348" w:rsidP="008018D5">
      <w:pPr>
        <w:keepNext/>
        <w:keepLines/>
        <w:spacing w:line="240" w:lineRule="auto"/>
        <w:rPr>
          <w:i/>
          <w:szCs w:val="22"/>
        </w:rPr>
      </w:pPr>
    </w:p>
    <w:p w14:paraId="756FFF27" w14:textId="77777777" w:rsidR="00F36348" w:rsidRPr="00F73DF9" w:rsidRDefault="008E73BF" w:rsidP="008018D5">
      <w:pPr>
        <w:keepNext/>
        <w:keepLines/>
        <w:spacing w:line="240" w:lineRule="auto"/>
        <w:rPr>
          <w:i/>
          <w:szCs w:val="22"/>
        </w:rPr>
      </w:pPr>
      <w:r w:rsidRPr="00F73DF9">
        <w:rPr>
          <w:i/>
          <w:szCs w:val="22"/>
        </w:rPr>
        <w:t>In vitro</w:t>
      </w:r>
    </w:p>
    <w:p w14:paraId="649C66B0" w14:textId="77777777" w:rsidR="00F36348" w:rsidRPr="00F73DF9" w:rsidRDefault="008E73BF" w:rsidP="008018D5">
      <w:pPr>
        <w:tabs>
          <w:tab w:val="left" w:pos="567"/>
        </w:tabs>
        <w:autoSpaceDE w:val="0"/>
        <w:autoSpaceDN w:val="0"/>
        <w:adjustRightInd w:val="0"/>
        <w:spacing w:line="240" w:lineRule="auto"/>
      </w:pPr>
      <w:r w:rsidRPr="00F73DF9">
        <w:t>Az emtricitabinnal szembeni csökkent érzékenység a HIV</w:t>
      </w:r>
      <w:r w:rsidRPr="00F73DF9">
        <w:noBreakHyphen/>
        <w:t>1 RT</w:t>
      </w:r>
      <w:r w:rsidRPr="00F73DF9">
        <w:noBreakHyphen/>
        <w:t>ban bekövetkező M184V/I mutációkkal jár együtt.</w:t>
      </w:r>
    </w:p>
    <w:p w14:paraId="5F1C60F3" w14:textId="77777777" w:rsidR="00F36348" w:rsidRPr="00F73DF9" w:rsidRDefault="00F36348" w:rsidP="008018D5">
      <w:pPr>
        <w:tabs>
          <w:tab w:val="left" w:pos="567"/>
        </w:tabs>
        <w:autoSpaceDE w:val="0"/>
        <w:autoSpaceDN w:val="0"/>
        <w:adjustRightInd w:val="0"/>
        <w:spacing w:line="240" w:lineRule="auto"/>
        <w:rPr>
          <w:szCs w:val="22"/>
        </w:rPr>
      </w:pPr>
    </w:p>
    <w:p w14:paraId="5EC04382" w14:textId="77777777" w:rsidR="00F36348" w:rsidRPr="00F73DF9" w:rsidRDefault="008E73BF" w:rsidP="008018D5">
      <w:pPr>
        <w:tabs>
          <w:tab w:val="left" w:pos="567"/>
        </w:tabs>
        <w:autoSpaceDE w:val="0"/>
        <w:autoSpaceDN w:val="0"/>
        <w:adjustRightInd w:val="0"/>
        <w:spacing w:line="240" w:lineRule="auto"/>
      </w:pPr>
      <w:r w:rsidRPr="00F73DF9">
        <w:t>A tenofovir</w:t>
      </w:r>
      <w:r w:rsidRPr="00F73DF9">
        <w:noBreakHyphen/>
        <w:t>alafenamiddal szemben csökkent érzékenységű HIV</w:t>
      </w:r>
      <w:r w:rsidRPr="00F73DF9">
        <w:noBreakHyphen/>
        <w:t>1</w:t>
      </w:r>
      <w:r w:rsidRPr="00F73DF9">
        <w:noBreakHyphen/>
        <w:t>izolátumok K65R mutációt expresszálnak a HIV</w:t>
      </w:r>
      <w:r w:rsidRPr="00F73DF9">
        <w:noBreakHyphen/>
        <w:t>1 RT</w:t>
      </w:r>
      <w:r w:rsidRPr="00F73DF9">
        <w:noBreakHyphen/>
        <w:t>ban, ezen kívül átmeneti jelleggel K70E mutációt figyeltek meg a HIV</w:t>
      </w:r>
      <w:r w:rsidRPr="00F73DF9">
        <w:noBreakHyphen/>
        <w:t>1 RT</w:t>
      </w:r>
      <w:r w:rsidRPr="00F73DF9">
        <w:noBreakHyphen/>
        <w:t>ban.</w:t>
      </w:r>
    </w:p>
    <w:p w14:paraId="10EACE63" w14:textId="77777777" w:rsidR="00F36348" w:rsidRPr="00F73DF9" w:rsidRDefault="00F36348" w:rsidP="008018D5">
      <w:pPr>
        <w:suppressAutoHyphens w:val="0"/>
        <w:spacing w:line="240" w:lineRule="auto"/>
        <w:rPr>
          <w:szCs w:val="22"/>
        </w:rPr>
      </w:pPr>
    </w:p>
    <w:p w14:paraId="1AFC5E9E" w14:textId="77777777" w:rsidR="00F36348" w:rsidRPr="00F73DF9" w:rsidRDefault="008E73BF" w:rsidP="008018D5">
      <w:pPr>
        <w:keepNext/>
        <w:keepLines/>
        <w:suppressAutoHyphens w:val="0"/>
        <w:spacing w:line="240" w:lineRule="auto"/>
        <w:rPr>
          <w:i/>
          <w:szCs w:val="22"/>
        </w:rPr>
      </w:pPr>
      <w:r w:rsidRPr="00F73DF9">
        <w:rPr>
          <w:i/>
          <w:szCs w:val="22"/>
        </w:rPr>
        <w:t>Korábban nem kezelt betegek</w:t>
      </w:r>
    </w:p>
    <w:p w14:paraId="5EC6A525" w14:textId="77777777" w:rsidR="00F36348" w:rsidRPr="00F73DF9" w:rsidRDefault="008E73BF" w:rsidP="008018D5">
      <w:pPr>
        <w:tabs>
          <w:tab w:val="left" w:pos="567"/>
        </w:tabs>
        <w:spacing w:line="240" w:lineRule="auto"/>
      </w:pPr>
      <w:r w:rsidRPr="00F73DF9">
        <w:t>Egy összevont elemzésben genotipizálást végeztek minden olyan, antiretrovirális szerekkel korábban nem kezelt, a GS</w:t>
      </w:r>
      <w:r w:rsidRPr="00F73DF9">
        <w:noBreakHyphen/>
        <w:t>US</w:t>
      </w:r>
      <w:r w:rsidRPr="00F73DF9">
        <w:noBreakHyphen/>
        <w:t>292</w:t>
      </w:r>
      <w:r w:rsidRPr="00F73DF9">
        <w:noBreakHyphen/>
        <w:t>0104 és GS</w:t>
      </w:r>
      <w:r w:rsidRPr="00F73DF9">
        <w:noBreakHyphen/>
        <w:t>US</w:t>
      </w:r>
      <w:r w:rsidRPr="00F73DF9">
        <w:noBreakHyphen/>
        <w:t>292</w:t>
      </w:r>
      <w:r w:rsidRPr="00F73DF9">
        <w:noBreakHyphen/>
        <w:t>0111 III. fázisú vizsgálatokban fix dóziskombinációjú tabletta formájában, elvitegravirral és kobicisztáttal együtt adott emtricitabin és tenofovir</w:t>
      </w:r>
      <w:r w:rsidRPr="00F73DF9">
        <w:noBreakHyphen/>
        <w:t>alafenamid (10 mg) terápiával kezelt beteg plazmájából származó HIV</w:t>
      </w:r>
      <w:r w:rsidRPr="00F73DF9">
        <w:noBreakHyphen/>
        <w:t>1 izolátumokon, akiknél a virológiai válasz hiányának megállapításakor, a 144. héten vagy a kezelés idő előtti felfüggesztésekor a HIV</w:t>
      </w:r>
      <w:r w:rsidRPr="00F73DF9">
        <w:noBreakHyphen/>
        <w:t>1 RNS kópiaszám elérte vagy meghaladta a 400 kópia/ml</w:t>
      </w:r>
      <w:r w:rsidRPr="00F73DF9">
        <w:noBreakHyphen/>
        <w:t>t. A 144. hétig az emtricitabinnal, tenofovir</w:t>
      </w:r>
      <w:r w:rsidRPr="00F73DF9">
        <w:noBreakHyphen/>
        <w:t xml:space="preserve">alafenamiddal vagy elvitegravirral szembeni rezisztenciával járó, egy vagy több </w:t>
      </w:r>
      <w:r w:rsidRPr="00F73DF9">
        <w:rPr>
          <w:szCs w:val="22"/>
        </w:rPr>
        <w:t xml:space="preserve">elsődleges </w:t>
      </w:r>
      <w:r w:rsidRPr="00F73DF9">
        <w:t>mutáció kialakulását figyelték meg a vizsgálat megkezdésekor értékelhető genotípus</w:t>
      </w:r>
      <w:r w:rsidR="006703BE" w:rsidRPr="00F73DF9">
        <w:t xml:space="preserve"> </w:t>
      </w:r>
      <w:r w:rsidRPr="00F73DF9">
        <w:t>adatokkal rendelkező 22 beteg közül 12 beteg HIV</w:t>
      </w:r>
      <w:r w:rsidRPr="00F73DF9">
        <w:noBreakHyphen/>
        <w:t>1 izolátumaiban (866 beteg közül 12</w:t>
      </w:r>
      <w:r w:rsidRPr="00F73DF9">
        <w:noBreakHyphen/>
        <w:t>nél [1,4%]) és az E/C/F/TAF</w:t>
      </w:r>
      <w:r w:rsidRPr="00F73DF9">
        <w:noBreakHyphen/>
        <w:t>kezelés sikertelenségének megállapításakor nyert izolátumpárok alapján, míg az E/C/F/TDF kezelési csoportban a kezelés sikertelenségének megállapításakor értékelhető genotípus</w:t>
      </w:r>
      <w:r w:rsidR="006703BE" w:rsidRPr="00F73DF9">
        <w:t xml:space="preserve"> </w:t>
      </w:r>
      <w:r w:rsidRPr="00F73DF9">
        <w:t>adatokkal rendelkező betegektől nyert 20 izolátum közül 12 esetében (867 beteg közül 12</w:t>
      </w:r>
      <w:r w:rsidRPr="00F73DF9">
        <w:noBreakHyphen/>
        <w:t>nél [1,4%]). Az E/C/F/TAF</w:t>
      </w:r>
      <w:r w:rsidRPr="00F73DF9">
        <w:noBreakHyphen/>
        <w:t>csoportban a következő mutációk jelentkeztek: M184V/I (n = 11) és K65R/N (n = 2) a RT</w:t>
      </w:r>
      <w:r w:rsidRPr="00F73DF9">
        <w:noBreakHyphen/>
        <w:t>ban és T66T/A/I/V (n = 2), E92Q (n = 4), Q148Q/R (n = 1) és N155H (n = 2) az integrázban. Az E/C/F/TDF</w:t>
      </w:r>
      <w:r w:rsidRPr="00F73DF9">
        <w:noBreakHyphen/>
        <w:t>csoportban az attól a 12 betegtől származó HIV-1 izolá</w:t>
      </w:r>
      <w:r w:rsidR="006703BE" w:rsidRPr="00F73DF9">
        <w:t>t</w:t>
      </w:r>
      <w:r w:rsidRPr="00F73DF9">
        <w:t>umban, akiknél rezisztencia fejlődött ki, a következő mutációk jelentkeztek: M184V/I (n = 9), K65R/N (n = 4) és L210W (n</w:t>
      </w:r>
      <w:r w:rsidR="002D135F">
        <w:t> </w:t>
      </w:r>
      <w:r w:rsidRPr="00F73DF9">
        <w:t>=</w:t>
      </w:r>
      <w:r w:rsidR="002D135F">
        <w:t> </w:t>
      </w:r>
      <w:r w:rsidRPr="00F73DF9">
        <w:t>1) a RT</w:t>
      </w:r>
      <w:r w:rsidRPr="00F73DF9">
        <w:noBreakHyphen/>
        <w:t>ban, valamint E92Q/V (n = 4) és Q148R (n = 2) és N155H (n = 3) az integrázban. Mindkét kezelési csoportban a legtöbb olyan HIV</w:t>
      </w:r>
      <w:r w:rsidRPr="00F73DF9">
        <w:noBreakHyphen/>
        <w:t xml:space="preserve">1 izolátumban, amelyek olyan betegektől származtak, </w:t>
      </w:r>
      <w:r w:rsidRPr="00F73DF9">
        <w:lastRenderedPageBreak/>
        <w:t>akiknél elvitegravirral szembeni rezisztenciát eredményező mutációk alakultak ki az integrázban, az emtricitabinnal szembeni rezisztencia</w:t>
      </w:r>
      <w:r w:rsidRPr="00F73DF9">
        <w:noBreakHyphen/>
        <w:t>mutációk is jelentkeztek a RT</w:t>
      </w:r>
      <w:r w:rsidRPr="00F73DF9">
        <w:noBreakHyphen/>
        <w:t>ban.</w:t>
      </w:r>
    </w:p>
    <w:p w14:paraId="05BA5CCE" w14:textId="77777777" w:rsidR="006973AF" w:rsidRPr="00F73DF9" w:rsidRDefault="006973AF" w:rsidP="008018D5">
      <w:pPr>
        <w:tabs>
          <w:tab w:val="left" w:pos="567"/>
        </w:tabs>
        <w:spacing w:line="240" w:lineRule="auto"/>
      </w:pPr>
    </w:p>
    <w:p w14:paraId="5986EE93" w14:textId="6C929D64" w:rsidR="006973AF" w:rsidRPr="00F73DF9" w:rsidRDefault="008E73BF" w:rsidP="008018D5">
      <w:pPr>
        <w:keepNext/>
        <w:keepLines/>
        <w:tabs>
          <w:tab w:val="left" w:pos="567"/>
        </w:tabs>
        <w:autoSpaceDE w:val="0"/>
        <w:autoSpaceDN w:val="0"/>
        <w:adjustRightInd w:val="0"/>
        <w:spacing w:line="240" w:lineRule="auto"/>
        <w:rPr>
          <w:i/>
        </w:rPr>
      </w:pPr>
      <w:r w:rsidRPr="00F73DF9">
        <w:rPr>
          <w:i/>
        </w:rPr>
        <w:t>Egyidejű HIV</w:t>
      </w:r>
      <w:r w:rsidR="006A7F3A">
        <w:rPr>
          <w:i/>
        </w:rPr>
        <w:t>-</w:t>
      </w:r>
      <w:r w:rsidRPr="00F73DF9">
        <w:rPr>
          <w:i/>
        </w:rPr>
        <w:t xml:space="preserve"> és HBV</w:t>
      </w:r>
      <w:r w:rsidR="006A7F3A">
        <w:rPr>
          <w:i/>
        </w:rPr>
        <w:t>-</w:t>
      </w:r>
      <w:r w:rsidRPr="00F73DF9">
        <w:rPr>
          <w:i/>
        </w:rPr>
        <w:t>fertőzésben szenvedő betegek</w:t>
      </w:r>
    </w:p>
    <w:p w14:paraId="287B6FE5" w14:textId="3744D792" w:rsidR="006973AF" w:rsidRPr="00F73DF9" w:rsidRDefault="008E73BF" w:rsidP="008018D5">
      <w:pPr>
        <w:tabs>
          <w:tab w:val="left" w:pos="567"/>
        </w:tabs>
        <w:autoSpaceDE w:val="0"/>
        <w:autoSpaceDN w:val="0"/>
        <w:adjustRightInd w:val="0"/>
        <w:spacing w:line="240" w:lineRule="auto"/>
      </w:pPr>
      <w:r w:rsidRPr="00F73DF9">
        <w:t>Egy egyidejűleg HIV</w:t>
      </w:r>
      <w:r w:rsidR="00327F7F" w:rsidRPr="00F73DF9">
        <w:t>-</w:t>
      </w:r>
      <w:r w:rsidRPr="00F73DF9">
        <w:t xml:space="preserve"> és krónikus hepatitis B</w:t>
      </w:r>
      <w:r w:rsidR="00327F7F" w:rsidRPr="00F73DF9">
        <w:t>-fertőzésben</w:t>
      </w:r>
      <w:r w:rsidRPr="00F73DF9">
        <w:t xml:space="preserve"> szenvedő, virológiai szuppressziót mutató betegek körében végzett klinikai vizsgálatban azok közül, akik elvitegravirral és kobicisztáttal kombinációban, fix dóziskombinációjú tabletta formájában alkalmazott emtricitabin és tenofovir</w:t>
      </w:r>
      <w:r w:rsidRPr="00F73DF9">
        <w:noBreakHyphen/>
        <w:t>alafenamid (E/C/F/TAF) kezelést kaptak 48 héten át (GS</w:t>
      </w:r>
      <w:r w:rsidRPr="00F73DF9">
        <w:noBreakHyphen/>
        <w:t>US</w:t>
      </w:r>
      <w:r w:rsidRPr="00F73DF9">
        <w:noBreakHyphen/>
        <w:t>292</w:t>
      </w:r>
      <w:r w:rsidRPr="00F73DF9">
        <w:noBreakHyphen/>
        <w:t>1249, n = 72), 2 betegnél</w:t>
      </w:r>
      <w:r w:rsidR="00B9601C" w:rsidRPr="00F73DF9">
        <w:t xml:space="preserve"> </w:t>
      </w:r>
      <w:r w:rsidRPr="00F73DF9">
        <w:t>vált indokolttá a rezisztenciaanalízis elvégzése. A 2 beteg esetében a HIV</w:t>
      </w:r>
      <w:r w:rsidRPr="00F73DF9">
        <w:noBreakHyphen/>
        <w:t>1</w:t>
      </w:r>
      <w:r w:rsidR="006A7F3A">
        <w:t>-</w:t>
      </w:r>
      <w:r w:rsidRPr="00F73DF9">
        <w:t xml:space="preserve"> és HBV</w:t>
      </w:r>
      <w:r w:rsidR="006A7F3A">
        <w:t>-</w:t>
      </w:r>
      <w:r w:rsidRPr="00F73DF9">
        <w:t>vírusokban nem azonosítottak aminosav szubsztitúciót az E/C/F/TAF bármely összetevőjével szemben mutatott rezisztenciával összefüggésben.</w:t>
      </w:r>
    </w:p>
    <w:p w14:paraId="22806CA6" w14:textId="77777777" w:rsidR="000E29AE" w:rsidRPr="00F73DF9" w:rsidRDefault="000E29AE" w:rsidP="008018D5">
      <w:pPr>
        <w:tabs>
          <w:tab w:val="left" w:pos="567"/>
        </w:tabs>
        <w:autoSpaceDE w:val="0"/>
        <w:autoSpaceDN w:val="0"/>
        <w:adjustRightInd w:val="0"/>
        <w:spacing w:line="240" w:lineRule="auto"/>
      </w:pPr>
    </w:p>
    <w:p w14:paraId="33D4E895" w14:textId="77777777" w:rsidR="00F36348" w:rsidRPr="00F73DF9" w:rsidRDefault="008E73BF" w:rsidP="008018D5">
      <w:pPr>
        <w:keepNext/>
        <w:keepLines/>
        <w:tabs>
          <w:tab w:val="left" w:pos="567"/>
        </w:tabs>
        <w:autoSpaceDE w:val="0"/>
        <w:autoSpaceDN w:val="0"/>
        <w:adjustRightInd w:val="0"/>
        <w:spacing w:line="240" w:lineRule="auto"/>
        <w:rPr>
          <w:i/>
        </w:rPr>
      </w:pPr>
      <w:r w:rsidRPr="00F73DF9">
        <w:rPr>
          <w:i/>
        </w:rPr>
        <w:t>Keresztrezisztencia HIV</w:t>
      </w:r>
      <w:r w:rsidRPr="00F73DF9">
        <w:rPr>
          <w:i/>
        </w:rPr>
        <w:noBreakHyphen/>
        <w:t>1</w:t>
      </w:r>
      <w:r w:rsidRPr="00F73DF9">
        <w:rPr>
          <w:i/>
        </w:rPr>
        <w:noBreakHyphen/>
        <w:t>fertőzött, korábban nem kezelt vagy virológiai szuppressziót mutató betegeknél</w:t>
      </w:r>
    </w:p>
    <w:p w14:paraId="09EB7286" w14:textId="77777777" w:rsidR="00F36348" w:rsidRPr="00F73DF9" w:rsidRDefault="008E73BF" w:rsidP="008018D5">
      <w:pPr>
        <w:tabs>
          <w:tab w:val="left" w:pos="567"/>
        </w:tabs>
        <w:autoSpaceDE w:val="0"/>
        <w:autoSpaceDN w:val="0"/>
        <w:adjustRightInd w:val="0"/>
        <w:spacing w:line="240" w:lineRule="auto"/>
      </w:pPr>
      <w:r w:rsidRPr="00F73DF9">
        <w:t>Az emtricitabinra rezisztens M184V/I szubsztitúciót hordozó vírusok keresztrezisztensnek bizonyultak a lamivudinnal szemben, viszont érzékenyek maradtak a didanozinra, sztavudinra, tenofovirra és zidovudinra.</w:t>
      </w:r>
    </w:p>
    <w:p w14:paraId="289542B7" w14:textId="77777777" w:rsidR="00F36348" w:rsidRPr="00F73DF9" w:rsidRDefault="00F36348" w:rsidP="008018D5">
      <w:pPr>
        <w:tabs>
          <w:tab w:val="left" w:pos="567"/>
        </w:tabs>
        <w:autoSpaceDE w:val="0"/>
        <w:autoSpaceDN w:val="0"/>
        <w:adjustRightInd w:val="0"/>
        <w:spacing w:line="240" w:lineRule="auto"/>
        <w:rPr>
          <w:szCs w:val="22"/>
        </w:rPr>
      </w:pPr>
    </w:p>
    <w:p w14:paraId="012D3DA0" w14:textId="77777777" w:rsidR="00F36348" w:rsidRPr="00F73DF9" w:rsidRDefault="008E73BF" w:rsidP="008018D5">
      <w:pPr>
        <w:tabs>
          <w:tab w:val="left" w:pos="567"/>
        </w:tabs>
        <w:autoSpaceDE w:val="0"/>
        <w:autoSpaceDN w:val="0"/>
        <w:adjustRightInd w:val="0"/>
        <w:spacing w:line="240" w:lineRule="auto"/>
      </w:pPr>
      <w:r w:rsidRPr="00F73DF9">
        <w:t>A K65R és K70E mutációk csökkent érzékenységet eredményeznek az abakavirral, didanozinnal, lamivudinnal, emtricitabinnal és tenofovirral szemben, viszont megőrzik az érzékenységüket a zidovudinnal szemben.</w:t>
      </w:r>
    </w:p>
    <w:p w14:paraId="3FA1E01E" w14:textId="77777777" w:rsidR="00F36348" w:rsidRPr="00F73DF9" w:rsidRDefault="00F36348" w:rsidP="008018D5">
      <w:pPr>
        <w:tabs>
          <w:tab w:val="left" w:pos="567"/>
        </w:tabs>
        <w:autoSpaceDE w:val="0"/>
        <w:autoSpaceDN w:val="0"/>
        <w:adjustRightInd w:val="0"/>
        <w:spacing w:line="240" w:lineRule="auto"/>
        <w:rPr>
          <w:szCs w:val="22"/>
        </w:rPr>
      </w:pPr>
    </w:p>
    <w:p w14:paraId="401FB332" w14:textId="77777777" w:rsidR="00F36348" w:rsidRPr="00F73DF9" w:rsidRDefault="008E73BF" w:rsidP="008018D5">
      <w:pPr>
        <w:tabs>
          <w:tab w:val="left" w:pos="567"/>
        </w:tabs>
        <w:autoSpaceDE w:val="0"/>
        <w:autoSpaceDN w:val="0"/>
        <w:adjustRightInd w:val="0"/>
        <w:spacing w:line="240" w:lineRule="auto"/>
        <w:rPr>
          <w:szCs w:val="22"/>
        </w:rPr>
      </w:pPr>
      <w:r w:rsidRPr="00F73DF9">
        <w:rPr>
          <w:szCs w:val="22"/>
        </w:rPr>
        <w:t>A T69S dupla inszerciós mutációt vagy a K65R mutációt magában foglaló Q151M mutációs komplexet hordozó multinukleozid</w:t>
      </w:r>
      <w:r w:rsidRPr="00F73DF9">
        <w:rPr>
          <w:szCs w:val="22"/>
        </w:rPr>
        <w:noBreakHyphen/>
        <w:t>rezisztens HIV</w:t>
      </w:r>
      <w:r w:rsidRPr="00F73DF9">
        <w:rPr>
          <w:szCs w:val="22"/>
        </w:rPr>
        <w:noBreakHyphen/>
        <w:t>1 csökkent érzékenységet mutatott a tenofovir</w:t>
      </w:r>
      <w:r w:rsidRPr="00F73DF9">
        <w:rPr>
          <w:szCs w:val="22"/>
        </w:rPr>
        <w:noBreakHyphen/>
        <w:t>alafenamiddal szemben.</w:t>
      </w:r>
    </w:p>
    <w:p w14:paraId="1B2A515E" w14:textId="77777777" w:rsidR="00F36348" w:rsidRPr="00F73DF9" w:rsidRDefault="00F36348" w:rsidP="008018D5">
      <w:pPr>
        <w:tabs>
          <w:tab w:val="left" w:pos="567"/>
        </w:tabs>
        <w:autoSpaceDE w:val="0"/>
        <w:autoSpaceDN w:val="0"/>
        <w:adjustRightInd w:val="0"/>
        <w:spacing w:line="240" w:lineRule="auto"/>
        <w:rPr>
          <w:szCs w:val="22"/>
        </w:rPr>
      </w:pPr>
    </w:p>
    <w:p w14:paraId="41805293" w14:textId="77777777" w:rsidR="00F36348" w:rsidRPr="00F73DF9" w:rsidRDefault="008E73BF" w:rsidP="008018D5">
      <w:pPr>
        <w:keepNext/>
        <w:keepLines/>
        <w:suppressAutoHyphens w:val="0"/>
        <w:spacing w:line="240" w:lineRule="auto"/>
        <w:rPr>
          <w:u w:val="single"/>
        </w:rPr>
      </w:pPr>
      <w:r w:rsidRPr="00F73DF9">
        <w:rPr>
          <w:u w:val="single"/>
        </w:rPr>
        <w:t>Klinikai adatok</w:t>
      </w:r>
    </w:p>
    <w:p w14:paraId="72EC998E" w14:textId="77777777" w:rsidR="003A5D6F" w:rsidRPr="00F73DF9" w:rsidRDefault="003A5D6F" w:rsidP="008018D5">
      <w:pPr>
        <w:keepNext/>
        <w:keepLines/>
        <w:suppressAutoHyphens w:val="0"/>
        <w:spacing w:line="240" w:lineRule="auto"/>
        <w:rPr>
          <w:szCs w:val="22"/>
        </w:rPr>
      </w:pPr>
    </w:p>
    <w:p w14:paraId="79CBD9B7" w14:textId="77777777" w:rsidR="00F36348" w:rsidRPr="00F73DF9" w:rsidRDefault="00061DF4" w:rsidP="008018D5">
      <w:pPr>
        <w:suppressAutoHyphens w:val="0"/>
        <w:spacing w:line="240" w:lineRule="auto"/>
      </w:pPr>
      <w:r>
        <w:t>Az Emtricitabine/Tenofovir alafenamide</w:t>
      </w:r>
      <w:r w:rsidR="008E73BF" w:rsidRPr="00F73DF9">
        <w:noBreakHyphen/>
      </w:r>
      <w:r w:rsidR="008C5835">
        <w:t>d</w:t>
      </w:r>
      <w:r w:rsidR="008E73BF" w:rsidRPr="00F73DF9">
        <w:t>al hatásossági és biztonságossági vizsgálatokat korábban nem kezelt betegeknél nem végeztek.</w:t>
      </w:r>
    </w:p>
    <w:p w14:paraId="1C6C2882" w14:textId="77777777" w:rsidR="00F36348" w:rsidRPr="00F73DF9" w:rsidRDefault="00F36348" w:rsidP="008018D5">
      <w:pPr>
        <w:suppressAutoHyphens w:val="0"/>
        <w:spacing w:line="240" w:lineRule="auto"/>
      </w:pPr>
    </w:p>
    <w:p w14:paraId="7C5AD3C5" w14:textId="77777777" w:rsidR="00F36348" w:rsidRPr="00F73DF9" w:rsidRDefault="00061DF4" w:rsidP="008018D5">
      <w:pPr>
        <w:suppressAutoHyphens w:val="0"/>
        <w:spacing w:line="240" w:lineRule="auto"/>
      </w:pPr>
      <w:r>
        <w:t>Az Emtricitabine/Tenofovir alafenamide</w:t>
      </w:r>
      <w:r w:rsidR="008E73BF" w:rsidRPr="00F73DF9">
        <w:t xml:space="preserve"> klinikai hatásosságát olyan vizsgálatok során igazolták, amelyeket elvitegravirral és kobicisztáttal együtt, fix dóziskombinációjú </w:t>
      </w:r>
      <w:r w:rsidR="008E73BF" w:rsidRPr="00F73DF9">
        <w:rPr>
          <w:szCs w:val="22"/>
        </w:rPr>
        <w:t>E/C/F/TAF</w:t>
      </w:r>
      <w:r w:rsidR="008E73BF" w:rsidRPr="00F73DF9">
        <w:t xml:space="preserve"> tabletta formájában alkalmazott emtricitabinnal és tenofovir</w:t>
      </w:r>
      <w:r w:rsidR="008E73BF" w:rsidRPr="00F73DF9">
        <w:noBreakHyphen/>
        <w:t>alafenamiddal végeztek.</w:t>
      </w:r>
    </w:p>
    <w:p w14:paraId="437B36E2" w14:textId="77777777" w:rsidR="00F36348" w:rsidRPr="00F73DF9" w:rsidRDefault="00F36348" w:rsidP="008018D5">
      <w:pPr>
        <w:suppressAutoHyphens w:val="0"/>
        <w:spacing w:line="240" w:lineRule="auto"/>
        <w:rPr>
          <w:i/>
        </w:rPr>
      </w:pPr>
    </w:p>
    <w:p w14:paraId="68F561ED" w14:textId="670ED5CD" w:rsidR="00F36348" w:rsidRPr="00F73DF9" w:rsidRDefault="008E73BF" w:rsidP="008018D5">
      <w:pPr>
        <w:keepNext/>
        <w:keepLines/>
        <w:suppressAutoHyphens w:val="0"/>
        <w:spacing w:line="240" w:lineRule="auto"/>
        <w:rPr>
          <w:i/>
          <w:szCs w:val="22"/>
        </w:rPr>
      </w:pPr>
      <w:r w:rsidRPr="00F73DF9">
        <w:rPr>
          <w:i/>
        </w:rPr>
        <w:t>HIV</w:t>
      </w:r>
      <w:r w:rsidRPr="00F73DF9">
        <w:rPr>
          <w:i/>
        </w:rPr>
        <w:noBreakHyphen/>
        <w:t>1</w:t>
      </w:r>
      <w:r w:rsidR="006A7F3A">
        <w:rPr>
          <w:i/>
        </w:rPr>
        <w:t>-</w:t>
      </w:r>
      <w:r w:rsidRPr="00F73DF9">
        <w:rPr>
          <w:i/>
        </w:rPr>
        <w:t>fertőzött, k</w:t>
      </w:r>
      <w:r w:rsidRPr="00F73DF9">
        <w:rPr>
          <w:i/>
          <w:szCs w:val="22"/>
        </w:rPr>
        <w:t>orábban nem kezelt betegek</w:t>
      </w:r>
    </w:p>
    <w:p w14:paraId="28BABB88" w14:textId="77777777" w:rsidR="00F36348" w:rsidRPr="00F73DF9" w:rsidRDefault="008E73BF" w:rsidP="008018D5">
      <w:pPr>
        <w:tabs>
          <w:tab w:val="left" w:pos="567"/>
        </w:tabs>
        <w:spacing w:line="240" w:lineRule="auto"/>
      </w:pPr>
      <w:r w:rsidRPr="00F73DF9">
        <w:t>A GS</w:t>
      </w:r>
      <w:r w:rsidRPr="00F73DF9">
        <w:noBreakHyphen/>
        <w:t>US</w:t>
      </w:r>
      <w:r w:rsidRPr="00F73DF9">
        <w:noBreakHyphen/>
        <w:t>292</w:t>
      </w:r>
      <w:r w:rsidRPr="00F73DF9">
        <w:noBreakHyphen/>
        <w:t>0104 és GS</w:t>
      </w:r>
      <w:r w:rsidRPr="00F73DF9">
        <w:noBreakHyphen/>
        <w:t>US</w:t>
      </w:r>
      <w:r w:rsidRPr="00F73DF9">
        <w:noBreakHyphen/>
        <w:t>292</w:t>
      </w:r>
      <w:r w:rsidRPr="00F73DF9">
        <w:noBreakHyphen/>
        <w:t xml:space="preserve">0111 vizsgálatban 1:1 arányban randomizálták a betegeket </w:t>
      </w:r>
      <w:r w:rsidRPr="00F73DF9">
        <w:rPr>
          <w:szCs w:val="22"/>
        </w:rPr>
        <w:t>200 mg emtricitabin és 10 mg</w:t>
      </w:r>
      <w:r w:rsidRPr="00F73DF9">
        <w:rPr>
          <w:b/>
          <w:szCs w:val="22"/>
        </w:rPr>
        <w:t xml:space="preserve"> </w:t>
      </w:r>
      <w:r w:rsidRPr="00F73DF9">
        <w:rPr>
          <w:szCs w:val="22"/>
        </w:rPr>
        <w:t>tenofovir</w:t>
      </w:r>
      <w:r w:rsidRPr="00F73DF9">
        <w:rPr>
          <w:szCs w:val="22"/>
        </w:rPr>
        <w:noBreakHyphen/>
        <w:t xml:space="preserve">alafenamid </w:t>
      </w:r>
      <w:r w:rsidRPr="00F73DF9">
        <w:t xml:space="preserve">naponta egyszeri (n = 866) vagy </w:t>
      </w:r>
      <w:r w:rsidRPr="00F73DF9">
        <w:rPr>
          <w:szCs w:val="22"/>
        </w:rPr>
        <w:t>200 mg emtricitabin </w:t>
      </w:r>
      <w:r w:rsidRPr="00F73DF9">
        <w:rPr>
          <w:b/>
          <w:szCs w:val="22"/>
        </w:rPr>
        <w:t>+ </w:t>
      </w:r>
      <w:r w:rsidRPr="00F73DF9">
        <w:rPr>
          <w:szCs w:val="22"/>
        </w:rPr>
        <w:t>245 mg tenofovir</w:t>
      </w:r>
      <w:r w:rsidRPr="00F73DF9">
        <w:rPr>
          <w:szCs w:val="22"/>
        </w:rPr>
        <w:noBreakHyphen/>
        <w:t xml:space="preserve">dizoproxil (fumarát formájában) </w:t>
      </w:r>
      <w:r w:rsidRPr="00F73DF9">
        <w:t xml:space="preserve">(n = 867) naponta egyszeri alkalmazására, mindkettőt </w:t>
      </w:r>
      <w:r w:rsidRPr="00F73DF9">
        <w:rPr>
          <w:szCs w:val="22"/>
        </w:rPr>
        <w:t>150 mg</w:t>
      </w:r>
      <w:r w:rsidRPr="00F73DF9">
        <w:t xml:space="preserve"> elvitegravir</w:t>
      </w:r>
      <w:r w:rsidRPr="00F73DF9">
        <w:rPr>
          <w:szCs w:val="22"/>
        </w:rPr>
        <w:t>ral + 150 mg kobicisztáttal együtt, fix dóziskombinációjú tabletta formájában adva</w:t>
      </w:r>
      <w:r w:rsidRPr="00F73DF9">
        <w:t>. Az átlagéletkor 36 év volt (tartomány: 18</w:t>
      </w:r>
      <w:r w:rsidRPr="00F73DF9">
        <w:noBreakHyphen/>
        <w:t>76); 85% volt férfi, 57% fehérbőrű, 25% feketebőrű és 10% ázsiai. A betegek 19%</w:t>
      </w:r>
      <w:r w:rsidRPr="00F73DF9">
        <w:noBreakHyphen/>
        <w:t>a volt hispán/latin</w:t>
      </w:r>
      <w:r w:rsidRPr="00F73DF9">
        <w:noBreakHyphen/>
        <w:t>amerikai származású. Az átlagos kiindulási plazma HIV</w:t>
      </w:r>
      <w:r w:rsidRPr="00F73DF9">
        <w:noBreakHyphen/>
        <w:t>1 RNS</w:t>
      </w:r>
      <w:r w:rsidRPr="00F73DF9">
        <w:noBreakHyphen/>
        <w:t>szint 4,5 log</w:t>
      </w:r>
      <w:r w:rsidRPr="00F73DF9">
        <w:rPr>
          <w:vertAlign w:val="superscript"/>
        </w:rPr>
        <w:t>10</w:t>
      </w:r>
      <w:r w:rsidRPr="00F73DF9">
        <w:t> kópi</w:t>
      </w:r>
      <w:r w:rsidR="006703BE" w:rsidRPr="00F73DF9">
        <w:t>a</w:t>
      </w:r>
      <w:r w:rsidRPr="00F73DF9">
        <w:t>/ml (tartomány: 1,3</w:t>
      </w:r>
      <w:r w:rsidRPr="00F73DF9">
        <w:noBreakHyphen/>
        <w:t>7,0) volt, és a betegek 23%</w:t>
      </w:r>
      <w:r w:rsidRPr="00F73DF9">
        <w:noBreakHyphen/>
        <w:t>ánál állt fenn 100 000 kópia/ml</w:t>
      </w:r>
      <w:r w:rsidRPr="00F73DF9">
        <w:noBreakHyphen/>
        <w:t>t meghaladó vírusterhelés. Az átlagos kiindulási CD4+ sejtszám 427 sejt/mm</w:t>
      </w:r>
      <w:r w:rsidRPr="00F73DF9">
        <w:rPr>
          <w:vertAlign w:val="superscript"/>
        </w:rPr>
        <w:t>3</w:t>
      </w:r>
      <w:r w:rsidRPr="00F73DF9">
        <w:t xml:space="preserve"> (tartomány: 0</w:t>
      </w:r>
      <w:r w:rsidRPr="00F73DF9">
        <w:noBreakHyphen/>
        <w:t>1360) volt, és a betegek 13%</w:t>
      </w:r>
      <w:r w:rsidRPr="00F73DF9">
        <w:noBreakHyphen/>
        <w:t>ánál állt fenn 200 sejt/mm</w:t>
      </w:r>
      <w:r w:rsidRPr="00F73DF9">
        <w:rPr>
          <w:vertAlign w:val="superscript"/>
        </w:rPr>
        <w:t>3</w:t>
      </w:r>
      <w:r w:rsidRPr="00F73DF9">
        <w:t xml:space="preserve"> alatti CD4+ sejtszám.</w:t>
      </w:r>
    </w:p>
    <w:p w14:paraId="1EB9229B" w14:textId="77777777" w:rsidR="00F36348" w:rsidRPr="00F73DF9" w:rsidRDefault="00F36348" w:rsidP="008018D5">
      <w:pPr>
        <w:suppressAutoHyphens w:val="0"/>
        <w:spacing w:line="240" w:lineRule="auto"/>
        <w:rPr>
          <w:szCs w:val="22"/>
        </w:rPr>
      </w:pPr>
    </w:p>
    <w:p w14:paraId="3F7151C0" w14:textId="77777777" w:rsidR="00F36348" w:rsidRPr="00F73DF9" w:rsidRDefault="008E73BF" w:rsidP="008018D5">
      <w:pPr>
        <w:suppressAutoHyphens w:val="0"/>
        <w:spacing w:line="240" w:lineRule="auto"/>
        <w:rPr>
          <w:szCs w:val="22"/>
        </w:rPr>
      </w:pPr>
      <w:r w:rsidRPr="00F73DF9">
        <w:rPr>
          <w:szCs w:val="22"/>
        </w:rPr>
        <w:t>A 144. héten az E/C/F/TAF</w:t>
      </w:r>
      <w:r w:rsidRPr="00F73DF9">
        <w:rPr>
          <w:b/>
          <w:szCs w:val="22"/>
        </w:rPr>
        <w:t xml:space="preserve"> </w:t>
      </w:r>
      <w:r w:rsidRPr="00F73DF9">
        <w:rPr>
          <w:szCs w:val="22"/>
        </w:rPr>
        <w:t>az E/C/F/TDF-tal történő összehasonlítás alapján statisztikai szuperioritást mutatott az 50 kópia/ml alatti HIV</w:t>
      </w:r>
      <w:r w:rsidRPr="00F73DF9">
        <w:rPr>
          <w:szCs w:val="22"/>
        </w:rPr>
        <w:noBreakHyphen/>
        <w:t>1 RNS</w:t>
      </w:r>
      <w:r w:rsidRPr="00F73DF9">
        <w:rPr>
          <w:szCs w:val="22"/>
        </w:rPr>
        <w:noBreakHyphen/>
        <w:t xml:space="preserve">szint elérését illetően. A százalékban kifejezett különbség 4.2% volt (95% CI: 0.6% – 7.8%). </w:t>
      </w:r>
      <w:r w:rsidRPr="00F73DF9">
        <w:t>A 48. és a 144. héten kapott összesített kezelési eredmények a 4. táblázatban láthatók.</w:t>
      </w:r>
    </w:p>
    <w:p w14:paraId="795A0A7D" w14:textId="77777777" w:rsidR="00F36348" w:rsidRPr="00F73DF9" w:rsidRDefault="00F36348" w:rsidP="008018D5">
      <w:pPr>
        <w:suppressAutoHyphens w:val="0"/>
        <w:spacing w:line="240" w:lineRule="auto"/>
        <w:rPr>
          <w:szCs w:val="22"/>
        </w:rPr>
      </w:pPr>
    </w:p>
    <w:p w14:paraId="0E515227" w14:textId="77777777" w:rsidR="00F36348" w:rsidRPr="00F73DF9" w:rsidRDefault="008E73BF" w:rsidP="008018D5">
      <w:pPr>
        <w:keepNext/>
        <w:keepLines/>
        <w:tabs>
          <w:tab w:val="left" w:pos="567"/>
        </w:tabs>
        <w:spacing w:line="240" w:lineRule="auto"/>
        <w:rPr>
          <w:b/>
        </w:rPr>
      </w:pPr>
      <w:r w:rsidRPr="00F73DF9">
        <w:rPr>
          <w:b/>
        </w:rPr>
        <w:lastRenderedPageBreak/>
        <w:t>4. táblázat: A GS</w:t>
      </w:r>
      <w:r w:rsidRPr="00F73DF9">
        <w:rPr>
          <w:b/>
        </w:rPr>
        <w:noBreakHyphen/>
        <w:t>US</w:t>
      </w:r>
      <w:r w:rsidRPr="00F73DF9">
        <w:rPr>
          <w:b/>
        </w:rPr>
        <w:noBreakHyphen/>
        <w:t>292</w:t>
      </w:r>
      <w:r w:rsidRPr="00F73DF9">
        <w:rPr>
          <w:b/>
        </w:rPr>
        <w:noBreakHyphen/>
        <w:t>0104 és GS</w:t>
      </w:r>
      <w:r w:rsidRPr="00F73DF9">
        <w:rPr>
          <w:b/>
        </w:rPr>
        <w:noBreakHyphen/>
        <w:t>US</w:t>
      </w:r>
      <w:r w:rsidRPr="00F73DF9">
        <w:rPr>
          <w:b/>
        </w:rPr>
        <w:noBreakHyphen/>
        <w:t>292</w:t>
      </w:r>
      <w:r w:rsidRPr="00F73DF9">
        <w:rPr>
          <w:b/>
        </w:rPr>
        <w:noBreakHyphen/>
        <w:t>0111 vizsgálatok összesített virológiai eredményei a 48.</w:t>
      </w:r>
      <w:r w:rsidR="00795F04" w:rsidRPr="00F73DF9">
        <w:rPr>
          <w:b/>
        </w:rPr>
        <w:t xml:space="preserve"> </w:t>
      </w:r>
      <w:r w:rsidRPr="00F73DF9">
        <w:rPr>
          <w:b/>
        </w:rPr>
        <w:t>és a 144. héten</w:t>
      </w:r>
      <w:r w:rsidRPr="00F73DF9">
        <w:rPr>
          <w:b/>
          <w:vertAlign w:val="superscript"/>
        </w:rPr>
        <w:t>a,b</w:t>
      </w:r>
    </w:p>
    <w:p w14:paraId="60C955A4" w14:textId="77777777" w:rsidR="00F36348" w:rsidRPr="00F73DF9" w:rsidRDefault="00F36348" w:rsidP="008018D5">
      <w:pPr>
        <w:keepNext/>
        <w:keepLines/>
        <w:tabs>
          <w:tab w:val="left" w:pos="567"/>
        </w:tabs>
        <w:suppressAutoHyphens w:val="0"/>
        <w:spacing w:line="240" w:lineRule="auto"/>
        <w:rPr>
          <w:szCs w:val="22"/>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70"/>
        <w:gridCol w:w="1680"/>
        <w:gridCol w:w="1609"/>
        <w:gridCol w:w="1428"/>
        <w:gridCol w:w="1484"/>
      </w:tblGrid>
      <w:tr w:rsidR="003300BD" w14:paraId="25489D68" w14:textId="77777777" w:rsidTr="00B92012">
        <w:trPr>
          <w:cantSplit/>
          <w:tblHeader/>
        </w:trPr>
        <w:tc>
          <w:tcPr>
            <w:tcW w:w="1582" w:type="pct"/>
            <w:shd w:val="clear" w:color="auto" w:fill="FFFFFF"/>
          </w:tcPr>
          <w:p w14:paraId="26E76C9D" w14:textId="77777777" w:rsidR="00F36348" w:rsidRPr="00F73DF9" w:rsidRDefault="00F36348"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p>
        </w:tc>
        <w:tc>
          <w:tcPr>
            <w:tcW w:w="1813" w:type="pct"/>
            <w:gridSpan w:val="2"/>
            <w:shd w:val="clear" w:color="auto" w:fill="FFFFFF"/>
          </w:tcPr>
          <w:p w14:paraId="173E9C6D"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48. hét</w:t>
            </w:r>
          </w:p>
        </w:tc>
        <w:tc>
          <w:tcPr>
            <w:tcW w:w="1605" w:type="pct"/>
            <w:gridSpan w:val="2"/>
            <w:shd w:val="clear" w:color="auto" w:fill="FFFFFF"/>
          </w:tcPr>
          <w:p w14:paraId="5803CFD2"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144. hét</w:t>
            </w:r>
          </w:p>
        </w:tc>
      </w:tr>
      <w:tr w:rsidR="002B5032" w14:paraId="6B92366F" w14:textId="77777777" w:rsidTr="00B92012">
        <w:trPr>
          <w:cantSplit/>
          <w:tblHeader/>
        </w:trPr>
        <w:tc>
          <w:tcPr>
            <w:tcW w:w="1582" w:type="pct"/>
            <w:shd w:val="clear" w:color="auto" w:fill="FFFFFF"/>
          </w:tcPr>
          <w:p w14:paraId="6DCB6AC2" w14:textId="77777777" w:rsidR="00F36348" w:rsidRPr="00F73DF9" w:rsidRDefault="00F36348"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rPr>
            </w:pPr>
          </w:p>
        </w:tc>
        <w:tc>
          <w:tcPr>
            <w:tcW w:w="926" w:type="pct"/>
            <w:shd w:val="clear" w:color="auto" w:fill="FFFFFF"/>
          </w:tcPr>
          <w:p w14:paraId="2FCB755C"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E/C/F/TAF</w:t>
            </w:r>
          </w:p>
          <w:p w14:paraId="2B621F04"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(n = 866)</w:t>
            </w:r>
          </w:p>
        </w:tc>
        <w:tc>
          <w:tcPr>
            <w:tcW w:w="887" w:type="pct"/>
            <w:shd w:val="clear" w:color="auto" w:fill="FFFFFF"/>
          </w:tcPr>
          <w:p w14:paraId="6E4CB910"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vertAlign w:val="superscript"/>
              </w:rPr>
            </w:pPr>
            <w:r w:rsidRPr="00F73DF9">
              <w:rPr>
                <w:b/>
                <w:sz w:val="20"/>
              </w:rPr>
              <w:t>E/C/F/TDF</w:t>
            </w:r>
            <w:r w:rsidRPr="00F73DF9">
              <w:rPr>
                <w:b/>
                <w:sz w:val="20"/>
                <w:vertAlign w:val="superscript"/>
              </w:rPr>
              <w:t>e</w:t>
            </w:r>
          </w:p>
          <w:p w14:paraId="10648823"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(n = 867)</w:t>
            </w:r>
          </w:p>
        </w:tc>
        <w:tc>
          <w:tcPr>
            <w:tcW w:w="787" w:type="pct"/>
            <w:shd w:val="clear" w:color="auto" w:fill="FFFFFF"/>
          </w:tcPr>
          <w:p w14:paraId="7BC75AC9"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E/C/F/TAF</w:t>
            </w:r>
          </w:p>
          <w:p w14:paraId="29F2DA71"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(n = 866)</w:t>
            </w:r>
          </w:p>
        </w:tc>
        <w:tc>
          <w:tcPr>
            <w:tcW w:w="817" w:type="pct"/>
            <w:shd w:val="clear" w:color="auto" w:fill="FFFFFF"/>
          </w:tcPr>
          <w:p w14:paraId="64B2D99F"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E/C/F/TDF</w:t>
            </w:r>
          </w:p>
          <w:p w14:paraId="3C5387EC"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(n = 867)</w:t>
            </w:r>
          </w:p>
        </w:tc>
      </w:tr>
      <w:tr w:rsidR="002B5032" w14:paraId="5A705F94" w14:textId="77777777" w:rsidTr="00B92012">
        <w:trPr>
          <w:cantSplit/>
        </w:trPr>
        <w:tc>
          <w:tcPr>
            <w:tcW w:w="1582" w:type="pct"/>
            <w:shd w:val="clear" w:color="auto" w:fill="FFFFFF"/>
          </w:tcPr>
          <w:p w14:paraId="633F2806"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73DF9">
              <w:rPr>
                <w:b/>
                <w:sz w:val="20"/>
              </w:rPr>
              <w:t>HIV</w:t>
            </w:r>
            <w:r w:rsidRPr="00F73DF9">
              <w:rPr>
                <w:b/>
                <w:sz w:val="20"/>
              </w:rPr>
              <w:noBreakHyphen/>
              <w:t>1 RNS &lt;</w:t>
            </w:r>
            <w:r w:rsidR="0002366B" w:rsidRPr="00F73DF9">
              <w:rPr>
                <w:b/>
                <w:sz w:val="20"/>
              </w:rPr>
              <w:t> </w:t>
            </w:r>
            <w:r w:rsidRPr="00F73DF9">
              <w:rPr>
                <w:b/>
                <w:sz w:val="20"/>
              </w:rPr>
              <w:t>50 kópia/ml</w:t>
            </w:r>
          </w:p>
        </w:tc>
        <w:tc>
          <w:tcPr>
            <w:tcW w:w="926" w:type="pct"/>
            <w:shd w:val="clear" w:color="auto" w:fill="FFFFFF"/>
          </w:tcPr>
          <w:p w14:paraId="08EF5702"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92%</w:t>
            </w:r>
          </w:p>
        </w:tc>
        <w:tc>
          <w:tcPr>
            <w:tcW w:w="887" w:type="pct"/>
            <w:shd w:val="clear" w:color="auto" w:fill="FFFFFF"/>
          </w:tcPr>
          <w:p w14:paraId="60E99F9F"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90%</w:t>
            </w:r>
          </w:p>
        </w:tc>
        <w:tc>
          <w:tcPr>
            <w:tcW w:w="787" w:type="pct"/>
            <w:shd w:val="clear" w:color="auto" w:fill="FFFFFF"/>
          </w:tcPr>
          <w:p w14:paraId="7D9D83EE"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84%</w:t>
            </w:r>
          </w:p>
        </w:tc>
        <w:tc>
          <w:tcPr>
            <w:tcW w:w="817" w:type="pct"/>
            <w:shd w:val="clear" w:color="auto" w:fill="FFFFFF"/>
          </w:tcPr>
          <w:p w14:paraId="1EDB3441"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80%</w:t>
            </w:r>
          </w:p>
        </w:tc>
      </w:tr>
      <w:tr w:rsidR="003300BD" w14:paraId="1E9BCF23" w14:textId="77777777" w:rsidTr="00B92012">
        <w:trPr>
          <w:cantSplit/>
        </w:trPr>
        <w:tc>
          <w:tcPr>
            <w:tcW w:w="1582" w:type="pct"/>
            <w:shd w:val="clear" w:color="auto" w:fill="FFFFFF"/>
          </w:tcPr>
          <w:p w14:paraId="240F92EC"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Kezelési különbség</w:t>
            </w:r>
          </w:p>
        </w:tc>
        <w:tc>
          <w:tcPr>
            <w:tcW w:w="1813" w:type="pct"/>
            <w:gridSpan w:val="2"/>
            <w:shd w:val="clear" w:color="auto" w:fill="FFFFFF"/>
          </w:tcPr>
          <w:p w14:paraId="04843FA1" w14:textId="3F2D0A8A" w:rsidR="00F36348" w:rsidRPr="00F73DF9" w:rsidRDefault="008E73BF" w:rsidP="006A7F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2,0% (95%</w:t>
            </w:r>
            <w:r w:rsidR="00AC5798" w:rsidRPr="00F73DF9">
              <w:rPr>
                <w:sz w:val="20"/>
              </w:rPr>
              <w:t>-os</w:t>
            </w:r>
            <w:r w:rsidRPr="00F73DF9">
              <w:rPr>
                <w:sz w:val="20"/>
              </w:rPr>
              <w:t xml:space="preserve"> CI: </w:t>
            </w:r>
            <w:r w:rsidR="00AC5798" w:rsidRPr="00F73DF9">
              <w:rPr>
                <w:sz w:val="20"/>
              </w:rPr>
              <w:t>–</w:t>
            </w:r>
            <w:r w:rsidRPr="00F73DF9">
              <w:rPr>
                <w:sz w:val="20"/>
              </w:rPr>
              <w:t>0,7%</w:t>
            </w:r>
            <w:r w:rsidR="006A7F3A">
              <w:rPr>
                <w:sz w:val="20"/>
              </w:rPr>
              <w:t xml:space="preserve">-tól </w:t>
            </w:r>
            <w:r w:rsidRPr="00F73DF9">
              <w:rPr>
                <w:sz w:val="20"/>
              </w:rPr>
              <w:t>4,7%</w:t>
            </w:r>
            <w:r w:rsidR="006A7F3A">
              <w:rPr>
                <w:sz w:val="20"/>
              </w:rPr>
              <w:t>-ig</w:t>
            </w:r>
            <w:r w:rsidRPr="00F73DF9">
              <w:rPr>
                <w:sz w:val="20"/>
              </w:rPr>
              <w:t>)</w:t>
            </w:r>
          </w:p>
        </w:tc>
        <w:tc>
          <w:tcPr>
            <w:tcW w:w="1605" w:type="pct"/>
            <w:gridSpan w:val="2"/>
            <w:shd w:val="clear" w:color="auto" w:fill="FFFFFF"/>
          </w:tcPr>
          <w:p w14:paraId="6089B96F"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4,2% (95%</w:t>
            </w:r>
            <w:r w:rsidR="00AC5798" w:rsidRPr="00F73DF9">
              <w:rPr>
                <w:sz w:val="20"/>
              </w:rPr>
              <w:t>-os</w:t>
            </w:r>
            <w:r w:rsidRPr="00F73DF9">
              <w:rPr>
                <w:sz w:val="20"/>
              </w:rPr>
              <w:t xml:space="preserve"> CI: 0,6%–7,8%)</w:t>
            </w:r>
          </w:p>
        </w:tc>
      </w:tr>
      <w:tr w:rsidR="002B5032" w14:paraId="7C37B320" w14:textId="77777777" w:rsidTr="00B92012">
        <w:trPr>
          <w:cantSplit/>
        </w:trPr>
        <w:tc>
          <w:tcPr>
            <w:tcW w:w="1582" w:type="pct"/>
            <w:shd w:val="clear" w:color="auto" w:fill="FFFFFF"/>
          </w:tcPr>
          <w:p w14:paraId="5A663633"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73DF9">
              <w:rPr>
                <w:b/>
                <w:sz w:val="20"/>
              </w:rPr>
              <w:t>HIV</w:t>
            </w:r>
            <w:r w:rsidRPr="00F73DF9">
              <w:rPr>
                <w:b/>
                <w:sz w:val="20"/>
              </w:rPr>
              <w:noBreakHyphen/>
              <w:t>1 RNS ≥</w:t>
            </w:r>
            <w:r w:rsidR="0002366B" w:rsidRPr="00F73DF9">
              <w:rPr>
                <w:b/>
                <w:sz w:val="20"/>
              </w:rPr>
              <w:t> </w:t>
            </w:r>
            <w:r w:rsidRPr="00F73DF9">
              <w:rPr>
                <w:b/>
                <w:sz w:val="20"/>
              </w:rPr>
              <w:t>50 kópia/ml</w:t>
            </w:r>
            <w:r w:rsidRPr="00F73DF9">
              <w:rPr>
                <w:b/>
                <w:sz w:val="20"/>
                <w:vertAlign w:val="superscript"/>
              </w:rPr>
              <w:t>c</w:t>
            </w:r>
          </w:p>
        </w:tc>
        <w:tc>
          <w:tcPr>
            <w:tcW w:w="926" w:type="pct"/>
            <w:shd w:val="clear" w:color="auto" w:fill="FFFFFF"/>
          </w:tcPr>
          <w:p w14:paraId="1E3A1D1E"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4%</w:t>
            </w:r>
          </w:p>
        </w:tc>
        <w:tc>
          <w:tcPr>
            <w:tcW w:w="887" w:type="pct"/>
            <w:shd w:val="clear" w:color="auto" w:fill="FFFFFF"/>
          </w:tcPr>
          <w:p w14:paraId="367BD287"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4%</w:t>
            </w:r>
          </w:p>
        </w:tc>
        <w:tc>
          <w:tcPr>
            <w:tcW w:w="787" w:type="pct"/>
            <w:shd w:val="clear" w:color="auto" w:fill="FFFFFF"/>
          </w:tcPr>
          <w:p w14:paraId="47485B96"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 xml:space="preserve">5% </w:t>
            </w:r>
          </w:p>
        </w:tc>
        <w:tc>
          <w:tcPr>
            <w:tcW w:w="817" w:type="pct"/>
            <w:shd w:val="clear" w:color="auto" w:fill="FFFFFF"/>
          </w:tcPr>
          <w:p w14:paraId="3DEE5B77"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 xml:space="preserve">4% </w:t>
            </w:r>
          </w:p>
        </w:tc>
      </w:tr>
      <w:tr w:rsidR="002B5032" w14:paraId="0089B167" w14:textId="77777777" w:rsidTr="00B92012">
        <w:trPr>
          <w:cantSplit/>
        </w:trPr>
        <w:tc>
          <w:tcPr>
            <w:tcW w:w="1582" w:type="pct"/>
            <w:shd w:val="clear" w:color="auto" w:fill="FFFFFF"/>
          </w:tcPr>
          <w:p w14:paraId="7FDFDD17"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73DF9">
              <w:rPr>
                <w:b/>
                <w:sz w:val="20"/>
              </w:rPr>
              <w:t>A 48.</w:t>
            </w:r>
            <w:r w:rsidR="00AA1A1D" w:rsidRPr="00F73DF9">
              <w:rPr>
                <w:b/>
                <w:sz w:val="20"/>
              </w:rPr>
              <w:t xml:space="preserve"> </w:t>
            </w:r>
            <w:r w:rsidRPr="00F73DF9">
              <w:rPr>
                <w:b/>
                <w:sz w:val="20"/>
              </w:rPr>
              <w:t>vagy a 144. heti ablakperiódusban nincs virológiai adat</w:t>
            </w:r>
          </w:p>
        </w:tc>
        <w:tc>
          <w:tcPr>
            <w:tcW w:w="926" w:type="pct"/>
            <w:shd w:val="clear" w:color="auto" w:fill="FFFFFF"/>
          </w:tcPr>
          <w:p w14:paraId="4A31AEF8"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4%</w:t>
            </w:r>
          </w:p>
        </w:tc>
        <w:tc>
          <w:tcPr>
            <w:tcW w:w="887" w:type="pct"/>
            <w:shd w:val="clear" w:color="auto" w:fill="FFFFFF"/>
          </w:tcPr>
          <w:p w14:paraId="6F12446C"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w:t>
            </w:r>
          </w:p>
        </w:tc>
        <w:tc>
          <w:tcPr>
            <w:tcW w:w="787" w:type="pct"/>
            <w:shd w:val="clear" w:color="auto" w:fill="FFFFFF"/>
          </w:tcPr>
          <w:p w14:paraId="2AD7C564"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 xml:space="preserve">11% </w:t>
            </w:r>
          </w:p>
        </w:tc>
        <w:tc>
          <w:tcPr>
            <w:tcW w:w="817" w:type="pct"/>
            <w:shd w:val="clear" w:color="auto" w:fill="FFFFFF"/>
          </w:tcPr>
          <w:p w14:paraId="32BC655F"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 xml:space="preserve">16% </w:t>
            </w:r>
          </w:p>
        </w:tc>
      </w:tr>
      <w:tr w:rsidR="002B5032" w14:paraId="0EDEA1F5" w14:textId="77777777" w:rsidTr="00B92012">
        <w:trPr>
          <w:cantSplit/>
        </w:trPr>
        <w:tc>
          <w:tcPr>
            <w:tcW w:w="1582" w:type="pct"/>
            <w:shd w:val="clear" w:color="auto" w:fill="FFFFFF"/>
          </w:tcPr>
          <w:p w14:paraId="3D675F43" w14:textId="77777777" w:rsidR="00F36348" w:rsidRPr="00F73DF9" w:rsidRDefault="008E73BF" w:rsidP="008018D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Nemkívánatos esemény vagy elhalálozás miatt abbahagyta a vizsgálati gyógyszer szedését</w:t>
            </w:r>
            <w:r w:rsidRPr="00F73DF9">
              <w:rPr>
                <w:sz w:val="20"/>
                <w:vertAlign w:val="superscript"/>
              </w:rPr>
              <w:t>d</w:t>
            </w:r>
          </w:p>
        </w:tc>
        <w:tc>
          <w:tcPr>
            <w:tcW w:w="926" w:type="pct"/>
            <w:shd w:val="clear" w:color="auto" w:fill="FFFFFF"/>
          </w:tcPr>
          <w:p w14:paraId="41BE5293" w14:textId="77777777" w:rsidR="00F36348" w:rsidRPr="00F73DF9" w:rsidRDefault="008E73BF" w:rsidP="008018D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w:t>
            </w:r>
          </w:p>
        </w:tc>
        <w:tc>
          <w:tcPr>
            <w:tcW w:w="887" w:type="pct"/>
            <w:shd w:val="clear" w:color="auto" w:fill="FFFFFF"/>
          </w:tcPr>
          <w:p w14:paraId="3D72B069" w14:textId="77777777" w:rsidR="00F36348" w:rsidRPr="00F73DF9" w:rsidRDefault="008E73BF" w:rsidP="008018D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2%</w:t>
            </w:r>
          </w:p>
        </w:tc>
        <w:tc>
          <w:tcPr>
            <w:tcW w:w="787" w:type="pct"/>
            <w:shd w:val="clear" w:color="auto" w:fill="FFFFFF"/>
          </w:tcPr>
          <w:p w14:paraId="73E69245" w14:textId="77777777" w:rsidR="00F36348" w:rsidRPr="00F73DF9" w:rsidRDefault="008E73BF" w:rsidP="008018D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 xml:space="preserve">1% </w:t>
            </w:r>
          </w:p>
        </w:tc>
        <w:tc>
          <w:tcPr>
            <w:tcW w:w="817" w:type="pct"/>
            <w:shd w:val="clear" w:color="auto" w:fill="FFFFFF"/>
          </w:tcPr>
          <w:p w14:paraId="6F865102" w14:textId="77777777" w:rsidR="00F36348" w:rsidRPr="00F73DF9" w:rsidRDefault="008E73BF" w:rsidP="008018D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 xml:space="preserve">3% </w:t>
            </w:r>
          </w:p>
        </w:tc>
      </w:tr>
      <w:tr w:rsidR="002B5032" w14:paraId="34070BDC" w14:textId="77777777" w:rsidTr="00B92012">
        <w:trPr>
          <w:cantSplit/>
        </w:trPr>
        <w:tc>
          <w:tcPr>
            <w:tcW w:w="1582" w:type="pct"/>
            <w:shd w:val="clear" w:color="auto" w:fill="FFFFFF"/>
          </w:tcPr>
          <w:p w14:paraId="0DF7DA98" w14:textId="77777777" w:rsidR="00F36348" w:rsidRPr="00F73DF9" w:rsidRDefault="008E73BF" w:rsidP="008018D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Egyéb ok miatt abbahagyta a vizsgálati gyógyszer szedését, és az utolsó meglévő HIV</w:t>
            </w:r>
            <w:r w:rsidRPr="00F73DF9">
              <w:rPr>
                <w:sz w:val="20"/>
              </w:rPr>
              <w:noBreakHyphen/>
              <w:t>1 RNS eredmény &lt;</w:t>
            </w:r>
            <w:r w:rsidR="0002366B" w:rsidRPr="00F73DF9">
              <w:rPr>
                <w:sz w:val="20"/>
              </w:rPr>
              <w:t> </w:t>
            </w:r>
            <w:r w:rsidRPr="00F73DF9">
              <w:rPr>
                <w:sz w:val="20"/>
              </w:rPr>
              <w:t>50 kópia/ml</w:t>
            </w:r>
            <w:r w:rsidRPr="00F73DF9">
              <w:rPr>
                <w:sz w:val="20"/>
                <w:vertAlign w:val="superscript"/>
              </w:rPr>
              <w:t>e</w:t>
            </w:r>
          </w:p>
        </w:tc>
        <w:tc>
          <w:tcPr>
            <w:tcW w:w="926" w:type="pct"/>
            <w:shd w:val="clear" w:color="auto" w:fill="FFFFFF"/>
          </w:tcPr>
          <w:p w14:paraId="7889C199" w14:textId="77777777" w:rsidR="00F36348" w:rsidRPr="00F73DF9" w:rsidRDefault="008E73BF" w:rsidP="008018D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2%</w:t>
            </w:r>
          </w:p>
        </w:tc>
        <w:tc>
          <w:tcPr>
            <w:tcW w:w="887" w:type="pct"/>
            <w:shd w:val="clear" w:color="auto" w:fill="FFFFFF"/>
          </w:tcPr>
          <w:p w14:paraId="57D4F641" w14:textId="77777777" w:rsidR="00F36348" w:rsidRPr="00F73DF9" w:rsidRDefault="008E73BF" w:rsidP="008018D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4%</w:t>
            </w:r>
          </w:p>
        </w:tc>
        <w:tc>
          <w:tcPr>
            <w:tcW w:w="787" w:type="pct"/>
            <w:shd w:val="clear" w:color="auto" w:fill="FFFFFF"/>
          </w:tcPr>
          <w:p w14:paraId="1FF7F634" w14:textId="77777777" w:rsidR="00F36348" w:rsidRPr="00F73DF9" w:rsidRDefault="008E73BF" w:rsidP="008018D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 xml:space="preserve">9% </w:t>
            </w:r>
          </w:p>
        </w:tc>
        <w:tc>
          <w:tcPr>
            <w:tcW w:w="817" w:type="pct"/>
            <w:shd w:val="clear" w:color="auto" w:fill="FFFFFF"/>
          </w:tcPr>
          <w:p w14:paraId="06ACF386" w14:textId="77777777" w:rsidR="00F36348" w:rsidRPr="00F73DF9" w:rsidRDefault="008E73BF" w:rsidP="008018D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 xml:space="preserve">11% </w:t>
            </w:r>
          </w:p>
        </w:tc>
      </w:tr>
      <w:tr w:rsidR="002B5032" w14:paraId="150AFC5C" w14:textId="77777777" w:rsidTr="00B92012">
        <w:trPr>
          <w:cantSplit/>
        </w:trPr>
        <w:tc>
          <w:tcPr>
            <w:tcW w:w="1582" w:type="pct"/>
            <w:shd w:val="clear" w:color="auto" w:fill="FFFFFF"/>
          </w:tcPr>
          <w:p w14:paraId="0D5EC8E6"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Nincs adat az ablakperiódusban, de szedi a vizsgálati gyógyszert</w:t>
            </w:r>
          </w:p>
        </w:tc>
        <w:tc>
          <w:tcPr>
            <w:tcW w:w="926" w:type="pct"/>
            <w:shd w:val="clear" w:color="auto" w:fill="FFFFFF"/>
          </w:tcPr>
          <w:p w14:paraId="084DC818"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w:t>
            </w:r>
          </w:p>
        </w:tc>
        <w:tc>
          <w:tcPr>
            <w:tcW w:w="887" w:type="pct"/>
            <w:shd w:val="clear" w:color="auto" w:fill="FFFFFF"/>
          </w:tcPr>
          <w:p w14:paraId="2B01FE76"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&lt;1%</w:t>
            </w:r>
          </w:p>
        </w:tc>
        <w:tc>
          <w:tcPr>
            <w:tcW w:w="787" w:type="pct"/>
            <w:shd w:val="clear" w:color="auto" w:fill="FFFFFF"/>
          </w:tcPr>
          <w:p w14:paraId="068BC21F"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 xml:space="preserve">1% </w:t>
            </w:r>
          </w:p>
        </w:tc>
        <w:tc>
          <w:tcPr>
            <w:tcW w:w="817" w:type="pct"/>
            <w:shd w:val="clear" w:color="auto" w:fill="FFFFFF"/>
          </w:tcPr>
          <w:p w14:paraId="3AA2DD27"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 xml:space="preserve">1% </w:t>
            </w:r>
          </w:p>
        </w:tc>
      </w:tr>
      <w:tr w:rsidR="002B5032" w14:paraId="4D56AE38" w14:textId="77777777" w:rsidTr="00B92012">
        <w:trPr>
          <w:cantSplit/>
        </w:trPr>
        <w:tc>
          <w:tcPr>
            <w:tcW w:w="1582" w:type="pct"/>
            <w:shd w:val="clear" w:color="auto" w:fill="FFFFFF"/>
          </w:tcPr>
          <w:p w14:paraId="61800B12"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73DF9">
              <w:rPr>
                <w:b/>
                <w:sz w:val="20"/>
              </w:rPr>
              <w:t>Az 50 kópia/ml alatti HIV</w:t>
            </w:r>
            <w:r w:rsidRPr="00F73DF9">
              <w:rPr>
                <w:b/>
                <w:sz w:val="20"/>
              </w:rPr>
              <w:noBreakHyphen/>
              <w:t>1 RNS</w:t>
            </w:r>
            <w:r w:rsidRPr="00F73DF9">
              <w:rPr>
                <w:b/>
                <w:sz w:val="20"/>
              </w:rPr>
              <w:noBreakHyphen/>
              <w:t>szinttel rendelkező betegek aránya (%) alcsoportonként</w:t>
            </w:r>
          </w:p>
        </w:tc>
        <w:tc>
          <w:tcPr>
            <w:tcW w:w="926" w:type="pct"/>
            <w:shd w:val="clear" w:color="auto" w:fill="FFFFFF"/>
          </w:tcPr>
          <w:p w14:paraId="08358D7B"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tc>
        <w:tc>
          <w:tcPr>
            <w:tcW w:w="887" w:type="pct"/>
            <w:shd w:val="clear" w:color="auto" w:fill="FFFFFF"/>
          </w:tcPr>
          <w:p w14:paraId="0981564B"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tc>
        <w:tc>
          <w:tcPr>
            <w:tcW w:w="787" w:type="pct"/>
            <w:shd w:val="clear" w:color="auto" w:fill="FFFFFF"/>
          </w:tcPr>
          <w:p w14:paraId="41D82DF9"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tc>
        <w:tc>
          <w:tcPr>
            <w:tcW w:w="817" w:type="pct"/>
            <w:shd w:val="clear" w:color="auto" w:fill="FFFFFF"/>
          </w:tcPr>
          <w:p w14:paraId="1D68822D"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tc>
      </w:tr>
      <w:tr w:rsidR="0015306F" w14:paraId="25F6790C" w14:textId="77777777" w:rsidTr="00B92012">
        <w:trPr>
          <w:cantSplit/>
        </w:trPr>
        <w:tc>
          <w:tcPr>
            <w:tcW w:w="5000" w:type="pct"/>
            <w:gridSpan w:val="5"/>
            <w:shd w:val="clear" w:color="auto" w:fill="FFFFFF"/>
          </w:tcPr>
          <w:p w14:paraId="11668B30" w14:textId="77777777" w:rsidR="0015306F" w:rsidRPr="00F73DF9" w:rsidRDefault="0015306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rPr>
            </w:pPr>
            <w:r w:rsidRPr="00F73DF9">
              <w:rPr>
                <w:b/>
                <w:sz w:val="20"/>
              </w:rPr>
              <w:t>Az 50 kópia/ml alatti HIV</w:t>
            </w:r>
            <w:r w:rsidRPr="00F73DF9">
              <w:rPr>
                <w:b/>
                <w:sz w:val="20"/>
              </w:rPr>
              <w:noBreakHyphen/>
              <w:t>1 RNS</w:t>
            </w:r>
            <w:r w:rsidRPr="00F73DF9">
              <w:rPr>
                <w:b/>
                <w:sz w:val="20"/>
              </w:rPr>
              <w:noBreakHyphen/>
              <w:t>szinttel rendelkező betegek aránya (%) alcsoportonként</w:t>
            </w:r>
          </w:p>
        </w:tc>
      </w:tr>
      <w:tr w:rsidR="002B5032" w14:paraId="0DA0E729" w14:textId="77777777" w:rsidTr="00B92012">
        <w:trPr>
          <w:cantSplit/>
        </w:trPr>
        <w:tc>
          <w:tcPr>
            <w:tcW w:w="1582" w:type="pct"/>
            <w:shd w:val="clear" w:color="auto" w:fill="FFFFFF"/>
          </w:tcPr>
          <w:p w14:paraId="7B8E7535"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73DF9">
              <w:rPr>
                <w:b/>
                <w:sz w:val="20"/>
              </w:rPr>
              <w:t>Életkor</w:t>
            </w:r>
          </w:p>
          <w:p w14:paraId="233366C5"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&lt;</w:t>
            </w:r>
            <w:r w:rsidR="0002366B" w:rsidRPr="00F73DF9">
              <w:rPr>
                <w:sz w:val="20"/>
              </w:rPr>
              <w:t> </w:t>
            </w:r>
            <w:r w:rsidRPr="00F73DF9">
              <w:rPr>
                <w:sz w:val="20"/>
              </w:rPr>
              <w:t>50 év</w:t>
            </w:r>
          </w:p>
          <w:p w14:paraId="05FA586E"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w:t>
            </w:r>
            <w:r w:rsidR="0002366B" w:rsidRPr="00F73DF9">
              <w:rPr>
                <w:sz w:val="20"/>
              </w:rPr>
              <w:t> </w:t>
            </w:r>
            <w:r w:rsidRPr="00F73DF9">
              <w:rPr>
                <w:sz w:val="20"/>
              </w:rPr>
              <w:t>50 év</w:t>
            </w:r>
          </w:p>
        </w:tc>
        <w:tc>
          <w:tcPr>
            <w:tcW w:w="926" w:type="pct"/>
            <w:shd w:val="clear" w:color="auto" w:fill="FFFFFF"/>
          </w:tcPr>
          <w:p w14:paraId="701F24A9"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75CE6A24"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716/777 (92%)</w:t>
            </w:r>
          </w:p>
          <w:p w14:paraId="0ACAE5EF"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84/89 (94%)</w:t>
            </w:r>
          </w:p>
        </w:tc>
        <w:tc>
          <w:tcPr>
            <w:tcW w:w="887" w:type="pct"/>
            <w:shd w:val="clear" w:color="auto" w:fill="FFFFFF"/>
          </w:tcPr>
          <w:p w14:paraId="24E3C93C"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51ABBA3E"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680/753 (90%)</w:t>
            </w:r>
          </w:p>
          <w:p w14:paraId="4414C63F"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104/114 (91%)</w:t>
            </w:r>
          </w:p>
        </w:tc>
        <w:tc>
          <w:tcPr>
            <w:tcW w:w="787" w:type="pct"/>
            <w:shd w:val="clear" w:color="auto" w:fill="FFFFFF"/>
          </w:tcPr>
          <w:p w14:paraId="6C06440A"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color w:val="000000"/>
                <w:sz w:val="20"/>
                <w:lang w:eastAsia="en-GB"/>
              </w:rPr>
            </w:pPr>
          </w:p>
          <w:p w14:paraId="476D15B7"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647/777 (83%) 82/89 (92%)</w:t>
            </w:r>
          </w:p>
        </w:tc>
        <w:tc>
          <w:tcPr>
            <w:tcW w:w="817" w:type="pct"/>
            <w:shd w:val="clear" w:color="auto" w:fill="FFFFFF"/>
          </w:tcPr>
          <w:p w14:paraId="3EE6DE7A"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color w:val="000000"/>
                <w:sz w:val="20"/>
                <w:lang w:eastAsia="en-GB"/>
              </w:rPr>
            </w:pPr>
          </w:p>
          <w:p w14:paraId="39F1D5B9"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602/753 (80%) 92/114 (81%)</w:t>
            </w:r>
          </w:p>
        </w:tc>
      </w:tr>
      <w:tr w:rsidR="002B5032" w14:paraId="14E9626F" w14:textId="77777777" w:rsidTr="00B92012">
        <w:trPr>
          <w:cantSplit/>
        </w:trPr>
        <w:tc>
          <w:tcPr>
            <w:tcW w:w="1582" w:type="pct"/>
            <w:shd w:val="clear" w:color="auto" w:fill="FFFFFF"/>
          </w:tcPr>
          <w:p w14:paraId="70D0D846"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73DF9">
              <w:rPr>
                <w:b/>
                <w:sz w:val="20"/>
              </w:rPr>
              <w:t>Nem</w:t>
            </w:r>
          </w:p>
          <w:p w14:paraId="1705E11B"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Férfi</w:t>
            </w:r>
          </w:p>
          <w:p w14:paraId="57997D08"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Nő</w:t>
            </w:r>
          </w:p>
        </w:tc>
        <w:tc>
          <w:tcPr>
            <w:tcW w:w="926" w:type="pct"/>
            <w:shd w:val="clear" w:color="auto" w:fill="FFFFFF"/>
          </w:tcPr>
          <w:p w14:paraId="365E8CE6"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64502A18"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674/733 (92%)</w:t>
            </w:r>
          </w:p>
          <w:p w14:paraId="726BD30D"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126/133 (95%)</w:t>
            </w:r>
          </w:p>
        </w:tc>
        <w:tc>
          <w:tcPr>
            <w:tcW w:w="887" w:type="pct"/>
            <w:shd w:val="clear" w:color="auto" w:fill="FFFFFF"/>
          </w:tcPr>
          <w:p w14:paraId="2D8C8EFD"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04563DBB"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673/740 (91%)</w:t>
            </w:r>
          </w:p>
          <w:p w14:paraId="7B8ADCC9"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111/127 (87%)</w:t>
            </w:r>
          </w:p>
        </w:tc>
        <w:tc>
          <w:tcPr>
            <w:tcW w:w="787" w:type="pct"/>
            <w:shd w:val="clear" w:color="auto" w:fill="FFFFFF"/>
          </w:tcPr>
          <w:p w14:paraId="19451185"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09BDD098"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616/733 (84%) 113/133 (85%)</w:t>
            </w:r>
          </w:p>
        </w:tc>
        <w:tc>
          <w:tcPr>
            <w:tcW w:w="817" w:type="pct"/>
            <w:shd w:val="clear" w:color="auto" w:fill="FFFFFF"/>
          </w:tcPr>
          <w:p w14:paraId="51F81050"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3496B6A3"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603/740 (81%) 91/127 (72%)</w:t>
            </w:r>
          </w:p>
        </w:tc>
      </w:tr>
      <w:tr w:rsidR="002B5032" w14:paraId="66021533" w14:textId="77777777" w:rsidTr="00B92012">
        <w:trPr>
          <w:cantSplit/>
        </w:trPr>
        <w:tc>
          <w:tcPr>
            <w:tcW w:w="1582" w:type="pct"/>
            <w:shd w:val="clear" w:color="auto" w:fill="FFFFFF"/>
          </w:tcPr>
          <w:p w14:paraId="58720048"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73DF9">
              <w:rPr>
                <w:b/>
                <w:sz w:val="20"/>
              </w:rPr>
              <w:t>Rassz</w:t>
            </w:r>
          </w:p>
          <w:p w14:paraId="2881C0B2"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Feketebőrű</w:t>
            </w:r>
          </w:p>
          <w:p w14:paraId="14CA2DC8"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Nem feketebőrű</w:t>
            </w:r>
          </w:p>
        </w:tc>
        <w:tc>
          <w:tcPr>
            <w:tcW w:w="926" w:type="pct"/>
            <w:shd w:val="clear" w:color="auto" w:fill="FFFFFF"/>
          </w:tcPr>
          <w:p w14:paraId="2B4AFF37"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772DA53D"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197/223 (88%)</w:t>
            </w:r>
          </w:p>
          <w:p w14:paraId="2D290135"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603/643 (94%)</w:t>
            </w:r>
          </w:p>
        </w:tc>
        <w:tc>
          <w:tcPr>
            <w:tcW w:w="887" w:type="pct"/>
            <w:shd w:val="clear" w:color="auto" w:fill="FFFFFF"/>
          </w:tcPr>
          <w:p w14:paraId="19202566"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0147770D"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177/213 (83%)</w:t>
            </w:r>
          </w:p>
          <w:p w14:paraId="2DAEDBA8"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607/654 (93%)</w:t>
            </w:r>
          </w:p>
        </w:tc>
        <w:tc>
          <w:tcPr>
            <w:tcW w:w="787" w:type="pct"/>
            <w:shd w:val="clear" w:color="auto" w:fill="FFFFFF"/>
          </w:tcPr>
          <w:p w14:paraId="282D7CC6"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74187482"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168/223 (75%) 561/643 (87%)</w:t>
            </w:r>
          </w:p>
        </w:tc>
        <w:tc>
          <w:tcPr>
            <w:tcW w:w="817" w:type="pct"/>
            <w:shd w:val="clear" w:color="auto" w:fill="FFFFFF"/>
          </w:tcPr>
          <w:p w14:paraId="693A86BD"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054FEB49"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152/213 (71%) 542/654 (83%)</w:t>
            </w:r>
          </w:p>
        </w:tc>
      </w:tr>
      <w:tr w:rsidR="002B5032" w14:paraId="09C79898" w14:textId="77777777" w:rsidTr="00B92012">
        <w:trPr>
          <w:cantSplit/>
        </w:trPr>
        <w:tc>
          <w:tcPr>
            <w:tcW w:w="1582" w:type="pct"/>
            <w:shd w:val="clear" w:color="auto" w:fill="FFFFFF"/>
          </w:tcPr>
          <w:p w14:paraId="78F442E1"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73DF9">
              <w:rPr>
                <w:b/>
                <w:sz w:val="20"/>
              </w:rPr>
              <w:t>Kiindulási vírusterhelés</w:t>
            </w:r>
          </w:p>
          <w:p w14:paraId="4DB6AD85"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w:t>
            </w:r>
            <w:r w:rsidR="0002366B" w:rsidRPr="00F73DF9">
              <w:rPr>
                <w:sz w:val="20"/>
              </w:rPr>
              <w:t> </w:t>
            </w:r>
            <w:r w:rsidRPr="00F73DF9">
              <w:rPr>
                <w:sz w:val="20"/>
              </w:rPr>
              <w:t>100 000 kópia/ml</w:t>
            </w:r>
          </w:p>
          <w:p w14:paraId="742BA3DA"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&gt;</w:t>
            </w:r>
            <w:r w:rsidR="0002366B" w:rsidRPr="00F73DF9">
              <w:rPr>
                <w:sz w:val="20"/>
              </w:rPr>
              <w:t> </w:t>
            </w:r>
            <w:r w:rsidRPr="00F73DF9">
              <w:rPr>
                <w:sz w:val="20"/>
              </w:rPr>
              <w:t>100 000 kópia/ml</w:t>
            </w:r>
          </w:p>
        </w:tc>
        <w:tc>
          <w:tcPr>
            <w:tcW w:w="926" w:type="pct"/>
            <w:shd w:val="clear" w:color="auto" w:fill="FFFFFF"/>
          </w:tcPr>
          <w:p w14:paraId="4939C88C"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48CF817E"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629/670 (94%)</w:t>
            </w:r>
          </w:p>
          <w:p w14:paraId="5BA7A86C"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171/196 (87%)</w:t>
            </w:r>
          </w:p>
        </w:tc>
        <w:tc>
          <w:tcPr>
            <w:tcW w:w="887" w:type="pct"/>
            <w:shd w:val="clear" w:color="auto" w:fill="FFFFFF"/>
          </w:tcPr>
          <w:p w14:paraId="49F5156B"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5A439012"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610/672 (91%)</w:t>
            </w:r>
          </w:p>
          <w:p w14:paraId="6CFAF973"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174/195 (89%)</w:t>
            </w:r>
          </w:p>
        </w:tc>
        <w:tc>
          <w:tcPr>
            <w:tcW w:w="787" w:type="pct"/>
            <w:shd w:val="clear" w:color="auto" w:fill="FFFFFF"/>
          </w:tcPr>
          <w:p w14:paraId="734094BB" w14:textId="77777777" w:rsidR="00F36348" w:rsidRPr="00F73DF9" w:rsidRDefault="00F36348" w:rsidP="008018D5">
            <w:pPr>
              <w:pStyle w:val="Default0"/>
              <w:suppressAutoHyphens/>
              <w:jc w:val="center"/>
              <w:rPr>
                <w:sz w:val="20"/>
                <w:szCs w:val="20"/>
              </w:rPr>
            </w:pPr>
          </w:p>
          <w:p w14:paraId="0F96AFC4" w14:textId="77777777" w:rsidR="00F36348" w:rsidRPr="00F73DF9" w:rsidRDefault="008E73BF" w:rsidP="008018D5">
            <w:pPr>
              <w:pStyle w:val="Default0"/>
              <w:suppressAutoHyphens/>
              <w:jc w:val="center"/>
              <w:rPr>
                <w:sz w:val="20"/>
                <w:szCs w:val="20"/>
              </w:rPr>
            </w:pPr>
            <w:r w:rsidRPr="00F73DF9">
              <w:rPr>
                <w:sz w:val="20"/>
                <w:szCs w:val="20"/>
              </w:rPr>
              <w:t>567/670 (85%)</w:t>
            </w:r>
          </w:p>
          <w:p w14:paraId="22E19FFD"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162/196 (83%)</w:t>
            </w:r>
          </w:p>
        </w:tc>
        <w:tc>
          <w:tcPr>
            <w:tcW w:w="817" w:type="pct"/>
            <w:shd w:val="clear" w:color="auto" w:fill="FFFFFF"/>
          </w:tcPr>
          <w:p w14:paraId="44C35FB6"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163BA8CE"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537/672 (80%) 157/195 (81%)</w:t>
            </w:r>
          </w:p>
        </w:tc>
      </w:tr>
      <w:tr w:rsidR="002B5032" w14:paraId="19AB5220" w14:textId="77777777" w:rsidTr="00B92012">
        <w:trPr>
          <w:cantSplit/>
        </w:trPr>
        <w:tc>
          <w:tcPr>
            <w:tcW w:w="1582" w:type="pct"/>
            <w:shd w:val="clear" w:color="auto" w:fill="FFFFFF"/>
          </w:tcPr>
          <w:p w14:paraId="4935A3B5"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73DF9">
              <w:rPr>
                <w:b/>
                <w:sz w:val="20"/>
              </w:rPr>
              <w:t>Kiindulási CD4+ sejtszám</w:t>
            </w:r>
          </w:p>
          <w:p w14:paraId="29D64234"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&lt;</w:t>
            </w:r>
            <w:r w:rsidR="0002366B" w:rsidRPr="00F73DF9">
              <w:rPr>
                <w:sz w:val="20"/>
              </w:rPr>
              <w:t> </w:t>
            </w:r>
            <w:r w:rsidRPr="00F73DF9">
              <w:rPr>
                <w:sz w:val="20"/>
              </w:rPr>
              <w:t>200 sejt/mm</w:t>
            </w:r>
            <w:r w:rsidRPr="00F73DF9">
              <w:rPr>
                <w:sz w:val="20"/>
                <w:vertAlign w:val="superscript"/>
              </w:rPr>
              <w:t>3</w:t>
            </w:r>
          </w:p>
          <w:p w14:paraId="1BB68A80"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w:t>
            </w:r>
            <w:r w:rsidR="0002366B" w:rsidRPr="00F73DF9">
              <w:rPr>
                <w:sz w:val="20"/>
              </w:rPr>
              <w:t> </w:t>
            </w:r>
            <w:r w:rsidRPr="00F73DF9">
              <w:rPr>
                <w:sz w:val="20"/>
              </w:rPr>
              <w:t>200 sejt/mm</w:t>
            </w:r>
            <w:r w:rsidRPr="00F73DF9">
              <w:rPr>
                <w:sz w:val="20"/>
                <w:vertAlign w:val="superscript"/>
              </w:rPr>
              <w:t>3</w:t>
            </w:r>
          </w:p>
        </w:tc>
        <w:tc>
          <w:tcPr>
            <w:tcW w:w="926" w:type="pct"/>
            <w:shd w:val="clear" w:color="auto" w:fill="FFFFFF"/>
          </w:tcPr>
          <w:p w14:paraId="44EC2086"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31A88E38"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96/112 (86%)</w:t>
            </w:r>
          </w:p>
          <w:p w14:paraId="2A64D682"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703/753 (93%)</w:t>
            </w:r>
          </w:p>
        </w:tc>
        <w:tc>
          <w:tcPr>
            <w:tcW w:w="887" w:type="pct"/>
            <w:shd w:val="clear" w:color="auto" w:fill="FFFFFF"/>
          </w:tcPr>
          <w:p w14:paraId="7985FCBC"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243DAB64"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104/117 (89%)</w:t>
            </w:r>
          </w:p>
          <w:p w14:paraId="6CE4CECD"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680/750 (91%)</w:t>
            </w:r>
          </w:p>
        </w:tc>
        <w:tc>
          <w:tcPr>
            <w:tcW w:w="787" w:type="pct"/>
            <w:shd w:val="clear" w:color="auto" w:fill="FFFFFF"/>
          </w:tcPr>
          <w:p w14:paraId="20DE8683"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13DB02C5"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93/112 (83%) 635/753 (84%)</w:t>
            </w:r>
          </w:p>
        </w:tc>
        <w:tc>
          <w:tcPr>
            <w:tcW w:w="817" w:type="pct"/>
            <w:shd w:val="clear" w:color="auto" w:fill="FFFFFF"/>
          </w:tcPr>
          <w:p w14:paraId="5405F55D" w14:textId="77777777" w:rsidR="00F36348" w:rsidRPr="00F73DF9" w:rsidRDefault="00F36348"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03A2DAAA"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94/117 (80%) 600/750 (80%)</w:t>
            </w:r>
          </w:p>
        </w:tc>
      </w:tr>
      <w:tr w:rsidR="002B5032" w14:paraId="11ECBA14" w14:textId="77777777" w:rsidTr="00B92012">
        <w:trPr>
          <w:cantSplit/>
        </w:trPr>
        <w:tc>
          <w:tcPr>
            <w:tcW w:w="1582" w:type="pct"/>
            <w:tcBorders>
              <w:top w:val="single" w:sz="4" w:space="0" w:color="auto"/>
              <w:left w:val="single" w:sz="4" w:space="0" w:color="auto"/>
              <w:bottom w:val="single" w:sz="4" w:space="0" w:color="auto"/>
              <w:right w:val="single" w:sz="4" w:space="0" w:color="auto"/>
            </w:tcBorders>
            <w:shd w:val="clear" w:color="auto" w:fill="FFFFFF"/>
          </w:tcPr>
          <w:p w14:paraId="5C7A4919"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73DF9">
              <w:rPr>
                <w:b/>
                <w:sz w:val="20"/>
              </w:rPr>
              <w:t>HIV</w:t>
            </w:r>
            <w:r w:rsidRPr="00F73DF9">
              <w:rPr>
                <w:b/>
                <w:sz w:val="20"/>
              </w:rPr>
              <w:noBreakHyphen/>
              <w:t>1 RNS &lt;</w:t>
            </w:r>
            <w:r w:rsidR="00A40F56" w:rsidRPr="00F73DF9">
              <w:rPr>
                <w:b/>
                <w:sz w:val="20"/>
              </w:rPr>
              <w:t> </w:t>
            </w:r>
            <w:r w:rsidRPr="00F73DF9">
              <w:rPr>
                <w:b/>
                <w:sz w:val="20"/>
              </w:rPr>
              <w:t>20 kópia/ml</w:t>
            </w:r>
          </w:p>
        </w:tc>
        <w:tc>
          <w:tcPr>
            <w:tcW w:w="926" w:type="pct"/>
            <w:tcBorders>
              <w:top w:val="single" w:sz="4" w:space="0" w:color="auto"/>
              <w:left w:val="single" w:sz="4" w:space="0" w:color="auto"/>
              <w:bottom w:val="single" w:sz="4" w:space="0" w:color="auto"/>
              <w:right w:val="single" w:sz="4" w:space="0" w:color="auto"/>
            </w:tcBorders>
            <w:shd w:val="clear" w:color="auto" w:fill="FFFFFF"/>
          </w:tcPr>
          <w:p w14:paraId="5A533C1E"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84,4%</w:t>
            </w:r>
          </w:p>
        </w:tc>
        <w:tc>
          <w:tcPr>
            <w:tcW w:w="887" w:type="pct"/>
            <w:tcBorders>
              <w:top w:val="single" w:sz="4" w:space="0" w:color="auto"/>
              <w:left w:val="single" w:sz="4" w:space="0" w:color="auto"/>
              <w:bottom w:val="single" w:sz="4" w:space="0" w:color="auto"/>
              <w:right w:val="single" w:sz="4" w:space="0" w:color="auto"/>
            </w:tcBorders>
            <w:shd w:val="clear" w:color="auto" w:fill="FFFFFF"/>
          </w:tcPr>
          <w:p w14:paraId="4636244A"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84,0%</w:t>
            </w:r>
          </w:p>
        </w:tc>
        <w:tc>
          <w:tcPr>
            <w:tcW w:w="787" w:type="pct"/>
            <w:tcBorders>
              <w:top w:val="single" w:sz="4" w:space="0" w:color="auto"/>
              <w:left w:val="single" w:sz="4" w:space="0" w:color="auto"/>
              <w:bottom w:val="single" w:sz="4" w:space="0" w:color="auto"/>
              <w:right w:val="single" w:sz="4" w:space="0" w:color="auto"/>
            </w:tcBorders>
            <w:shd w:val="clear" w:color="auto" w:fill="FFFFFF"/>
          </w:tcPr>
          <w:p w14:paraId="261AF91C"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color w:val="000000"/>
                <w:sz w:val="20"/>
              </w:rPr>
              <w:t xml:space="preserve">81,1% </w:t>
            </w:r>
          </w:p>
        </w:tc>
        <w:tc>
          <w:tcPr>
            <w:tcW w:w="817" w:type="pct"/>
            <w:tcBorders>
              <w:top w:val="single" w:sz="4" w:space="0" w:color="auto"/>
              <w:left w:val="single" w:sz="4" w:space="0" w:color="auto"/>
              <w:bottom w:val="single" w:sz="4" w:space="0" w:color="auto"/>
              <w:right w:val="single" w:sz="4" w:space="0" w:color="auto"/>
            </w:tcBorders>
            <w:shd w:val="clear" w:color="auto" w:fill="FFFFFF"/>
          </w:tcPr>
          <w:p w14:paraId="73D372EC"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color w:val="000000"/>
                <w:sz w:val="20"/>
              </w:rPr>
              <w:t xml:space="preserve">75,8% </w:t>
            </w:r>
          </w:p>
        </w:tc>
      </w:tr>
      <w:tr w:rsidR="003300BD" w14:paraId="397216C7" w14:textId="77777777" w:rsidTr="00B92012">
        <w:trPr>
          <w:cantSplit/>
        </w:trPr>
        <w:tc>
          <w:tcPr>
            <w:tcW w:w="1582" w:type="pct"/>
            <w:tcBorders>
              <w:top w:val="single" w:sz="4" w:space="0" w:color="auto"/>
              <w:left w:val="single" w:sz="4" w:space="0" w:color="auto"/>
              <w:bottom w:val="single" w:sz="4" w:space="0" w:color="auto"/>
              <w:right w:val="single" w:sz="4" w:space="0" w:color="auto"/>
            </w:tcBorders>
            <w:shd w:val="clear" w:color="auto" w:fill="FFFFFF"/>
          </w:tcPr>
          <w:p w14:paraId="41AB4BEF"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Kezelési különbség</w:t>
            </w:r>
          </w:p>
        </w:tc>
        <w:tc>
          <w:tcPr>
            <w:tcW w:w="1813" w:type="pct"/>
            <w:gridSpan w:val="2"/>
            <w:tcBorders>
              <w:top w:val="single" w:sz="4" w:space="0" w:color="auto"/>
              <w:left w:val="single" w:sz="4" w:space="0" w:color="auto"/>
              <w:bottom w:val="single" w:sz="4" w:space="0" w:color="auto"/>
              <w:right w:val="single" w:sz="4" w:space="0" w:color="auto"/>
            </w:tcBorders>
            <w:shd w:val="clear" w:color="auto" w:fill="FFFFFF"/>
          </w:tcPr>
          <w:p w14:paraId="638CF247" w14:textId="3DFA2DA5" w:rsidR="00F36348" w:rsidRPr="00F73DF9" w:rsidRDefault="008E73BF" w:rsidP="00ED271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0,4% (95%</w:t>
            </w:r>
            <w:r w:rsidR="00AC5798" w:rsidRPr="00F73DF9">
              <w:rPr>
                <w:sz w:val="20"/>
              </w:rPr>
              <w:t>-os</w:t>
            </w:r>
            <w:r w:rsidRPr="00F73DF9">
              <w:rPr>
                <w:sz w:val="20"/>
              </w:rPr>
              <w:t xml:space="preserve"> CI: </w:t>
            </w:r>
            <w:r w:rsidR="00AC5798" w:rsidRPr="00F73DF9">
              <w:rPr>
                <w:sz w:val="20"/>
              </w:rPr>
              <w:t>–</w:t>
            </w:r>
            <w:r w:rsidRPr="00F73DF9">
              <w:rPr>
                <w:sz w:val="20"/>
              </w:rPr>
              <w:t>3,0%</w:t>
            </w:r>
            <w:r w:rsidR="00ED271B">
              <w:rPr>
                <w:sz w:val="20"/>
              </w:rPr>
              <w:t xml:space="preserve">-tól </w:t>
            </w:r>
            <w:r w:rsidRPr="00F73DF9">
              <w:rPr>
                <w:sz w:val="20"/>
              </w:rPr>
              <w:t>3,8%</w:t>
            </w:r>
            <w:r w:rsidR="00ED271B">
              <w:rPr>
                <w:sz w:val="20"/>
              </w:rPr>
              <w:t>-ig</w:t>
            </w:r>
            <w:r w:rsidRPr="00F73DF9">
              <w:rPr>
                <w:sz w:val="20"/>
              </w:rPr>
              <w:t>)</w:t>
            </w:r>
          </w:p>
        </w:tc>
        <w:tc>
          <w:tcPr>
            <w:tcW w:w="1605" w:type="pct"/>
            <w:gridSpan w:val="2"/>
            <w:tcBorders>
              <w:top w:val="single" w:sz="4" w:space="0" w:color="auto"/>
              <w:left w:val="single" w:sz="4" w:space="0" w:color="auto"/>
              <w:bottom w:val="single" w:sz="4" w:space="0" w:color="auto"/>
              <w:right w:val="single" w:sz="4" w:space="0" w:color="auto"/>
            </w:tcBorders>
            <w:shd w:val="clear" w:color="auto" w:fill="FFFFFF"/>
          </w:tcPr>
          <w:p w14:paraId="3137818F"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color w:val="000000"/>
                <w:sz w:val="20"/>
              </w:rPr>
              <w:t>5,4% (95%</w:t>
            </w:r>
            <w:r w:rsidR="00AC5798" w:rsidRPr="00F73DF9">
              <w:rPr>
                <w:color w:val="000000"/>
                <w:sz w:val="20"/>
              </w:rPr>
              <w:t>-os</w:t>
            </w:r>
            <w:r w:rsidRPr="00F73DF9">
              <w:rPr>
                <w:color w:val="000000"/>
                <w:sz w:val="20"/>
              </w:rPr>
              <w:t xml:space="preserve"> CI: 1,5%–9,2%)</w:t>
            </w:r>
          </w:p>
        </w:tc>
      </w:tr>
    </w:tbl>
    <w:p w14:paraId="68E0A33D" w14:textId="77777777" w:rsidR="00F36348" w:rsidRPr="00F73DF9" w:rsidRDefault="008E73BF" w:rsidP="008018D5">
      <w:pPr>
        <w:keepNext/>
        <w:suppressAutoHyphens w:val="0"/>
        <w:spacing w:line="240" w:lineRule="auto"/>
        <w:rPr>
          <w:sz w:val="18"/>
          <w:szCs w:val="18"/>
        </w:rPr>
      </w:pPr>
      <w:r w:rsidRPr="00F73DF9">
        <w:rPr>
          <w:sz w:val="18"/>
          <w:szCs w:val="18"/>
        </w:rPr>
        <w:t>E/C/F/TAF = elvitegravir/kobicisztát/emtricitabin/tenofovir</w:t>
      </w:r>
      <w:r w:rsidRPr="00F73DF9">
        <w:rPr>
          <w:sz w:val="18"/>
          <w:szCs w:val="18"/>
        </w:rPr>
        <w:noBreakHyphen/>
        <w:t>alafenamid</w:t>
      </w:r>
    </w:p>
    <w:p w14:paraId="0CE337ED" w14:textId="77777777" w:rsidR="00F36348" w:rsidRPr="00F73DF9" w:rsidRDefault="008E73BF" w:rsidP="008018D5">
      <w:pPr>
        <w:keepNext/>
        <w:spacing w:line="240" w:lineRule="auto"/>
        <w:rPr>
          <w:sz w:val="18"/>
          <w:szCs w:val="18"/>
        </w:rPr>
      </w:pPr>
      <w:r w:rsidRPr="00F73DF9">
        <w:rPr>
          <w:sz w:val="18"/>
          <w:szCs w:val="18"/>
        </w:rPr>
        <w:t>E/C/F/TDF = elvitegravir/kobicisztát/emtricitabin/tenofovir</w:t>
      </w:r>
      <w:r w:rsidRPr="00F73DF9">
        <w:rPr>
          <w:sz w:val="18"/>
          <w:szCs w:val="18"/>
        </w:rPr>
        <w:noBreakHyphen/>
        <w:t>dizoproxil</w:t>
      </w:r>
      <w:r w:rsidRPr="00F73DF9">
        <w:rPr>
          <w:sz w:val="18"/>
          <w:szCs w:val="18"/>
        </w:rPr>
        <w:noBreakHyphen/>
        <w:t>fumarát</w:t>
      </w:r>
    </w:p>
    <w:p w14:paraId="03E52DA2" w14:textId="77777777" w:rsidR="00F36348" w:rsidRPr="00F73DF9" w:rsidRDefault="008E73BF" w:rsidP="008018D5">
      <w:pPr>
        <w:suppressAutoHyphens w:val="0"/>
        <w:spacing w:line="240" w:lineRule="auto"/>
        <w:ind w:left="284" w:hanging="284"/>
        <w:rPr>
          <w:sz w:val="18"/>
          <w:szCs w:val="18"/>
        </w:rPr>
      </w:pPr>
      <w:r w:rsidRPr="008D070F">
        <w:rPr>
          <w:sz w:val="18"/>
          <w:szCs w:val="18"/>
          <w:vertAlign w:val="superscript"/>
        </w:rPr>
        <w:t>a</w:t>
      </w:r>
      <w:r w:rsidRPr="00F73DF9">
        <w:rPr>
          <w:sz w:val="18"/>
          <w:szCs w:val="18"/>
        </w:rPr>
        <w:tab/>
        <w:t>A 48. heti ablakperiódus a 294. és a 377. (beleszámított) nap között volt; a 144. heti ablakperiódus a 966. és az 1049. (beleszámított) nap között volt.</w:t>
      </w:r>
    </w:p>
    <w:p w14:paraId="0A144B9D" w14:textId="77777777" w:rsidR="00F36348" w:rsidRPr="00F73DF9" w:rsidRDefault="008E73BF" w:rsidP="008018D5">
      <w:pPr>
        <w:suppressAutoHyphens w:val="0"/>
        <w:spacing w:line="240" w:lineRule="auto"/>
        <w:ind w:left="284" w:hanging="284"/>
        <w:rPr>
          <w:sz w:val="18"/>
          <w:szCs w:val="18"/>
        </w:rPr>
      </w:pPr>
      <w:r w:rsidRPr="008D070F">
        <w:rPr>
          <w:sz w:val="18"/>
          <w:szCs w:val="18"/>
          <w:vertAlign w:val="superscript"/>
        </w:rPr>
        <w:t>b</w:t>
      </w:r>
      <w:r w:rsidRPr="00F73DF9">
        <w:rPr>
          <w:sz w:val="18"/>
          <w:szCs w:val="18"/>
        </w:rPr>
        <w:tab/>
        <w:t>A betegeket mindkét vizsgálatban rétegezték a kiindulási HIV</w:t>
      </w:r>
      <w:r w:rsidRPr="00F73DF9">
        <w:rPr>
          <w:sz w:val="18"/>
          <w:szCs w:val="18"/>
        </w:rPr>
        <w:noBreakHyphen/>
        <w:t>1 RNS</w:t>
      </w:r>
      <w:r w:rsidRPr="00F73DF9">
        <w:rPr>
          <w:sz w:val="18"/>
          <w:szCs w:val="18"/>
        </w:rPr>
        <w:noBreakHyphen/>
        <w:t>szint (≤</w:t>
      </w:r>
      <w:r w:rsidR="006B3815" w:rsidRPr="00F73DF9">
        <w:rPr>
          <w:sz w:val="18"/>
          <w:szCs w:val="18"/>
        </w:rPr>
        <w:t> </w:t>
      </w:r>
      <w:r w:rsidRPr="00F73DF9">
        <w:rPr>
          <w:sz w:val="18"/>
          <w:szCs w:val="18"/>
        </w:rPr>
        <w:t>100 000 kópia/ml, &gt;</w:t>
      </w:r>
      <w:r w:rsidR="006B3815" w:rsidRPr="00F73DF9">
        <w:rPr>
          <w:sz w:val="18"/>
          <w:szCs w:val="18"/>
        </w:rPr>
        <w:t> </w:t>
      </w:r>
      <w:r w:rsidRPr="00F73DF9">
        <w:rPr>
          <w:sz w:val="18"/>
          <w:szCs w:val="18"/>
        </w:rPr>
        <w:t>100 000</w:t>
      </w:r>
      <w:r w:rsidRPr="00F73DF9">
        <w:rPr>
          <w:sz w:val="18"/>
          <w:szCs w:val="18"/>
        </w:rPr>
        <w:noBreakHyphen/>
        <w:t>≤</w:t>
      </w:r>
      <w:r w:rsidR="006B3815" w:rsidRPr="00F73DF9">
        <w:rPr>
          <w:sz w:val="18"/>
          <w:szCs w:val="18"/>
        </w:rPr>
        <w:t> </w:t>
      </w:r>
      <w:r w:rsidRPr="00F73DF9">
        <w:rPr>
          <w:sz w:val="18"/>
          <w:szCs w:val="18"/>
        </w:rPr>
        <w:t>400 000 kópia/ml vagy &gt;</w:t>
      </w:r>
      <w:r w:rsidR="006B3815" w:rsidRPr="00F73DF9">
        <w:rPr>
          <w:sz w:val="18"/>
          <w:szCs w:val="18"/>
        </w:rPr>
        <w:t> </w:t>
      </w:r>
      <w:r w:rsidRPr="00F73DF9">
        <w:rPr>
          <w:sz w:val="18"/>
          <w:szCs w:val="18"/>
        </w:rPr>
        <w:t>400 000 kópia/ml), a CD4+ sejtszám (&lt;</w:t>
      </w:r>
      <w:r w:rsidR="006B3815" w:rsidRPr="00F73DF9">
        <w:rPr>
          <w:sz w:val="18"/>
          <w:szCs w:val="18"/>
        </w:rPr>
        <w:t> </w:t>
      </w:r>
      <w:r w:rsidRPr="00F73DF9">
        <w:rPr>
          <w:sz w:val="18"/>
          <w:szCs w:val="18"/>
        </w:rPr>
        <w:t>50 sejt/μl, 50</w:t>
      </w:r>
      <w:r w:rsidRPr="00F73DF9">
        <w:rPr>
          <w:sz w:val="18"/>
          <w:szCs w:val="18"/>
        </w:rPr>
        <w:noBreakHyphen/>
        <w:t>199 sejt/μl vagy ≥</w:t>
      </w:r>
      <w:r w:rsidR="006B3815" w:rsidRPr="00F73DF9">
        <w:rPr>
          <w:sz w:val="18"/>
          <w:szCs w:val="18"/>
        </w:rPr>
        <w:t> </w:t>
      </w:r>
      <w:r w:rsidRPr="00F73DF9">
        <w:rPr>
          <w:sz w:val="18"/>
          <w:szCs w:val="18"/>
        </w:rPr>
        <w:t>200 sejt/μl), valamint régió (USA vagy nem USA) szerint.</w:t>
      </w:r>
    </w:p>
    <w:p w14:paraId="47A57C82" w14:textId="77777777" w:rsidR="00F36348" w:rsidRPr="00F73DF9" w:rsidRDefault="008E73BF" w:rsidP="008018D5">
      <w:pPr>
        <w:suppressAutoHyphens w:val="0"/>
        <w:spacing w:line="240" w:lineRule="auto"/>
        <w:ind w:left="284" w:hanging="284"/>
        <w:rPr>
          <w:sz w:val="18"/>
          <w:szCs w:val="18"/>
        </w:rPr>
      </w:pPr>
      <w:r w:rsidRPr="008D070F">
        <w:rPr>
          <w:sz w:val="18"/>
          <w:szCs w:val="18"/>
          <w:vertAlign w:val="superscript"/>
        </w:rPr>
        <w:t>c</w:t>
      </w:r>
      <w:r w:rsidRPr="00F73DF9">
        <w:rPr>
          <w:sz w:val="18"/>
          <w:szCs w:val="18"/>
        </w:rPr>
        <w:tab/>
        <w:t>Azok a betegek tartoztak ide, akiknek a 48. és a 144. heti ablakperiódusban ≥50 kópia/ml volt a vírusterhelésük; azok a betegek, akik a hatásosság hiánya vagy megszűnése miatt idő előtt abbahagyták a kezelést; azok a betegek, akik a nemkívánatos esemény kialakulásán, elhalálozáson vagy a hatásosság hiányán, illetve megszűnésén kívül egyéb ok miatt kiléptek a vizsgálatból, és a kilépés időpontjában ≥</w:t>
      </w:r>
      <w:r w:rsidR="006B3815" w:rsidRPr="00F73DF9">
        <w:rPr>
          <w:sz w:val="18"/>
          <w:szCs w:val="18"/>
        </w:rPr>
        <w:t> </w:t>
      </w:r>
      <w:r w:rsidRPr="00F73DF9">
        <w:rPr>
          <w:sz w:val="18"/>
          <w:szCs w:val="18"/>
        </w:rPr>
        <w:t>50 kópia/ml-es vírusterheléssel rendelkeztek.</w:t>
      </w:r>
    </w:p>
    <w:p w14:paraId="32A66317" w14:textId="77777777" w:rsidR="00F36348" w:rsidRPr="00F73DF9" w:rsidRDefault="008E73BF" w:rsidP="008018D5">
      <w:pPr>
        <w:keepNext/>
        <w:suppressAutoHyphens w:val="0"/>
        <w:spacing w:line="240" w:lineRule="auto"/>
        <w:ind w:left="284" w:hanging="284"/>
        <w:rPr>
          <w:sz w:val="18"/>
          <w:szCs w:val="18"/>
        </w:rPr>
      </w:pPr>
      <w:r w:rsidRPr="008D070F">
        <w:rPr>
          <w:sz w:val="18"/>
          <w:szCs w:val="18"/>
          <w:vertAlign w:val="superscript"/>
        </w:rPr>
        <w:lastRenderedPageBreak/>
        <w:t>d</w:t>
      </w:r>
      <w:r w:rsidRPr="00F73DF9">
        <w:rPr>
          <w:sz w:val="18"/>
          <w:szCs w:val="18"/>
        </w:rPr>
        <w:tab/>
        <w:t>Azok a betegek tartoznak ide, akik az 1. naptól az ablakperiódus végéig bármikor abbahagyták a vizsgálatot nemkívánatos esemény kialakulása vagy elhalálozás miatt, ha emiatt nem volt a kezelésre vonatkozóan virológiai adat a megadott ablakperiódusban.</w:t>
      </w:r>
    </w:p>
    <w:p w14:paraId="3434375B" w14:textId="77777777" w:rsidR="00F36348" w:rsidRPr="00F73DF9" w:rsidRDefault="008E73BF" w:rsidP="008018D5">
      <w:pPr>
        <w:suppressAutoHyphens w:val="0"/>
        <w:spacing w:line="240" w:lineRule="auto"/>
        <w:ind w:left="288" w:hanging="288"/>
        <w:rPr>
          <w:sz w:val="18"/>
          <w:szCs w:val="18"/>
        </w:rPr>
      </w:pPr>
      <w:r w:rsidRPr="008D070F">
        <w:rPr>
          <w:sz w:val="18"/>
          <w:szCs w:val="18"/>
          <w:vertAlign w:val="superscript"/>
        </w:rPr>
        <w:t>e</w:t>
      </w:r>
      <w:r w:rsidRPr="00F73DF9">
        <w:rPr>
          <w:sz w:val="18"/>
          <w:szCs w:val="18"/>
        </w:rPr>
        <w:tab/>
        <w:t>Azok a betegek tartoznak ide, akik nemkívánatos esemény kialakulásán, elhalálozáson vagy a hatásosság hiányán, illetve megszűnésén kívül egyéb ok miatt léptek ki a vizsgálatból, például visszavonták beleegyezésüket, nem jelentek meg az utánkövetésen stb.</w:t>
      </w:r>
    </w:p>
    <w:p w14:paraId="523C7B45" w14:textId="77777777" w:rsidR="00F36348" w:rsidRPr="00F73DF9" w:rsidRDefault="00F36348" w:rsidP="008018D5">
      <w:pPr>
        <w:tabs>
          <w:tab w:val="left" w:pos="567"/>
        </w:tabs>
        <w:spacing w:line="240" w:lineRule="auto"/>
        <w:rPr>
          <w:szCs w:val="22"/>
        </w:rPr>
      </w:pPr>
    </w:p>
    <w:p w14:paraId="7551DE67" w14:textId="77777777" w:rsidR="00F36348" w:rsidRPr="00F73DF9" w:rsidRDefault="008E73BF" w:rsidP="008018D5">
      <w:pPr>
        <w:tabs>
          <w:tab w:val="left" w:pos="567"/>
        </w:tabs>
        <w:spacing w:line="240" w:lineRule="auto"/>
      </w:pPr>
      <w:r w:rsidRPr="00F73DF9">
        <w:t>A CD4+ sejtszámban a kiindulási értékhez képest bekövetkezett átlagos emelkedés 230 sejt/mm</w:t>
      </w:r>
      <w:r w:rsidRPr="00F73DF9">
        <w:rPr>
          <w:vertAlign w:val="superscript"/>
        </w:rPr>
        <w:t>3</w:t>
      </w:r>
      <w:r w:rsidRPr="00F73DF9">
        <w:t xml:space="preserve"> volt az E/C/F/TAF rezsimet kapó betegeknél, és 211 sejt/mm</w:t>
      </w:r>
      <w:r w:rsidRPr="00F73DF9">
        <w:rPr>
          <w:vertAlign w:val="superscript"/>
        </w:rPr>
        <w:t>3</w:t>
      </w:r>
      <w:r w:rsidRPr="00F73DF9">
        <w:t xml:space="preserve"> az E/C/F/TDF rezsimet kapó betegeknél (p = 0,024) a 48. héten, valamint 326 sejt/mm</w:t>
      </w:r>
      <w:r w:rsidRPr="00F73DF9">
        <w:rPr>
          <w:vertAlign w:val="superscript"/>
        </w:rPr>
        <w:t>3</w:t>
      </w:r>
      <w:r w:rsidRPr="00F73DF9">
        <w:t xml:space="preserve"> volt az E/C/F/TAF rezsimet kapó betegeknél, és 305 sejt/mm</w:t>
      </w:r>
      <w:r w:rsidRPr="00F73DF9">
        <w:rPr>
          <w:vertAlign w:val="superscript"/>
        </w:rPr>
        <w:t>3</w:t>
      </w:r>
      <w:r w:rsidRPr="00F73DF9">
        <w:t xml:space="preserve"> az E/C/F/TDF rezsimet kapó betegeknél (p = 0,06) a 144. héten.</w:t>
      </w:r>
    </w:p>
    <w:p w14:paraId="60CE1B8A" w14:textId="77777777" w:rsidR="00F36348" w:rsidRPr="00F73DF9" w:rsidRDefault="00F36348" w:rsidP="008018D5">
      <w:pPr>
        <w:suppressAutoHyphens w:val="0"/>
        <w:spacing w:line="240" w:lineRule="auto"/>
        <w:rPr>
          <w:szCs w:val="22"/>
        </w:rPr>
      </w:pPr>
    </w:p>
    <w:p w14:paraId="5E035C5D" w14:textId="77777777" w:rsidR="00F36348" w:rsidRPr="00F73DF9" w:rsidRDefault="00061DF4" w:rsidP="008018D5">
      <w:pPr>
        <w:tabs>
          <w:tab w:val="left" w:pos="567"/>
        </w:tabs>
        <w:spacing w:line="240" w:lineRule="auto"/>
      </w:pPr>
      <w:r>
        <w:t xml:space="preserve">Az Emtricitabine/Tenofovir alafenamide </w:t>
      </w:r>
      <w:r w:rsidR="008E73BF" w:rsidRPr="00F73DF9">
        <w:t>klinikai hatásosságát korábban nem kezelt betegeknél egy olyan vizsgálat során is igazolták, amelyet darunavirral (800 mg) és kobicisztáttal együtt, fix dóziskombinációjú tabletta formájában alkalmazott emtricitabinnal és tenofovir</w:t>
      </w:r>
      <w:r w:rsidR="008E73BF" w:rsidRPr="00F73DF9">
        <w:noBreakHyphen/>
        <w:t xml:space="preserve">alafenamiddal (10 mg) végeztek (D/C/F/TAF). A </w:t>
      </w:r>
      <w:r w:rsidR="008E73BF" w:rsidRPr="00F73DF9">
        <w:rPr>
          <w:szCs w:val="22"/>
        </w:rPr>
        <w:t>GS</w:t>
      </w:r>
      <w:r w:rsidR="008E73BF" w:rsidRPr="00F73DF9">
        <w:rPr>
          <w:szCs w:val="22"/>
        </w:rPr>
        <w:noBreakHyphen/>
        <w:t>US</w:t>
      </w:r>
      <w:r w:rsidR="008E73BF" w:rsidRPr="00F73DF9">
        <w:rPr>
          <w:szCs w:val="22"/>
        </w:rPr>
        <w:noBreakHyphen/>
        <w:t>299</w:t>
      </w:r>
      <w:r w:rsidR="008E73BF" w:rsidRPr="00F73DF9">
        <w:rPr>
          <w:szCs w:val="22"/>
        </w:rPr>
        <w:noBreakHyphen/>
        <w:t>0102</w:t>
      </w:r>
      <w:r w:rsidR="008E73BF" w:rsidRPr="00F73DF9">
        <w:t xml:space="preserve"> vizsgálatban 2:1 arányban randomizálták a betegeket </w:t>
      </w:r>
      <w:r w:rsidR="008E73BF" w:rsidRPr="00F73DF9">
        <w:rPr>
          <w:szCs w:val="22"/>
        </w:rPr>
        <w:t xml:space="preserve">fix dózisú D/C/F/TAF </w:t>
      </w:r>
      <w:r w:rsidR="008E73BF" w:rsidRPr="00F73DF9">
        <w:t xml:space="preserve">naponta egyszeri (n = 103) vagy </w:t>
      </w:r>
      <w:r w:rsidR="008E73BF" w:rsidRPr="00F73DF9">
        <w:rPr>
          <w:szCs w:val="22"/>
        </w:rPr>
        <w:t>darunavir és kobicisztát és emtricitabin/tenofovir</w:t>
      </w:r>
      <w:r w:rsidR="008E73BF" w:rsidRPr="00F73DF9">
        <w:rPr>
          <w:szCs w:val="22"/>
        </w:rPr>
        <w:noBreakHyphen/>
        <w:t>dizoproxil</w:t>
      </w:r>
      <w:r w:rsidR="008E73BF" w:rsidRPr="00F73DF9">
        <w:rPr>
          <w:szCs w:val="22"/>
        </w:rPr>
        <w:noBreakHyphen/>
        <w:t xml:space="preserve">fumarát </w:t>
      </w:r>
      <w:r w:rsidR="008E73BF" w:rsidRPr="00F73DF9">
        <w:t>naponta egyszeri (n = 50) alkalmazására. Az 50 kópia/ml alatti és 20 kópia/ml alatti plazma HIV</w:t>
      </w:r>
      <w:r w:rsidR="008E73BF" w:rsidRPr="00F73DF9">
        <w:noBreakHyphen/>
        <w:t>1 RNS</w:t>
      </w:r>
      <w:r w:rsidR="008E73BF" w:rsidRPr="00F73DF9">
        <w:noBreakHyphen/>
        <w:t xml:space="preserve">szinttel rendelkező betegek arányai az </w:t>
      </w:r>
      <w:r w:rsidR="008E73BF" w:rsidRPr="00F73DF9">
        <w:rPr>
          <w:szCs w:val="22"/>
        </w:rPr>
        <w:t>5. táblázatban láthatók.</w:t>
      </w:r>
    </w:p>
    <w:p w14:paraId="41FB56D1" w14:textId="77777777" w:rsidR="00F36348" w:rsidRPr="00F73DF9" w:rsidRDefault="00F36348" w:rsidP="008018D5">
      <w:pPr>
        <w:widowControl w:val="0"/>
        <w:suppressAutoHyphens w:val="0"/>
        <w:spacing w:line="240" w:lineRule="auto"/>
        <w:rPr>
          <w:i/>
        </w:rPr>
      </w:pPr>
    </w:p>
    <w:p w14:paraId="623E7381" w14:textId="77777777" w:rsidR="00F36348" w:rsidRPr="00F73DF9" w:rsidRDefault="008E73BF" w:rsidP="008018D5">
      <w:pPr>
        <w:keepNext/>
        <w:keepLines/>
        <w:tabs>
          <w:tab w:val="left" w:pos="567"/>
        </w:tabs>
        <w:spacing w:line="240" w:lineRule="auto"/>
        <w:rPr>
          <w:b/>
        </w:rPr>
      </w:pPr>
      <w:r w:rsidRPr="00F73DF9">
        <w:rPr>
          <w:b/>
        </w:rPr>
        <w:t>5. táblázat: A GS</w:t>
      </w:r>
      <w:r w:rsidRPr="00F73DF9">
        <w:rPr>
          <w:b/>
        </w:rPr>
        <w:noBreakHyphen/>
        <w:t>US</w:t>
      </w:r>
      <w:r w:rsidRPr="00F73DF9">
        <w:rPr>
          <w:b/>
        </w:rPr>
        <w:noBreakHyphen/>
        <w:t>299</w:t>
      </w:r>
      <w:r w:rsidRPr="00F73DF9">
        <w:rPr>
          <w:b/>
        </w:rPr>
        <w:noBreakHyphen/>
        <w:t>0102 vizsgálat virológiai eredményei a 24. és a 48. héten</w:t>
      </w:r>
      <w:r w:rsidRPr="00F73DF9">
        <w:rPr>
          <w:b/>
          <w:vertAlign w:val="superscript"/>
        </w:rPr>
        <w:t>a</w:t>
      </w:r>
    </w:p>
    <w:p w14:paraId="10E20511" w14:textId="77777777" w:rsidR="00F36348" w:rsidRPr="00F73DF9" w:rsidRDefault="00F36348" w:rsidP="008018D5">
      <w:pPr>
        <w:keepNext/>
        <w:keepLines/>
        <w:tabs>
          <w:tab w:val="left" w:pos="567"/>
        </w:tabs>
        <w:spacing w:line="240" w:lineRule="auto"/>
        <w:rPr>
          <w:szCs w:val="22"/>
        </w:rPr>
      </w:pPr>
    </w:p>
    <w:tbl>
      <w:tblPr>
        <w:tblW w:w="9072" w:type="dxa"/>
        <w:tblInd w:w="108" w:type="dxa"/>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722"/>
        <w:gridCol w:w="1389"/>
        <w:gridCol w:w="1735"/>
        <w:gridCol w:w="1384"/>
        <w:gridCol w:w="1842"/>
      </w:tblGrid>
      <w:tr w:rsidR="003300BD" w14:paraId="11F5C94C" w14:textId="77777777" w:rsidTr="00B92012">
        <w:trPr>
          <w:cantSplit/>
          <w:tblHeader/>
        </w:trPr>
        <w:tc>
          <w:tcPr>
            <w:tcW w:w="2722" w:type="dxa"/>
            <w:tcBorders>
              <w:top w:val="single" w:sz="4" w:space="0" w:color="auto"/>
              <w:left w:val="single" w:sz="4" w:space="0" w:color="auto"/>
              <w:bottom w:val="single" w:sz="4" w:space="0" w:color="auto"/>
              <w:right w:val="single" w:sz="4" w:space="0" w:color="auto"/>
            </w:tcBorders>
            <w:shd w:val="clear" w:color="auto" w:fill="FFFFFF"/>
          </w:tcPr>
          <w:p w14:paraId="49E9118D" w14:textId="77777777" w:rsidR="00F36348" w:rsidRPr="00F73DF9" w:rsidRDefault="00F36348" w:rsidP="008018D5">
            <w:pPr>
              <w:keepNext/>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rPr>
            </w:pPr>
          </w:p>
        </w:tc>
        <w:tc>
          <w:tcPr>
            <w:tcW w:w="3124" w:type="dxa"/>
            <w:gridSpan w:val="2"/>
            <w:tcBorders>
              <w:top w:val="single" w:sz="4" w:space="0" w:color="auto"/>
              <w:left w:val="single" w:sz="4" w:space="0" w:color="auto"/>
              <w:bottom w:val="single" w:sz="4" w:space="0" w:color="auto"/>
              <w:right w:val="single" w:sz="4" w:space="0" w:color="auto"/>
            </w:tcBorders>
            <w:shd w:val="clear" w:color="auto" w:fill="FFFFFF"/>
          </w:tcPr>
          <w:p w14:paraId="0D5326CB" w14:textId="77777777" w:rsidR="00F36348" w:rsidRPr="00F73DF9" w:rsidRDefault="008E73BF" w:rsidP="008018D5">
            <w:pPr>
              <w:keepNext/>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24. hét</w:t>
            </w:r>
          </w:p>
        </w:tc>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14:paraId="4A03E1AF" w14:textId="77777777" w:rsidR="00F36348" w:rsidRPr="00F73DF9" w:rsidRDefault="008E73BF" w:rsidP="008018D5">
            <w:pPr>
              <w:keepNext/>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48. hét</w:t>
            </w:r>
          </w:p>
        </w:tc>
      </w:tr>
      <w:tr w:rsidR="003300BD" w14:paraId="79AD7779" w14:textId="77777777" w:rsidTr="00B92012">
        <w:trPr>
          <w:cantSplit/>
          <w:tblHeader/>
        </w:trPr>
        <w:tc>
          <w:tcPr>
            <w:tcW w:w="2722" w:type="dxa"/>
            <w:tcBorders>
              <w:top w:val="single" w:sz="4" w:space="0" w:color="auto"/>
              <w:left w:val="single" w:sz="4" w:space="0" w:color="auto"/>
              <w:bottom w:val="single" w:sz="4" w:space="0" w:color="auto"/>
              <w:right w:val="single" w:sz="4" w:space="0" w:color="auto"/>
            </w:tcBorders>
            <w:shd w:val="clear" w:color="auto" w:fill="FFFFFF"/>
          </w:tcPr>
          <w:p w14:paraId="1D383078" w14:textId="77777777" w:rsidR="00F36348" w:rsidRPr="00F73DF9" w:rsidRDefault="00F36348"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tc>
        <w:tc>
          <w:tcPr>
            <w:tcW w:w="1389" w:type="dxa"/>
            <w:tcBorders>
              <w:top w:val="single" w:sz="4" w:space="0" w:color="auto"/>
              <w:left w:val="single" w:sz="4" w:space="0" w:color="auto"/>
              <w:bottom w:val="single" w:sz="4" w:space="0" w:color="auto"/>
              <w:right w:val="single" w:sz="4" w:space="0" w:color="auto"/>
            </w:tcBorders>
            <w:shd w:val="clear" w:color="auto" w:fill="FFFFFF"/>
          </w:tcPr>
          <w:p w14:paraId="0FA8267E"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D/C/F/TAF</w:t>
            </w:r>
          </w:p>
          <w:p w14:paraId="40D95A68"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b/>
                <w:sz w:val="20"/>
              </w:rPr>
              <w:t>(n = 103)</w:t>
            </w:r>
          </w:p>
        </w:tc>
        <w:tc>
          <w:tcPr>
            <w:tcW w:w="1735" w:type="dxa"/>
            <w:tcBorders>
              <w:top w:val="single" w:sz="4" w:space="0" w:color="auto"/>
              <w:left w:val="single" w:sz="4" w:space="0" w:color="auto"/>
              <w:bottom w:val="single" w:sz="4" w:space="0" w:color="auto"/>
              <w:right w:val="single" w:sz="4" w:space="0" w:color="auto"/>
            </w:tcBorders>
            <w:shd w:val="clear" w:color="auto" w:fill="FFFFFF"/>
          </w:tcPr>
          <w:p w14:paraId="6D6E2F2E" w14:textId="2B37D344"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 xml:space="preserve">Darunavir, </w:t>
            </w:r>
            <w:r w:rsidR="000E5B11" w:rsidRPr="00F73DF9">
              <w:rPr>
                <w:b/>
                <w:sz w:val="20"/>
              </w:rPr>
              <w:br/>
            </w:r>
            <w:r w:rsidRPr="00F73DF9">
              <w:rPr>
                <w:b/>
                <w:sz w:val="20"/>
              </w:rPr>
              <w:t>kobicisztát és emtricitabin/</w:t>
            </w:r>
            <w:r w:rsidR="00E434B7">
              <w:rPr>
                <w:b/>
                <w:sz w:val="20"/>
              </w:rPr>
              <w:br/>
            </w:r>
            <w:r w:rsidRPr="00F73DF9">
              <w:rPr>
                <w:b/>
                <w:sz w:val="20"/>
              </w:rPr>
              <w:t>tenofovir-dizoproxil</w:t>
            </w:r>
            <w:r w:rsidRPr="00F73DF9">
              <w:rPr>
                <w:b/>
                <w:sz w:val="20"/>
              </w:rPr>
              <w:noBreakHyphen/>
            </w:r>
            <w:r w:rsidR="00E434B7">
              <w:rPr>
                <w:b/>
                <w:sz w:val="20"/>
              </w:rPr>
              <w:br/>
            </w:r>
            <w:r w:rsidRPr="00F73DF9">
              <w:rPr>
                <w:b/>
                <w:sz w:val="20"/>
              </w:rPr>
              <w:t>fumarát (n = 50)</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3714EB07"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D/C/F/TAF</w:t>
            </w:r>
          </w:p>
          <w:p w14:paraId="38893400"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(n = 103)</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29CB048"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Darunavir,</w:t>
            </w:r>
          </w:p>
          <w:p w14:paraId="50236A2F" w14:textId="703077D2"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kobicisztát és emtricitabin/</w:t>
            </w:r>
            <w:r w:rsidR="00E434B7">
              <w:rPr>
                <w:b/>
                <w:sz w:val="20"/>
              </w:rPr>
              <w:br/>
            </w:r>
            <w:r w:rsidRPr="00F73DF9">
              <w:rPr>
                <w:b/>
                <w:sz w:val="20"/>
              </w:rPr>
              <w:t>tenofovir-dizoproxil</w:t>
            </w:r>
            <w:r w:rsidRPr="00F73DF9">
              <w:rPr>
                <w:b/>
                <w:sz w:val="20"/>
              </w:rPr>
              <w:noBreakHyphen/>
            </w:r>
            <w:r w:rsidR="00E434B7">
              <w:rPr>
                <w:b/>
                <w:sz w:val="20"/>
              </w:rPr>
              <w:br/>
            </w:r>
            <w:r w:rsidRPr="00F73DF9">
              <w:rPr>
                <w:b/>
                <w:sz w:val="20"/>
              </w:rPr>
              <w:t>fumarát (n = 50)</w:t>
            </w:r>
          </w:p>
        </w:tc>
      </w:tr>
      <w:tr w:rsidR="003300BD" w14:paraId="5E4CD607" w14:textId="77777777" w:rsidTr="00B92012">
        <w:trPr>
          <w:cantSplit/>
        </w:trPr>
        <w:tc>
          <w:tcPr>
            <w:tcW w:w="2722" w:type="dxa"/>
            <w:tcBorders>
              <w:top w:val="single" w:sz="4" w:space="0" w:color="auto"/>
              <w:left w:val="single" w:sz="4" w:space="0" w:color="auto"/>
              <w:bottom w:val="single" w:sz="4" w:space="0" w:color="auto"/>
              <w:right w:val="single" w:sz="4" w:space="0" w:color="auto"/>
            </w:tcBorders>
            <w:shd w:val="clear" w:color="auto" w:fill="FFFFFF"/>
          </w:tcPr>
          <w:p w14:paraId="0ECD4B1B" w14:textId="77777777" w:rsidR="00F36348" w:rsidRPr="00F73DF9" w:rsidRDefault="008E73BF" w:rsidP="008018D5">
            <w:pPr>
              <w:keepNext/>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rPr>
            </w:pPr>
            <w:r w:rsidRPr="00F73DF9">
              <w:rPr>
                <w:b/>
                <w:sz w:val="20"/>
              </w:rPr>
              <w:t>HIV</w:t>
            </w:r>
            <w:r w:rsidRPr="00F73DF9">
              <w:rPr>
                <w:b/>
                <w:sz w:val="20"/>
              </w:rPr>
              <w:noBreakHyphen/>
              <w:t>1 RNS &lt; 50 kópia/ml</w:t>
            </w:r>
          </w:p>
        </w:tc>
        <w:tc>
          <w:tcPr>
            <w:tcW w:w="1389" w:type="dxa"/>
            <w:tcBorders>
              <w:top w:val="single" w:sz="4" w:space="0" w:color="auto"/>
              <w:left w:val="single" w:sz="4" w:space="0" w:color="auto"/>
              <w:bottom w:val="single" w:sz="4" w:space="0" w:color="auto"/>
              <w:right w:val="single" w:sz="4" w:space="0" w:color="auto"/>
            </w:tcBorders>
            <w:shd w:val="clear" w:color="auto" w:fill="FFFFFF"/>
          </w:tcPr>
          <w:p w14:paraId="74C6FEE2"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75%</w:t>
            </w:r>
          </w:p>
        </w:tc>
        <w:tc>
          <w:tcPr>
            <w:tcW w:w="1735" w:type="dxa"/>
            <w:tcBorders>
              <w:top w:val="single" w:sz="4" w:space="0" w:color="auto"/>
              <w:left w:val="single" w:sz="4" w:space="0" w:color="auto"/>
              <w:bottom w:val="single" w:sz="4" w:space="0" w:color="auto"/>
              <w:right w:val="single" w:sz="4" w:space="0" w:color="auto"/>
            </w:tcBorders>
            <w:shd w:val="clear" w:color="auto" w:fill="FFFFFF"/>
          </w:tcPr>
          <w:p w14:paraId="112D0729"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74%</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07786878"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77%</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14C7C64"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84%</w:t>
            </w:r>
          </w:p>
        </w:tc>
      </w:tr>
      <w:tr w:rsidR="003300BD" w14:paraId="3D2FF72D" w14:textId="77777777" w:rsidTr="00B92012">
        <w:tblPrEx>
          <w:tblBorders>
            <w:left w:val="single" w:sz="4" w:space="0" w:color="auto"/>
            <w:right w:val="single" w:sz="4" w:space="0" w:color="auto"/>
          </w:tblBorders>
          <w:tblLook w:val="01E0" w:firstRow="1" w:lastRow="1" w:firstColumn="1" w:lastColumn="1" w:noHBand="0" w:noVBand="0"/>
        </w:tblPrEx>
        <w:trPr>
          <w:cantSplit/>
        </w:trPr>
        <w:tc>
          <w:tcPr>
            <w:tcW w:w="2722" w:type="dxa"/>
            <w:tcBorders>
              <w:top w:val="single" w:sz="4" w:space="0" w:color="auto"/>
              <w:left w:val="single" w:sz="4" w:space="0" w:color="auto"/>
              <w:bottom w:val="single" w:sz="4" w:space="0" w:color="auto"/>
              <w:right w:val="single" w:sz="4" w:space="0" w:color="auto"/>
            </w:tcBorders>
            <w:shd w:val="clear" w:color="auto" w:fill="FFFFFF"/>
          </w:tcPr>
          <w:p w14:paraId="44BBB23E"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Kezelési különbség</w:t>
            </w:r>
          </w:p>
        </w:tc>
        <w:tc>
          <w:tcPr>
            <w:tcW w:w="3124" w:type="dxa"/>
            <w:gridSpan w:val="2"/>
            <w:tcBorders>
              <w:top w:val="single" w:sz="4" w:space="0" w:color="auto"/>
              <w:left w:val="single" w:sz="4" w:space="0" w:color="auto"/>
              <w:bottom w:val="single" w:sz="4" w:space="0" w:color="auto"/>
              <w:right w:val="single" w:sz="4" w:space="0" w:color="auto"/>
            </w:tcBorders>
            <w:shd w:val="clear" w:color="auto" w:fill="FFFFFF"/>
          </w:tcPr>
          <w:p w14:paraId="6FB1DD58" w14:textId="41B5E0CB" w:rsidR="00F36348" w:rsidRPr="00F73DF9" w:rsidRDefault="008E73BF" w:rsidP="00ED27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3,3% (95%</w:t>
            </w:r>
            <w:r w:rsidR="00AC5798" w:rsidRPr="00F73DF9">
              <w:rPr>
                <w:sz w:val="20"/>
              </w:rPr>
              <w:t>-os</w:t>
            </w:r>
            <w:r w:rsidRPr="00F73DF9">
              <w:rPr>
                <w:sz w:val="20"/>
              </w:rPr>
              <w:t xml:space="preserve"> CI: </w:t>
            </w:r>
            <w:r w:rsidR="00AC5798" w:rsidRPr="00F73DF9">
              <w:rPr>
                <w:sz w:val="20"/>
              </w:rPr>
              <w:t>–</w:t>
            </w:r>
            <w:r w:rsidRPr="00F73DF9">
              <w:rPr>
                <w:sz w:val="20"/>
              </w:rPr>
              <w:t>11,4%</w:t>
            </w:r>
            <w:r w:rsidR="00ED271B">
              <w:rPr>
                <w:sz w:val="20"/>
              </w:rPr>
              <w:t xml:space="preserve">-tól </w:t>
            </w:r>
            <w:r w:rsidRPr="00F73DF9">
              <w:rPr>
                <w:sz w:val="20"/>
              </w:rPr>
              <w:t>18,1%</w:t>
            </w:r>
            <w:r w:rsidR="00ED271B">
              <w:rPr>
                <w:sz w:val="20"/>
              </w:rPr>
              <w:t>-ig</w:t>
            </w:r>
            <w:r w:rsidRPr="00F73DF9">
              <w:rPr>
                <w:sz w:val="20"/>
              </w:rPr>
              <w:t>)</w:t>
            </w:r>
          </w:p>
        </w:tc>
        <w:tc>
          <w:tcPr>
            <w:tcW w:w="3226" w:type="dxa"/>
            <w:gridSpan w:val="2"/>
            <w:tcBorders>
              <w:top w:val="single" w:sz="4" w:space="0" w:color="auto"/>
              <w:left w:val="single" w:sz="4" w:space="0" w:color="auto"/>
              <w:bottom w:val="single" w:sz="4" w:space="0" w:color="auto"/>
              <w:right w:val="single" w:sz="4" w:space="0" w:color="auto"/>
            </w:tcBorders>
          </w:tcPr>
          <w:p w14:paraId="15857D98" w14:textId="797D9B04" w:rsidR="00F36348" w:rsidRPr="00F73DF9" w:rsidRDefault="008E73BF" w:rsidP="00ED27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–6,2% (95%-os CI: –19,9%</w:t>
            </w:r>
            <w:r w:rsidR="00ED271B">
              <w:rPr>
                <w:sz w:val="20"/>
              </w:rPr>
              <w:t xml:space="preserve">-tól </w:t>
            </w:r>
            <w:r w:rsidRPr="00F73DF9">
              <w:rPr>
                <w:sz w:val="20"/>
              </w:rPr>
              <w:t>7,4%</w:t>
            </w:r>
            <w:r w:rsidR="00ED271B">
              <w:rPr>
                <w:sz w:val="20"/>
              </w:rPr>
              <w:t>-ig</w:t>
            </w:r>
            <w:r w:rsidRPr="00F73DF9">
              <w:rPr>
                <w:sz w:val="20"/>
              </w:rPr>
              <w:t>)</w:t>
            </w:r>
          </w:p>
        </w:tc>
      </w:tr>
      <w:tr w:rsidR="003300BD" w14:paraId="365A5CFE" w14:textId="77777777" w:rsidTr="00B92012">
        <w:trPr>
          <w:cantSplit/>
        </w:trPr>
        <w:tc>
          <w:tcPr>
            <w:tcW w:w="2722" w:type="dxa"/>
            <w:tcBorders>
              <w:top w:val="single" w:sz="4" w:space="0" w:color="auto"/>
              <w:left w:val="single" w:sz="4" w:space="0" w:color="auto"/>
              <w:bottom w:val="single" w:sz="4" w:space="0" w:color="auto"/>
              <w:right w:val="single" w:sz="4" w:space="0" w:color="auto"/>
            </w:tcBorders>
            <w:shd w:val="clear" w:color="auto" w:fill="FFFFFF"/>
          </w:tcPr>
          <w:p w14:paraId="742A53B5"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73DF9">
              <w:rPr>
                <w:b/>
                <w:sz w:val="20"/>
              </w:rPr>
              <w:t>HIV</w:t>
            </w:r>
            <w:r w:rsidRPr="00F73DF9">
              <w:rPr>
                <w:b/>
                <w:sz w:val="20"/>
              </w:rPr>
              <w:noBreakHyphen/>
              <w:t>1 RNS ≥ 50 kópia/ml</w:t>
            </w:r>
            <w:r w:rsidRPr="00F73DF9">
              <w:rPr>
                <w:b/>
                <w:sz w:val="20"/>
                <w:vertAlign w:val="superscript"/>
              </w:rPr>
              <w:t>b</w:t>
            </w:r>
          </w:p>
        </w:tc>
        <w:tc>
          <w:tcPr>
            <w:tcW w:w="1389" w:type="dxa"/>
            <w:tcBorders>
              <w:top w:val="single" w:sz="4" w:space="0" w:color="auto"/>
              <w:left w:val="single" w:sz="4" w:space="0" w:color="auto"/>
              <w:bottom w:val="single" w:sz="4" w:space="0" w:color="auto"/>
              <w:right w:val="single" w:sz="4" w:space="0" w:color="auto"/>
            </w:tcBorders>
            <w:shd w:val="clear" w:color="auto" w:fill="FFFFFF"/>
          </w:tcPr>
          <w:p w14:paraId="16DA4935"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20%</w:t>
            </w:r>
          </w:p>
        </w:tc>
        <w:tc>
          <w:tcPr>
            <w:tcW w:w="1735" w:type="dxa"/>
            <w:tcBorders>
              <w:top w:val="single" w:sz="4" w:space="0" w:color="auto"/>
              <w:left w:val="single" w:sz="4" w:space="0" w:color="auto"/>
              <w:bottom w:val="single" w:sz="4" w:space="0" w:color="auto"/>
              <w:right w:val="single" w:sz="4" w:space="0" w:color="auto"/>
            </w:tcBorders>
            <w:shd w:val="clear" w:color="auto" w:fill="FFFFFF"/>
          </w:tcPr>
          <w:p w14:paraId="4F3732DF"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24%</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13A76CD5"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16%</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906D65D"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12%</w:t>
            </w:r>
          </w:p>
        </w:tc>
      </w:tr>
      <w:tr w:rsidR="003300BD" w14:paraId="6DDD2F0F" w14:textId="77777777" w:rsidTr="00B92012">
        <w:trPr>
          <w:cantSplit/>
        </w:trPr>
        <w:tc>
          <w:tcPr>
            <w:tcW w:w="2722" w:type="dxa"/>
            <w:tcBorders>
              <w:top w:val="single" w:sz="4" w:space="0" w:color="auto"/>
              <w:left w:val="single" w:sz="4" w:space="0" w:color="auto"/>
              <w:bottom w:val="single" w:sz="4" w:space="0" w:color="auto"/>
              <w:right w:val="single" w:sz="4" w:space="0" w:color="auto"/>
            </w:tcBorders>
            <w:shd w:val="clear" w:color="auto" w:fill="FFFFFF"/>
          </w:tcPr>
          <w:p w14:paraId="43AE4062"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73DF9">
              <w:rPr>
                <w:b/>
                <w:sz w:val="20"/>
              </w:rPr>
              <w:t>A 48. heti ablakperiódusban nincs virológiai adat</w:t>
            </w:r>
          </w:p>
        </w:tc>
        <w:tc>
          <w:tcPr>
            <w:tcW w:w="1389" w:type="dxa"/>
            <w:tcBorders>
              <w:top w:val="single" w:sz="4" w:space="0" w:color="auto"/>
              <w:left w:val="single" w:sz="4" w:space="0" w:color="auto"/>
              <w:bottom w:val="single" w:sz="4" w:space="0" w:color="auto"/>
              <w:right w:val="single" w:sz="4" w:space="0" w:color="auto"/>
            </w:tcBorders>
            <w:shd w:val="clear" w:color="auto" w:fill="FFFFFF"/>
          </w:tcPr>
          <w:p w14:paraId="0EE8CDB7"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5%</w:t>
            </w:r>
          </w:p>
        </w:tc>
        <w:tc>
          <w:tcPr>
            <w:tcW w:w="1735" w:type="dxa"/>
            <w:tcBorders>
              <w:top w:val="single" w:sz="4" w:space="0" w:color="auto"/>
              <w:left w:val="single" w:sz="4" w:space="0" w:color="auto"/>
              <w:bottom w:val="single" w:sz="4" w:space="0" w:color="auto"/>
              <w:right w:val="single" w:sz="4" w:space="0" w:color="auto"/>
            </w:tcBorders>
            <w:shd w:val="clear" w:color="auto" w:fill="FFFFFF"/>
          </w:tcPr>
          <w:p w14:paraId="14289E5B"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2%</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754FB75D"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8%</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E3A4E5E"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4%</w:t>
            </w:r>
          </w:p>
        </w:tc>
      </w:tr>
      <w:tr w:rsidR="003300BD" w14:paraId="08F29E90" w14:textId="77777777" w:rsidTr="00B92012">
        <w:trPr>
          <w:cantSplit/>
        </w:trPr>
        <w:tc>
          <w:tcPr>
            <w:tcW w:w="2722" w:type="dxa"/>
            <w:tcBorders>
              <w:top w:val="single" w:sz="4" w:space="0" w:color="auto"/>
              <w:left w:val="single" w:sz="4" w:space="0" w:color="auto"/>
              <w:bottom w:val="single" w:sz="4" w:space="0" w:color="auto"/>
              <w:right w:val="single" w:sz="4" w:space="0" w:color="auto"/>
            </w:tcBorders>
            <w:shd w:val="clear" w:color="auto" w:fill="FFFFFF"/>
          </w:tcPr>
          <w:p w14:paraId="59633428"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46"/>
              <w:rPr>
                <w:sz w:val="20"/>
              </w:rPr>
            </w:pPr>
            <w:r w:rsidRPr="00F73DF9">
              <w:rPr>
                <w:sz w:val="20"/>
              </w:rPr>
              <w:t>Nemkívánatos esemény vagy elhalálozás miatt abbahagyta a vizsgálati gyógyszer szedését</w:t>
            </w:r>
            <w:r w:rsidRPr="00F73DF9">
              <w:rPr>
                <w:sz w:val="20"/>
                <w:vertAlign w:val="superscript"/>
              </w:rPr>
              <w:t>c</w:t>
            </w:r>
          </w:p>
        </w:tc>
        <w:tc>
          <w:tcPr>
            <w:tcW w:w="1389" w:type="dxa"/>
            <w:tcBorders>
              <w:top w:val="single" w:sz="4" w:space="0" w:color="auto"/>
              <w:left w:val="single" w:sz="4" w:space="0" w:color="auto"/>
              <w:bottom w:val="single" w:sz="4" w:space="0" w:color="auto"/>
              <w:right w:val="single" w:sz="4" w:space="0" w:color="auto"/>
            </w:tcBorders>
            <w:shd w:val="clear" w:color="auto" w:fill="FFFFFF"/>
          </w:tcPr>
          <w:p w14:paraId="4DD4B6FA"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w:t>
            </w:r>
          </w:p>
        </w:tc>
        <w:tc>
          <w:tcPr>
            <w:tcW w:w="1735" w:type="dxa"/>
            <w:tcBorders>
              <w:top w:val="single" w:sz="4" w:space="0" w:color="auto"/>
              <w:left w:val="single" w:sz="4" w:space="0" w:color="auto"/>
              <w:bottom w:val="single" w:sz="4" w:space="0" w:color="auto"/>
              <w:right w:val="single" w:sz="4" w:space="0" w:color="auto"/>
            </w:tcBorders>
            <w:shd w:val="clear" w:color="auto" w:fill="FFFFFF"/>
          </w:tcPr>
          <w:p w14:paraId="747C637E"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0</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6301CE56"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75592EE"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2%</w:t>
            </w:r>
          </w:p>
        </w:tc>
      </w:tr>
      <w:tr w:rsidR="003300BD" w14:paraId="3DB95F48" w14:textId="77777777" w:rsidTr="00B92012">
        <w:trPr>
          <w:cantSplit/>
        </w:trPr>
        <w:tc>
          <w:tcPr>
            <w:tcW w:w="2722" w:type="dxa"/>
            <w:tcBorders>
              <w:top w:val="single" w:sz="4" w:space="0" w:color="auto"/>
              <w:left w:val="single" w:sz="4" w:space="0" w:color="auto"/>
              <w:bottom w:val="single" w:sz="4" w:space="0" w:color="auto"/>
              <w:right w:val="single" w:sz="4" w:space="0" w:color="auto"/>
            </w:tcBorders>
            <w:shd w:val="clear" w:color="auto" w:fill="FFFFFF"/>
          </w:tcPr>
          <w:p w14:paraId="5EB9B594"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46"/>
              <w:rPr>
                <w:sz w:val="20"/>
              </w:rPr>
            </w:pPr>
            <w:r w:rsidRPr="00F73DF9">
              <w:rPr>
                <w:sz w:val="20"/>
              </w:rPr>
              <w:t>Egyéb ok miatt abbahagyta a vizsgálati gyógyszer szedését, és az utolsó meglévő HIV</w:t>
            </w:r>
            <w:r w:rsidRPr="00F73DF9">
              <w:rPr>
                <w:sz w:val="20"/>
              </w:rPr>
              <w:noBreakHyphen/>
              <w:t>1 RNS adata &lt;50 kópia/ml</w:t>
            </w:r>
            <w:r w:rsidRPr="00F73DF9">
              <w:rPr>
                <w:sz w:val="20"/>
                <w:vertAlign w:val="superscript"/>
              </w:rPr>
              <w:t>d</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14:paraId="1577E29C"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4%</w:t>
            </w:r>
          </w:p>
        </w:tc>
        <w:tc>
          <w:tcPr>
            <w:tcW w:w="1735" w:type="dxa"/>
            <w:tcBorders>
              <w:top w:val="single" w:sz="4" w:space="0" w:color="auto"/>
              <w:left w:val="single" w:sz="4" w:space="0" w:color="auto"/>
              <w:bottom w:val="single" w:sz="4" w:space="0" w:color="auto"/>
              <w:right w:val="single" w:sz="4" w:space="0" w:color="auto"/>
            </w:tcBorders>
            <w:shd w:val="clear" w:color="auto" w:fill="FFFFFF"/>
            <w:vAlign w:val="center"/>
          </w:tcPr>
          <w:p w14:paraId="333D271B"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2%</w:t>
            </w:r>
          </w:p>
        </w:tc>
        <w:tc>
          <w:tcPr>
            <w:tcW w:w="1384" w:type="dxa"/>
            <w:tcBorders>
              <w:top w:val="single" w:sz="4" w:space="0" w:color="auto"/>
              <w:left w:val="single" w:sz="4" w:space="0" w:color="auto"/>
              <w:bottom w:val="single" w:sz="4" w:space="0" w:color="auto"/>
              <w:right w:val="single" w:sz="4" w:space="0" w:color="auto"/>
            </w:tcBorders>
            <w:shd w:val="clear" w:color="auto" w:fill="FFFFFF"/>
            <w:vAlign w:val="center"/>
          </w:tcPr>
          <w:p w14:paraId="4C1205A2"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7%</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A6EF4FC"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2%</w:t>
            </w:r>
          </w:p>
        </w:tc>
      </w:tr>
      <w:tr w:rsidR="003300BD" w14:paraId="69D71848" w14:textId="77777777" w:rsidTr="00B92012">
        <w:trPr>
          <w:cantSplit/>
        </w:trPr>
        <w:tc>
          <w:tcPr>
            <w:tcW w:w="2722" w:type="dxa"/>
            <w:tcBorders>
              <w:top w:val="single" w:sz="4" w:space="0" w:color="auto"/>
              <w:left w:val="single" w:sz="4" w:space="0" w:color="auto"/>
              <w:bottom w:val="single" w:sz="4" w:space="0" w:color="auto"/>
              <w:right w:val="single" w:sz="4" w:space="0" w:color="auto"/>
            </w:tcBorders>
            <w:shd w:val="clear" w:color="auto" w:fill="FFFFFF"/>
          </w:tcPr>
          <w:p w14:paraId="0B89310A"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46"/>
              <w:rPr>
                <w:sz w:val="20"/>
              </w:rPr>
            </w:pPr>
            <w:r w:rsidRPr="00F73DF9">
              <w:rPr>
                <w:sz w:val="20"/>
              </w:rPr>
              <w:t>Nincs adat az ablakperiódusban, de szedi a vizsgálati gyógyszert</w:t>
            </w:r>
          </w:p>
        </w:tc>
        <w:tc>
          <w:tcPr>
            <w:tcW w:w="1389" w:type="dxa"/>
            <w:tcBorders>
              <w:top w:val="single" w:sz="4" w:space="0" w:color="auto"/>
              <w:left w:val="single" w:sz="4" w:space="0" w:color="auto"/>
              <w:bottom w:val="single" w:sz="4" w:space="0" w:color="auto"/>
              <w:right w:val="single" w:sz="4" w:space="0" w:color="auto"/>
            </w:tcBorders>
            <w:shd w:val="clear" w:color="auto" w:fill="FFFFFF"/>
          </w:tcPr>
          <w:p w14:paraId="292B04FB"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0</w:t>
            </w:r>
          </w:p>
        </w:tc>
        <w:tc>
          <w:tcPr>
            <w:tcW w:w="1735" w:type="dxa"/>
            <w:tcBorders>
              <w:top w:val="single" w:sz="4" w:space="0" w:color="auto"/>
              <w:left w:val="single" w:sz="4" w:space="0" w:color="auto"/>
              <w:bottom w:val="single" w:sz="4" w:space="0" w:color="auto"/>
              <w:right w:val="single" w:sz="4" w:space="0" w:color="auto"/>
            </w:tcBorders>
            <w:shd w:val="clear" w:color="auto" w:fill="FFFFFF"/>
          </w:tcPr>
          <w:p w14:paraId="726ADB6F"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0</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087131C1"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0</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98E7979"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0</w:t>
            </w:r>
          </w:p>
        </w:tc>
      </w:tr>
      <w:tr w:rsidR="003300BD" w14:paraId="468F1ACA" w14:textId="77777777" w:rsidTr="00B92012">
        <w:trPr>
          <w:cantSplit/>
        </w:trPr>
        <w:tc>
          <w:tcPr>
            <w:tcW w:w="2722" w:type="dxa"/>
            <w:tcBorders>
              <w:top w:val="single" w:sz="4" w:space="0" w:color="auto"/>
              <w:left w:val="single" w:sz="4" w:space="0" w:color="auto"/>
              <w:bottom w:val="single" w:sz="4" w:space="0" w:color="auto"/>
              <w:right w:val="single" w:sz="4" w:space="0" w:color="auto"/>
            </w:tcBorders>
            <w:shd w:val="clear" w:color="auto" w:fill="FFFFFF"/>
          </w:tcPr>
          <w:p w14:paraId="7BCB6FC6" w14:textId="77777777" w:rsidR="00F36348" w:rsidRPr="00F47DA6"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rPr>
            </w:pPr>
            <w:r w:rsidRPr="00F47DA6">
              <w:rPr>
                <w:b/>
                <w:sz w:val="20"/>
              </w:rPr>
              <w:t>HIV</w:t>
            </w:r>
            <w:r w:rsidRPr="00F47DA6">
              <w:rPr>
                <w:b/>
                <w:sz w:val="20"/>
              </w:rPr>
              <w:noBreakHyphen/>
              <w:t>1 RNS</w:t>
            </w:r>
            <w:r w:rsidR="00A40F56" w:rsidRPr="00F47DA6">
              <w:rPr>
                <w:b/>
                <w:sz w:val="20"/>
              </w:rPr>
              <w:t xml:space="preserve"> </w:t>
            </w:r>
            <w:r w:rsidRPr="00F47DA6">
              <w:rPr>
                <w:b/>
                <w:sz w:val="20"/>
              </w:rPr>
              <w:t>&lt; 20 kópia/ml</w:t>
            </w:r>
          </w:p>
        </w:tc>
        <w:tc>
          <w:tcPr>
            <w:tcW w:w="1389" w:type="dxa"/>
            <w:tcBorders>
              <w:top w:val="single" w:sz="4" w:space="0" w:color="auto"/>
              <w:left w:val="single" w:sz="4" w:space="0" w:color="auto"/>
              <w:bottom w:val="single" w:sz="4" w:space="0" w:color="auto"/>
              <w:right w:val="single" w:sz="4" w:space="0" w:color="auto"/>
            </w:tcBorders>
            <w:shd w:val="clear" w:color="auto" w:fill="FFFFFF"/>
          </w:tcPr>
          <w:p w14:paraId="468BF52B"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55%</w:t>
            </w:r>
          </w:p>
        </w:tc>
        <w:tc>
          <w:tcPr>
            <w:tcW w:w="1735" w:type="dxa"/>
            <w:tcBorders>
              <w:top w:val="single" w:sz="4" w:space="0" w:color="auto"/>
              <w:left w:val="single" w:sz="4" w:space="0" w:color="auto"/>
              <w:bottom w:val="single" w:sz="4" w:space="0" w:color="auto"/>
              <w:right w:val="single" w:sz="4" w:space="0" w:color="auto"/>
            </w:tcBorders>
            <w:shd w:val="clear" w:color="auto" w:fill="FFFFFF"/>
          </w:tcPr>
          <w:p w14:paraId="02493E61"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62%</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4EEAB4DA"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63%</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D28F015"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76%</w:t>
            </w:r>
          </w:p>
        </w:tc>
      </w:tr>
      <w:tr w:rsidR="003300BD" w14:paraId="1CEE05B2" w14:textId="77777777" w:rsidTr="00B92012">
        <w:trPr>
          <w:cantSplit/>
        </w:trPr>
        <w:tc>
          <w:tcPr>
            <w:tcW w:w="2722" w:type="dxa"/>
            <w:tcBorders>
              <w:top w:val="single" w:sz="4" w:space="0" w:color="auto"/>
              <w:left w:val="single" w:sz="4" w:space="0" w:color="auto"/>
              <w:bottom w:val="single" w:sz="4" w:space="0" w:color="auto"/>
              <w:right w:val="single" w:sz="4" w:space="0" w:color="auto"/>
            </w:tcBorders>
            <w:shd w:val="clear" w:color="auto" w:fill="FFFFFF"/>
          </w:tcPr>
          <w:p w14:paraId="7B0383F5"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48"/>
              <w:rPr>
                <w:sz w:val="20"/>
              </w:rPr>
            </w:pPr>
            <w:r w:rsidRPr="00F73DF9">
              <w:rPr>
                <w:sz w:val="20"/>
              </w:rPr>
              <w:t>Kezelési különbség</w:t>
            </w:r>
          </w:p>
        </w:tc>
        <w:tc>
          <w:tcPr>
            <w:tcW w:w="3124" w:type="dxa"/>
            <w:gridSpan w:val="2"/>
            <w:tcBorders>
              <w:top w:val="single" w:sz="4" w:space="0" w:color="auto"/>
              <w:left w:val="single" w:sz="4" w:space="0" w:color="auto"/>
              <w:bottom w:val="single" w:sz="4" w:space="0" w:color="auto"/>
              <w:right w:val="single" w:sz="4" w:space="0" w:color="auto"/>
            </w:tcBorders>
            <w:shd w:val="clear" w:color="auto" w:fill="FFFFFF"/>
          </w:tcPr>
          <w:p w14:paraId="50EA4045" w14:textId="62B0EF66" w:rsidR="00F36348" w:rsidRPr="00F73DF9" w:rsidRDefault="008E73BF" w:rsidP="00ED271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–3,5% (95%-os CI: –19,8%</w:t>
            </w:r>
            <w:r w:rsidR="00ED271B">
              <w:rPr>
                <w:sz w:val="20"/>
              </w:rPr>
              <w:t xml:space="preserve">-tól </w:t>
            </w:r>
            <w:r w:rsidRPr="00F73DF9">
              <w:rPr>
                <w:sz w:val="20"/>
              </w:rPr>
              <w:t>12,7%</w:t>
            </w:r>
            <w:r w:rsidR="00ED271B">
              <w:rPr>
                <w:sz w:val="20"/>
              </w:rPr>
              <w:t>-ig</w:t>
            </w:r>
            <w:r w:rsidRPr="00F73DF9">
              <w:rPr>
                <w:sz w:val="20"/>
              </w:rPr>
              <w:t>)</w:t>
            </w:r>
          </w:p>
        </w:tc>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14:paraId="45B0710E" w14:textId="38DCFB24" w:rsidR="00F36348" w:rsidRPr="00F73DF9" w:rsidRDefault="008E73BF" w:rsidP="00ED271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–10,7% (95%-os CI: –26,3%</w:t>
            </w:r>
            <w:r w:rsidR="00ED271B">
              <w:rPr>
                <w:sz w:val="20"/>
              </w:rPr>
              <w:t xml:space="preserve">-tól </w:t>
            </w:r>
            <w:r w:rsidRPr="00F73DF9">
              <w:rPr>
                <w:sz w:val="20"/>
              </w:rPr>
              <w:t>4,8%</w:t>
            </w:r>
            <w:r w:rsidR="00ED271B">
              <w:rPr>
                <w:sz w:val="20"/>
              </w:rPr>
              <w:t>-ig</w:t>
            </w:r>
            <w:r w:rsidRPr="00F73DF9">
              <w:rPr>
                <w:sz w:val="20"/>
              </w:rPr>
              <w:t>)</w:t>
            </w:r>
          </w:p>
        </w:tc>
      </w:tr>
    </w:tbl>
    <w:p w14:paraId="725D4ECF" w14:textId="77777777" w:rsidR="00F36348" w:rsidRPr="00F73DF9" w:rsidRDefault="008E73BF" w:rsidP="008018D5">
      <w:pPr>
        <w:keepNext/>
        <w:spacing w:line="240" w:lineRule="auto"/>
        <w:ind w:left="284" w:hanging="272"/>
        <w:rPr>
          <w:sz w:val="18"/>
          <w:szCs w:val="18"/>
        </w:rPr>
      </w:pPr>
      <w:r w:rsidRPr="00F73DF9">
        <w:rPr>
          <w:sz w:val="18"/>
          <w:szCs w:val="18"/>
          <w:lang w:eastAsia="en-GB"/>
        </w:rPr>
        <w:t>D/C/F/TAF = darunavir/kobicisztát/emtricitabin/tenofovir</w:t>
      </w:r>
      <w:r w:rsidRPr="00F73DF9">
        <w:rPr>
          <w:sz w:val="18"/>
          <w:szCs w:val="18"/>
          <w:lang w:eastAsia="en-GB"/>
        </w:rPr>
        <w:noBreakHyphen/>
        <w:t>alafenamid</w:t>
      </w:r>
    </w:p>
    <w:p w14:paraId="00A5508B" w14:textId="77777777" w:rsidR="00F36348" w:rsidRPr="00F73DF9" w:rsidRDefault="008E73BF" w:rsidP="008018D5">
      <w:pPr>
        <w:keepNext/>
        <w:suppressAutoHyphens w:val="0"/>
        <w:spacing w:line="240" w:lineRule="auto"/>
        <w:ind w:left="284" w:hanging="284"/>
        <w:rPr>
          <w:sz w:val="18"/>
          <w:szCs w:val="18"/>
        </w:rPr>
      </w:pPr>
      <w:r w:rsidRPr="00E434B7">
        <w:rPr>
          <w:sz w:val="18"/>
          <w:szCs w:val="18"/>
          <w:vertAlign w:val="superscript"/>
        </w:rPr>
        <w:t>a</w:t>
      </w:r>
      <w:r w:rsidRPr="00F73DF9">
        <w:rPr>
          <w:sz w:val="18"/>
          <w:szCs w:val="18"/>
        </w:rPr>
        <w:tab/>
        <w:t>A 48. heti ablakperiódus a 294. és a 377. (beleszámított) nap között volt.</w:t>
      </w:r>
    </w:p>
    <w:p w14:paraId="610F82FD" w14:textId="77777777" w:rsidR="00F36348" w:rsidRPr="00F73DF9" w:rsidRDefault="008E73BF" w:rsidP="008018D5">
      <w:pPr>
        <w:widowControl w:val="0"/>
        <w:suppressAutoHyphens w:val="0"/>
        <w:spacing w:line="240" w:lineRule="auto"/>
        <w:ind w:left="284" w:hanging="284"/>
        <w:rPr>
          <w:sz w:val="18"/>
          <w:szCs w:val="18"/>
        </w:rPr>
      </w:pPr>
      <w:r w:rsidRPr="00E434B7">
        <w:rPr>
          <w:sz w:val="18"/>
          <w:szCs w:val="18"/>
          <w:vertAlign w:val="superscript"/>
        </w:rPr>
        <w:t>b</w:t>
      </w:r>
      <w:r w:rsidRPr="00F73DF9">
        <w:rPr>
          <w:sz w:val="18"/>
          <w:szCs w:val="18"/>
        </w:rPr>
        <w:tab/>
        <w:t>Azok a betegek tartoztak ide, akiknek a 48. heti ablakperiódusban ≥50 kópia/ml volt a vírusterhelésük; azok a betegek, akik a hatásosság hiánya vagy megszűnése miatt idő előtt abbahagyták a kezelést; azok a betegek, akik a nemkívánatos esemény kialakulásán, elhalálozáson vagy a hatásosság hiányán, illetve megszűnésén kívül egyéb ok miatt kiléptek a vizsgálatból, és a kilépés időpontjában ≥50 kópia/ml-es vírusterheléssel rendelkeztek.</w:t>
      </w:r>
    </w:p>
    <w:p w14:paraId="2B212158" w14:textId="77777777" w:rsidR="00F36348" w:rsidRPr="00F73DF9" w:rsidRDefault="008E73BF" w:rsidP="00D6257D">
      <w:pPr>
        <w:suppressAutoHyphens w:val="0"/>
        <w:spacing w:line="240" w:lineRule="auto"/>
        <w:ind w:left="289" w:hanging="289"/>
        <w:rPr>
          <w:sz w:val="18"/>
          <w:szCs w:val="18"/>
        </w:rPr>
      </w:pPr>
      <w:r w:rsidRPr="00E434B7">
        <w:rPr>
          <w:sz w:val="18"/>
          <w:szCs w:val="18"/>
          <w:vertAlign w:val="superscript"/>
        </w:rPr>
        <w:lastRenderedPageBreak/>
        <w:t>c</w:t>
      </w:r>
      <w:r w:rsidRPr="00F73DF9">
        <w:rPr>
          <w:sz w:val="18"/>
          <w:szCs w:val="18"/>
        </w:rPr>
        <w:tab/>
        <w:t>Azok a vizsgálati alanyok tartoznak ide, akik az 1. naptól az ablakperiódus végéig bármikor abbahagyták a vizsgálatot nemkívánatos esemény kialakulása vagy elhalálozás miatt, ha emiatt nem volt a kezelésre vonatkozóan virológiai adat a megadott ablakperiód</w:t>
      </w:r>
      <w:r w:rsidR="006703BE" w:rsidRPr="00F73DF9">
        <w:rPr>
          <w:sz w:val="18"/>
          <w:szCs w:val="18"/>
        </w:rPr>
        <w:t>u</w:t>
      </w:r>
      <w:r w:rsidRPr="00F73DF9">
        <w:rPr>
          <w:sz w:val="18"/>
          <w:szCs w:val="18"/>
        </w:rPr>
        <w:t>sban.</w:t>
      </w:r>
    </w:p>
    <w:p w14:paraId="3108EE75" w14:textId="77777777" w:rsidR="00F36348" w:rsidRPr="00F73DF9" w:rsidRDefault="008E73BF" w:rsidP="008018D5">
      <w:pPr>
        <w:suppressAutoHyphens w:val="0"/>
        <w:spacing w:line="240" w:lineRule="auto"/>
        <w:ind w:left="288" w:hanging="288"/>
        <w:rPr>
          <w:sz w:val="18"/>
          <w:szCs w:val="18"/>
        </w:rPr>
      </w:pPr>
      <w:r w:rsidRPr="00E434B7">
        <w:rPr>
          <w:sz w:val="18"/>
          <w:szCs w:val="18"/>
          <w:vertAlign w:val="superscript"/>
        </w:rPr>
        <w:t>d</w:t>
      </w:r>
      <w:r w:rsidRPr="00F73DF9">
        <w:rPr>
          <w:sz w:val="18"/>
          <w:szCs w:val="18"/>
        </w:rPr>
        <w:tab/>
        <w:t>Azok a betegek tartoznak ide, akik nemkívánatos esemény kialakulásán, elhalálozáson vagy a hatásosság hiányán, illetve megszűnésén kívül egyéb ok miatt léptek ki a vizsgálatból, például visszavonták beleegyezésüket, nem jelentek meg az utánkövetésen stb.</w:t>
      </w:r>
    </w:p>
    <w:p w14:paraId="3EB0CEE7" w14:textId="77777777" w:rsidR="00F36348" w:rsidRPr="00F73DF9" w:rsidRDefault="00F36348" w:rsidP="008018D5">
      <w:pPr>
        <w:suppressAutoHyphens w:val="0"/>
        <w:spacing w:line="240" w:lineRule="auto"/>
        <w:rPr>
          <w:i/>
        </w:rPr>
      </w:pPr>
    </w:p>
    <w:p w14:paraId="1FFE49F0" w14:textId="77777777" w:rsidR="00F36348" w:rsidRPr="00F73DF9" w:rsidRDefault="008E73BF" w:rsidP="008018D5">
      <w:pPr>
        <w:keepNext/>
        <w:keepLines/>
        <w:spacing w:line="240" w:lineRule="auto"/>
        <w:rPr>
          <w:i/>
          <w:szCs w:val="22"/>
        </w:rPr>
      </w:pPr>
      <w:r w:rsidRPr="00F73DF9">
        <w:rPr>
          <w:i/>
        </w:rPr>
        <w:t>HIV</w:t>
      </w:r>
      <w:r w:rsidRPr="00F73DF9">
        <w:rPr>
          <w:i/>
        </w:rPr>
        <w:noBreakHyphen/>
        <w:t>1</w:t>
      </w:r>
      <w:r w:rsidRPr="00F73DF9">
        <w:rPr>
          <w:i/>
        </w:rPr>
        <w:noBreakHyphen/>
        <w:t xml:space="preserve">fertőzött, virológiai szuppressziót mutató </w:t>
      </w:r>
      <w:r w:rsidRPr="00F73DF9">
        <w:rPr>
          <w:i/>
          <w:szCs w:val="22"/>
        </w:rPr>
        <w:t>betegek</w:t>
      </w:r>
    </w:p>
    <w:p w14:paraId="796743BE" w14:textId="6135DF44" w:rsidR="00F36348" w:rsidRPr="00F73DF9" w:rsidRDefault="008E73BF" w:rsidP="008018D5">
      <w:pPr>
        <w:tabs>
          <w:tab w:val="left" w:pos="567"/>
        </w:tabs>
        <w:spacing w:line="240" w:lineRule="auto"/>
      </w:pPr>
      <w:r w:rsidRPr="00F73DF9">
        <w:t>A GS</w:t>
      </w:r>
      <w:r w:rsidRPr="00F73DF9">
        <w:noBreakHyphen/>
        <w:t>US</w:t>
      </w:r>
      <w:r w:rsidRPr="00F73DF9">
        <w:noBreakHyphen/>
        <w:t>311</w:t>
      </w:r>
      <w:r w:rsidRPr="00F73DF9">
        <w:noBreakHyphen/>
        <w:t>1089 vizsgálatban az emtricitabin/tenofovir</w:t>
      </w:r>
      <w:r w:rsidRPr="00F73DF9">
        <w:noBreakHyphen/>
        <w:t>dizoproxil</w:t>
      </w:r>
      <w:r w:rsidRPr="00F73DF9">
        <w:noBreakHyphen/>
        <w:t xml:space="preserve">fumarát terápiáról </w:t>
      </w:r>
      <w:r w:rsidR="0015306F">
        <w:rPr>
          <w:szCs w:val="22"/>
        </w:rPr>
        <w:t>Emtricitabine/Tenofovir alafenamide</w:t>
      </w:r>
      <w:r w:rsidRPr="00F73DF9">
        <w:noBreakHyphen/>
        <w:t>kezelésre történő váltás hatásosságát és biztonságosságát értékelték a harmadik antiretrovirális szerrel végzett terápia fenntartása mellett, virológiai szuppressziót mutató HIV</w:t>
      </w:r>
      <w:r w:rsidRPr="00F73DF9">
        <w:noBreakHyphen/>
        <w:t>1</w:t>
      </w:r>
      <w:r w:rsidRPr="00F73DF9">
        <w:noBreakHyphen/>
        <w:t>fertőzőtt felnőttek (n = 663) bevonásával végzett randomizált, kettős vak vizsgálat során. Feltétel volt, hogy a beteg legalább 6 hónapon át stabil virológiai szuppressziót (HIV</w:t>
      </w:r>
      <w:r w:rsidRPr="00F73DF9">
        <w:noBreakHyphen/>
        <w:t>1 RNS &lt;50 kópia/ml) mutasson a kiindulási terápiája mellett, és olyan HIV</w:t>
      </w:r>
      <w:r w:rsidRPr="00F73DF9">
        <w:noBreakHyphen/>
        <w:t>1</w:t>
      </w:r>
      <w:r w:rsidRPr="00F73DF9">
        <w:noBreakHyphen/>
        <w:t>fertőzése legyen a vizsgálatba való belépést megelőzően, amely nem rendelkezik rezisztencia</w:t>
      </w:r>
      <w:r w:rsidRPr="00F73DF9">
        <w:noBreakHyphen/>
        <w:t>mutációval az emtricitabinnal vagy a tenofovir</w:t>
      </w:r>
      <w:r w:rsidRPr="00F73DF9">
        <w:noBreakHyphen/>
        <w:t xml:space="preserve">alafenamiddal szemben. A betegeket 1:1 arányban randomizálták a vizsgálat megkezdésekor </w:t>
      </w:r>
      <w:r w:rsidR="0015306F">
        <w:rPr>
          <w:szCs w:val="22"/>
        </w:rPr>
        <w:t>Emtricitabine/Tenofovir alafenamide</w:t>
      </w:r>
      <w:r w:rsidRPr="00F73DF9">
        <w:noBreakHyphen/>
        <w:t xml:space="preserve">ra történő váltásra (n = 333), vagy az </w:t>
      </w:r>
      <w:r w:rsidRPr="00F73DF9">
        <w:rPr>
          <w:szCs w:val="22"/>
        </w:rPr>
        <w:t>emtricitabin/tenofovir</w:t>
      </w:r>
      <w:r w:rsidRPr="00F73DF9">
        <w:rPr>
          <w:szCs w:val="22"/>
        </w:rPr>
        <w:noBreakHyphen/>
        <w:t>dizoproxil</w:t>
      </w:r>
      <w:r w:rsidRPr="00F73DF9">
        <w:rPr>
          <w:szCs w:val="22"/>
        </w:rPr>
        <w:noBreakHyphen/>
        <w:t>fumarát tartalmú kiindulási</w:t>
      </w:r>
      <w:r w:rsidRPr="00F73DF9">
        <w:rPr>
          <w:b/>
          <w:szCs w:val="22"/>
        </w:rPr>
        <w:t xml:space="preserve"> </w:t>
      </w:r>
      <w:r w:rsidRPr="00F73DF9">
        <w:t>terápia további alkalmazására (n = 330). A betegeket a korábbi terápiájuk keretében alkalmazott harmadik szer csoportja szerint rétegezték. A vizsgálat megkezdésekor a betegek 46%</w:t>
      </w:r>
      <w:r w:rsidRPr="00F73DF9">
        <w:noBreakHyphen/>
        <w:t>a kapott emtricitabin/tenofovir</w:t>
      </w:r>
      <w:r w:rsidRPr="00F73DF9">
        <w:noBreakHyphen/>
        <w:t>dizoproxil</w:t>
      </w:r>
      <w:r w:rsidRPr="00F73DF9">
        <w:noBreakHyphen/>
        <w:t>fumarát</w:t>
      </w:r>
      <w:r w:rsidR="008B3A57">
        <w:t>-</w:t>
      </w:r>
      <w:r w:rsidRPr="00F73DF9">
        <w:t>kombinációt felerősített hatású PI</w:t>
      </w:r>
      <w:r w:rsidRPr="00F73DF9">
        <w:noBreakHyphen/>
      </w:r>
      <w:r w:rsidR="008B3A57">
        <w:t>ve</w:t>
      </w:r>
      <w:r w:rsidRPr="00F73DF9">
        <w:t>l együtt, és a betegek 54%</w:t>
      </w:r>
      <w:r w:rsidRPr="00F73DF9">
        <w:noBreakHyphen/>
        <w:t>a kapott emtricitabin/tenofovir</w:t>
      </w:r>
      <w:r w:rsidRPr="00F73DF9">
        <w:noBreakHyphen/>
        <w:t>dizoproxil</w:t>
      </w:r>
      <w:r w:rsidRPr="00F73DF9">
        <w:noBreakHyphen/>
        <w:t>fumarát</w:t>
      </w:r>
      <w:r w:rsidR="008B3A57">
        <w:t>-</w:t>
      </w:r>
      <w:r w:rsidRPr="00F73DF9">
        <w:t>kombinációt nem felerősített hatású harmadik szerrel együtt.</w:t>
      </w:r>
    </w:p>
    <w:p w14:paraId="099EBBC6" w14:textId="77777777" w:rsidR="00F36348" w:rsidRPr="00F73DF9" w:rsidRDefault="00F36348" w:rsidP="008018D5">
      <w:pPr>
        <w:tabs>
          <w:tab w:val="left" w:pos="567"/>
        </w:tabs>
        <w:spacing w:line="240" w:lineRule="auto"/>
        <w:rPr>
          <w:szCs w:val="22"/>
        </w:rPr>
      </w:pPr>
    </w:p>
    <w:p w14:paraId="29965633" w14:textId="77777777" w:rsidR="00F36348" w:rsidRPr="00F73DF9" w:rsidRDefault="008E73BF" w:rsidP="008018D5">
      <w:pPr>
        <w:tabs>
          <w:tab w:val="left" w:pos="567"/>
        </w:tabs>
        <w:spacing w:line="240" w:lineRule="auto"/>
      </w:pPr>
      <w:r w:rsidRPr="00F73DF9">
        <w:t xml:space="preserve">A </w:t>
      </w:r>
      <w:r w:rsidRPr="00F73DF9">
        <w:rPr>
          <w:szCs w:val="22"/>
        </w:rPr>
        <w:t>GS</w:t>
      </w:r>
      <w:r w:rsidRPr="00F73DF9">
        <w:rPr>
          <w:szCs w:val="22"/>
        </w:rPr>
        <w:noBreakHyphen/>
        <w:t>US</w:t>
      </w:r>
      <w:r w:rsidRPr="00F73DF9">
        <w:rPr>
          <w:szCs w:val="22"/>
        </w:rPr>
        <w:noBreakHyphen/>
        <w:t>311</w:t>
      </w:r>
      <w:r w:rsidRPr="00F73DF9">
        <w:rPr>
          <w:szCs w:val="22"/>
        </w:rPr>
        <w:noBreakHyphen/>
        <w:t>1089 vizsgálat során a 48. és 96. hétig tapasztalt kezelési eredményeket a 6. </w:t>
      </w:r>
      <w:r w:rsidRPr="00F73DF9">
        <w:t>táblázat mutatja be.</w:t>
      </w:r>
    </w:p>
    <w:p w14:paraId="0775B002" w14:textId="77777777" w:rsidR="00F36348" w:rsidRPr="00F73DF9" w:rsidRDefault="00F36348" w:rsidP="008018D5">
      <w:pPr>
        <w:tabs>
          <w:tab w:val="left" w:pos="567"/>
        </w:tabs>
        <w:spacing w:line="240" w:lineRule="auto"/>
        <w:rPr>
          <w:szCs w:val="22"/>
        </w:rPr>
      </w:pPr>
    </w:p>
    <w:p w14:paraId="48EDE929" w14:textId="77777777" w:rsidR="00F36348" w:rsidRPr="00F73DF9" w:rsidRDefault="008E73BF" w:rsidP="008018D5">
      <w:pPr>
        <w:keepNext/>
        <w:tabs>
          <w:tab w:val="left" w:pos="567"/>
        </w:tabs>
        <w:spacing w:line="240" w:lineRule="auto"/>
        <w:rPr>
          <w:b/>
        </w:rPr>
      </w:pPr>
      <w:r w:rsidRPr="00F73DF9">
        <w:rPr>
          <w:b/>
        </w:rPr>
        <w:t xml:space="preserve">6. táblázat: A </w:t>
      </w:r>
      <w:r w:rsidRPr="00F73DF9">
        <w:rPr>
          <w:b/>
          <w:szCs w:val="22"/>
        </w:rPr>
        <w:t>GS</w:t>
      </w:r>
      <w:r w:rsidRPr="00F73DF9">
        <w:rPr>
          <w:b/>
          <w:szCs w:val="22"/>
        </w:rPr>
        <w:noBreakHyphen/>
        <w:t>US</w:t>
      </w:r>
      <w:r w:rsidRPr="00F73DF9">
        <w:rPr>
          <w:b/>
          <w:szCs w:val="22"/>
        </w:rPr>
        <w:noBreakHyphen/>
        <w:t>311</w:t>
      </w:r>
      <w:r w:rsidRPr="00F73DF9">
        <w:rPr>
          <w:b/>
          <w:szCs w:val="22"/>
        </w:rPr>
        <w:noBreakHyphen/>
        <w:t>1089 </w:t>
      </w:r>
      <w:r w:rsidRPr="00F73DF9">
        <w:rPr>
          <w:b/>
        </w:rPr>
        <w:t>vizsgálat virológiai eredményei a 48.</w:t>
      </w:r>
      <w:r w:rsidRPr="00F73DF9">
        <w:rPr>
          <w:b/>
          <w:vertAlign w:val="superscript"/>
        </w:rPr>
        <w:t>a</w:t>
      </w:r>
      <w:r w:rsidRPr="00F73DF9">
        <w:rPr>
          <w:b/>
        </w:rPr>
        <w:t xml:space="preserve"> és 96.</w:t>
      </w:r>
      <w:r w:rsidRPr="00F73DF9">
        <w:rPr>
          <w:b/>
          <w:vertAlign w:val="superscript"/>
        </w:rPr>
        <w:t>b</w:t>
      </w:r>
      <w:r w:rsidRPr="00F73DF9">
        <w:rPr>
          <w:b/>
        </w:rPr>
        <w:t> héten</w:t>
      </w:r>
    </w:p>
    <w:p w14:paraId="6A1698B8" w14:textId="77777777" w:rsidR="00F36348" w:rsidRPr="00F73DF9" w:rsidRDefault="00F36348" w:rsidP="008018D5">
      <w:pPr>
        <w:keepNext/>
        <w:tabs>
          <w:tab w:val="left" w:pos="567"/>
        </w:tabs>
        <w:spacing w:line="240" w:lineRule="auto"/>
        <w:rPr>
          <w:szCs w:val="22"/>
        </w:rPr>
      </w:pPr>
    </w:p>
    <w:tbl>
      <w:tblPr>
        <w:tblW w:w="4885" w:type="pct"/>
        <w:tblInd w:w="108" w:type="dxa"/>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3119"/>
        <w:gridCol w:w="1488"/>
        <w:gridCol w:w="1488"/>
        <w:gridCol w:w="1488"/>
        <w:gridCol w:w="1488"/>
      </w:tblGrid>
      <w:tr w:rsidR="003300BD" w14:paraId="7FDAB3AD" w14:textId="77777777" w:rsidTr="00B92012">
        <w:trPr>
          <w:cantSplit/>
          <w:tblHeader/>
        </w:trPr>
        <w:tc>
          <w:tcPr>
            <w:tcW w:w="1720" w:type="pct"/>
            <w:tcBorders>
              <w:top w:val="single" w:sz="4" w:space="0" w:color="auto"/>
              <w:left w:val="single" w:sz="4" w:space="0" w:color="auto"/>
              <w:bottom w:val="single" w:sz="4" w:space="0" w:color="auto"/>
              <w:right w:val="single" w:sz="4" w:space="0" w:color="auto"/>
            </w:tcBorders>
            <w:shd w:val="clear" w:color="auto" w:fill="FFFFFF"/>
          </w:tcPr>
          <w:p w14:paraId="7FEDA7FA" w14:textId="77777777" w:rsidR="00F36348" w:rsidRPr="00F73DF9" w:rsidRDefault="00F36348"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rPr>
            </w:pPr>
          </w:p>
        </w:tc>
        <w:tc>
          <w:tcPr>
            <w:tcW w:w="1640" w:type="pct"/>
            <w:gridSpan w:val="2"/>
            <w:tcBorders>
              <w:top w:val="single" w:sz="4" w:space="0" w:color="auto"/>
              <w:left w:val="single" w:sz="4" w:space="0" w:color="auto"/>
              <w:bottom w:val="single" w:sz="4" w:space="0" w:color="auto"/>
              <w:right w:val="single" w:sz="4" w:space="0" w:color="auto"/>
            </w:tcBorders>
            <w:shd w:val="clear" w:color="auto" w:fill="FFFFFF"/>
          </w:tcPr>
          <w:p w14:paraId="5B52198E"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48. hét</w:t>
            </w:r>
          </w:p>
        </w:tc>
        <w:tc>
          <w:tcPr>
            <w:tcW w:w="1640" w:type="pct"/>
            <w:gridSpan w:val="2"/>
            <w:tcBorders>
              <w:top w:val="single" w:sz="4" w:space="0" w:color="auto"/>
              <w:left w:val="single" w:sz="4" w:space="0" w:color="auto"/>
              <w:bottom w:val="single" w:sz="4" w:space="0" w:color="auto"/>
              <w:right w:val="single" w:sz="4" w:space="0" w:color="auto"/>
            </w:tcBorders>
            <w:shd w:val="clear" w:color="auto" w:fill="FFFFFF"/>
          </w:tcPr>
          <w:p w14:paraId="77AB409D"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96. hét</w:t>
            </w:r>
          </w:p>
        </w:tc>
      </w:tr>
      <w:tr w:rsidR="003300BD" w14:paraId="487389DF" w14:textId="77777777" w:rsidTr="00B92012">
        <w:trPr>
          <w:cantSplit/>
          <w:tblHeader/>
        </w:trPr>
        <w:tc>
          <w:tcPr>
            <w:tcW w:w="1720" w:type="pct"/>
            <w:tcBorders>
              <w:top w:val="single" w:sz="4" w:space="0" w:color="auto"/>
              <w:left w:val="single" w:sz="4" w:space="0" w:color="auto"/>
              <w:bottom w:val="single" w:sz="4" w:space="0" w:color="auto"/>
              <w:right w:val="single" w:sz="4" w:space="0" w:color="auto"/>
            </w:tcBorders>
            <w:shd w:val="clear" w:color="auto" w:fill="FFFFFF"/>
          </w:tcPr>
          <w:p w14:paraId="042C02BD" w14:textId="77777777" w:rsidR="00F36348" w:rsidRPr="00F73DF9" w:rsidRDefault="00F36348"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rPr>
            </w:pP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2771CF20" w14:textId="77777777" w:rsidR="00F36348" w:rsidRPr="00F73DF9" w:rsidRDefault="0015306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DD4959">
              <w:rPr>
                <w:b/>
                <w:sz w:val="20"/>
              </w:rPr>
              <w:t>Emtricitabine/</w:t>
            </w:r>
            <w:r w:rsidR="002D135F" w:rsidRPr="00F73DF9">
              <w:rPr>
                <w:b/>
                <w:sz w:val="20"/>
              </w:rPr>
              <w:br/>
            </w:r>
            <w:r w:rsidRPr="00DD4959">
              <w:rPr>
                <w:b/>
                <w:sz w:val="20"/>
              </w:rPr>
              <w:t>Tenofovir alafenamide</w:t>
            </w:r>
            <w:r w:rsidR="008E73BF" w:rsidRPr="00F73DF9">
              <w:rPr>
                <w:b/>
                <w:sz w:val="20"/>
              </w:rPr>
              <w:t xml:space="preserve"> tartalmú terápia</w:t>
            </w:r>
          </w:p>
          <w:p w14:paraId="5423B685"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(n = 333)</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791DF97C"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Emtricitabin/</w:t>
            </w:r>
            <w:r w:rsidR="000E5B11" w:rsidRPr="00F73DF9">
              <w:rPr>
                <w:b/>
                <w:sz w:val="20"/>
              </w:rPr>
              <w:br/>
            </w:r>
            <w:r w:rsidRPr="00F73DF9">
              <w:rPr>
                <w:b/>
                <w:sz w:val="20"/>
              </w:rPr>
              <w:t>tenofovir-dizoproxil-fumarát tartalmú terápia</w:t>
            </w:r>
          </w:p>
          <w:p w14:paraId="0DF8FCD7"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(n = 330)</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24088213" w14:textId="77777777" w:rsidR="00F36348" w:rsidRPr="00F73DF9" w:rsidRDefault="0015306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DD4959">
              <w:rPr>
                <w:b/>
                <w:sz w:val="20"/>
              </w:rPr>
              <w:t>Emtricitabine/</w:t>
            </w:r>
            <w:r w:rsidR="002D135F" w:rsidRPr="00F73DF9">
              <w:rPr>
                <w:b/>
                <w:sz w:val="20"/>
              </w:rPr>
              <w:br/>
            </w:r>
            <w:r w:rsidRPr="00DD4959">
              <w:rPr>
                <w:b/>
                <w:sz w:val="20"/>
              </w:rPr>
              <w:t>Tenofovir alafenamide</w:t>
            </w:r>
            <w:r w:rsidR="008E73BF" w:rsidRPr="00F73DF9">
              <w:rPr>
                <w:b/>
                <w:sz w:val="20"/>
              </w:rPr>
              <w:t xml:space="preserve"> tartalmú terápia</w:t>
            </w:r>
          </w:p>
          <w:p w14:paraId="7572CEB1"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(n = 333)</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50705A8E"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Emtricitabin/</w:t>
            </w:r>
            <w:r w:rsidR="000E5B11" w:rsidRPr="00F73DF9">
              <w:rPr>
                <w:b/>
                <w:sz w:val="20"/>
              </w:rPr>
              <w:br/>
            </w:r>
            <w:r w:rsidRPr="00F73DF9">
              <w:rPr>
                <w:b/>
                <w:sz w:val="20"/>
              </w:rPr>
              <w:t>tenofovir-dizoproxil-fumarát tartalmú terápia</w:t>
            </w:r>
          </w:p>
          <w:p w14:paraId="014ED5FA"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73DF9">
              <w:rPr>
                <w:b/>
                <w:sz w:val="20"/>
              </w:rPr>
              <w:t>(n = 330)</w:t>
            </w:r>
          </w:p>
        </w:tc>
      </w:tr>
      <w:tr w:rsidR="003300BD" w14:paraId="625BD730" w14:textId="77777777" w:rsidTr="00B92012">
        <w:trPr>
          <w:cantSplit/>
        </w:trPr>
        <w:tc>
          <w:tcPr>
            <w:tcW w:w="1720" w:type="pct"/>
            <w:tcBorders>
              <w:top w:val="single" w:sz="4" w:space="0" w:color="auto"/>
              <w:left w:val="single" w:sz="4" w:space="0" w:color="auto"/>
              <w:bottom w:val="single" w:sz="4" w:space="0" w:color="auto"/>
              <w:right w:val="single" w:sz="4" w:space="0" w:color="auto"/>
            </w:tcBorders>
            <w:shd w:val="clear" w:color="auto" w:fill="FFFFFF"/>
          </w:tcPr>
          <w:p w14:paraId="137D16BE"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73DF9">
              <w:rPr>
                <w:b/>
                <w:sz w:val="20"/>
              </w:rPr>
              <w:t>HIV</w:t>
            </w:r>
            <w:r w:rsidRPr="00F73DF9">
              <w:rPr>
                <w:b/>
                <w:sz w:val="20"/>
              </w:rPr>
              <w:noBreakHyphen/>
              <w:t>1 RNS &lt;</w:t>
            </w:r>
            <w:r w:rsidR="00DE5B60" w:rsidRPr="00F73DF9">
              <w:rPr>
                <w:b/>
                <w:sz w:val="20"/>
              </w:rPr>
              <w:t> </w:t>
            </w:r>
            <w:r w:rsidRPr="00F73DF9">
              <w:rPr>
                <w:b/>
                <w:sz w:val="20"/>
              </w:rPr>
              <w:t>50 kópia/ml</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40DE3716"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rPr>
            </w:pPr>
            <w:r w:rsidRPr="00F73DF9">
              <w:rPr>
                <w:sz w:val="20"/>
              </w:rPr>
              <w:t>94%</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27F42C72"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rPr>
            </w:pPr>
            <w:r w:rsidRPr="00F73DF9">
              <w:rPr>
                <w:sz w:val="20"/>
              </w:rPr>
              <w:t>93%</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5D59E901"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89%</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5D4CB22A"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89%</w:t>
            </w:r>
          </w:p>
        </w:tc>
      </w:tr>
      <w:tr w:rsidR="003300BD" w14:paraId="71192CD4" w14:textId="77777777" w:rsidTr="00B92012">
        <w:trPr>
          <w:cantSplit/>
        </w:trPr>
        <w:tc>
          <w:tcPr>
            <w:tcW w:w="1720" w:type="pct"/>
            <w:tcBorders>
              <w:top w:val="single" w:sz="4" w:space="0" w:color="auto"/>
              <w:left w:val="single" w:sz="4" w:space="0" w:color="auto"/>
              <w:bottom w:val="single" w:sz="4" w:space="0" w:color="auto"/>
              <w:right w:val="single" w:sz="4" w:space="0" w:color="auto"/>
            </w:tcBorders>
            <w:shd w:val="clear" w:color="auto" w:fill="FFFFFF"/>
          </w:tcPr>
          <w:p w14:paraId="785B35C9"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Kezelési különbség</w:t>
            </w:r>
          </w:p>
        </w:tc>
        <w:tc>
          <w:tcPr>
            <w:tcW w:w="1640" w:type="pct"/>
            <w:gridSpan w:val="2"/>
            <w:tcBorders>
              <w:top w:val="single" w:sz="4" w:space="0" w:color="auto"/>
              <w:left w:val="single" w:sz="4" w:space="0" w:color="auto"/>
              <w:bottom w:val="single" w:sz="4" w:space="0" w:color="auto"/>
              <w:right w:val="single" w:sz="4" w:space="0" w:color="auto"/>
            </w:tcBorders>
            <w:shd w:val="clear" w:color="auto" w:fill="FFFFFF"/>
          </w:tcPr>
          <w:p w14:paraId="5E2B48B1" w14:textId="6AC3157B" w:rsidR="00F36348" w:rsidRPr="00F73DF9" w:rsidRDefault="008E73BF" w:rsidP="008B3A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1,3% (95%</w:t>
            </w:r>
            <w:r w:rsidR="00B739A5" w:rsidRPr="00F73DF9">
              <w:rPr>
                <w:sz w:val="20"/>
              </w:rPr>
              <w:t>-os</w:t>
            </w:r>
            <w:r w:rsidRPr="00F73DF9">
              <w:rPr>
                <w:sz w:val="20"/>
              </w:rPr>
              <w:t xml:space="preserve"> CI: </w:t>
            </w:r>
            <w:r w:rsidR="00B739A5" w:rsidRPr="00F73DF9">
              <w:rPr>
                <w:sz w:val="20"/>
              </w:rPr>
              <w:t>–</w:t>
            </w:r>
            <w:r w:rsidRPr="00F73DF9">
              <w:rPr>
                <w:sz w:val="20"/>
              </w:rPr>
              <w:t>2,5</w:t>
            </w:r>
            <w:r w:rsidR="008B3A57">
              <w:rPr>
                <w:sz w:val="20"/>
              </w:rPr>
              <w:t xml:space="preserve">%-tól </w:t>
            </w:r>
            <w:r w:rsidRPr="00F73DF9">
              <w:rPr>
                <w:sz w:val="20"/>
              </w:rPr>
              <w:t>5,1%</w:t>
            </w:r>
            <w:r w:rsidR="008B3A57">
              <w:rPr>
                <w:sz w:val="20"/>
              </w:rPr>
              <w:t>-ig</w:t>
            </w:r>
            <w:r w:rsidRPr="00F73DF9">
              <w:rPr>
                <w:sz w:val="20"/>
              </w:rPr>
              <w:t>)</w:t>
            </w:r>
          </w:p>
        </w:tc>
        <w:tc>
          <w:tcPr>
            <w:tcW w:w="1640" w:type="pct"/>
            <w:gridSpan w:val="2"/>
            <w:tcBorders>
              <w:top w:val="single" w:sz="4" w:space="0" w:color="auto"/>
              <w:left w:val="single" w:sz="4" w:space="0" w:color="auto"/>
              <w:bottom w:val="single" w:sz="4" w:space="0" w:color="auto"/>
              <w:right w:val="single" w:sz="4" w:space="0" w:color="auto"/>
            </w:tcBorders>
            <w:shd w:val="clear" w:color="auto" w:fill="FFFFFF"/>
          </w:tcPr>
          <w:p w14:paraId="3D90A510" w14:textId="591C1175" w:rsidR="00F36348" w:rsidRPr="00F73DF9" w:rsidRDefault="008E73BF" w:rsidP="008B3A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–0,5% (95%-os CI: –5,3</w:t>
            </w:r>
            <w:r w:rsidR="008B3A57">
              <w:rPr>
                <w:sz w:val="20"/>
              </w:rPr>
              <w:t xml:space="preserve">%-tól </w:t>
            </w:r>
            <w:r w:rsidRPr="00F73DF9">
              <w:rPr>
                <w:sz w:val="20"/>
              </w:rPr>
              <w:t>4,4%</w:t>
            </w:r>
            <w:r w:rsidR="008B3A57">
              <w:rPr>
                <w:sz w:val="20"/>
              </w:rPr>
              <w:t>-ig</w:t>
            </w:r>
            <w:r w:rsidRPr="00F73DF9">
              <w:rPr>
                <w:sz w:val="20"/>
              </w:rPr>
              <w:t>)</w:t>
            </w:r>
          </w:p>
        </w:tc>
      </w:tr>
      <w:tr w:rsidR="003300BD" w14:paraId="0E6417FE" w14:textId="77777777" w:rsidTr="00B92012">
        <w:trPr>
          <w:cantSplit/>
        </w:trPr>
        <w:tc>
          <w:tcPr>
            <w:tcW w:w="1720" w:type="pct"/>
            <w:tcBorders>
              <w:top w:val="single" w:sz="4" w:space="0" w:color="auto"/>
              <w:left w:val="single" w:sz="4" w:space="0" w:color="auto"/>
              <w:bottom w:val="single" w:sz="4" w:space="0" w:color="auto"/>
              <w:right w:val="single" w:sz="4" w:space="0" w:color="auto"/>
            </w:tcBorders>
            <w:shd w:val="clear" w:color="auto" w:fill="FFFFFF"/>
          </w:tcPr>
          <w:p w14:paraId="6DD9AEEF"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73DF9">
              <w:rPr>
                <w:b/>
                <w:sz w:val="20"/>
              </w:rPr>
              <w:t>HIV</w:t>
            </w:r>
            <w:r w:rsidRPr="00F73DF9">
              <w:rPr>
                <w:b/>
                <w:sz w:val="20"/>
              </w:rPr>
              <w:noBreakHyphen/>
              <w:t>1 RNS ≥</w:t>
            </w:r>
            <w:r w:rsidR="00DE5B60" w:rsidRPr="00F73DF9">
              <w:rPr>
                <w:b/>
                <w:sz w:val="20"/>
              </w:rPr>
              <w:t> </w:t>
            </w:r>
            <w:r w:rsidRPr="00F73DF9">
              <w:rPr>
                <w:b/>
                <w:sz w:val="20"/>
              </w:rPr>
              <w:t>50 kópia/ml</w:t>
            </w:r>
            <w:r w:rsidRPr="00F73DF9">
              <w:rPr>
                <w:b/>
                <w:sz w:val="20"/>
                <w:vertAlign w:val="superscript"/>
              </w:rPr>
              <w:t>c</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5318F2A5"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rPr>
            </w:pPr>
            <w:r w:rsidRPr="00F73DF9">
              <w:rPr>
                <w:sz w:val="20"/>
              </w:rPr>
              <w:t>&lt;1%</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7F218C76"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rPr>
            </w:pPr>
            <w:r w:rsidRPr="00F73DF9">
              <w:rPr>
                <w:sz w:val="20"/>
              </w:rPr>
              <w:t>2%</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451699FB"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2%</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0F1E09A1"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w:t>
            </w:r>
          </w:p>
        </w:tc>
      </w:tr>
      <w:tr w:rsidR="003300BD" w14:paraId="7427665B" w14:textId="77777777" w:rsidTr="00B92012">
        <w:trPr>
          <w:cantSplit/>
        </w:trPr>
        <w:tc>
          <w:tcPr>
            <w:tcW w:w="1720" w:type="pct"/>
            <w:tcBorders>
              <w:top w:val="single" w:sz="4" w:space="0" w:color="auto"/>
              <w:left w:val="single" w:sz="4" w:space="0" w:color="auto"/>
              <w:bottom w:val="single" w:sz="4" w:space="0" w:color="auto"/>
              <w:right w:val="single" w:sz="4" w:space="0" w:color="auto"/>
            </w:tcBorders>
            <w:shd w:val="clear" w:color="auto" w:fill="FFFFFF"/>
          </w:tcPr>
          <w:p w14:paraId="30F92F16" w14:textId="77777777" w:rsidR="00F36348" w:rsidRPr="00F73DF9" w:rsidRDefault="008E73BF" w:rsidP="0091432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right="-104"/>
              <w:rPr>
                <w:b/>
                <w:sz w:val="20"/>
              </w:rPr>
            </w:pPr>
            <w:r w:rsidRPr="00F73DF9">
              <w:rPr>
                <w:b/>
                <w:sz w:val="20"/>
              </w:rPr>
              <w:t>A 48. vagy 96. heti ablakperiódusban nincs virológiai adat</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6290213A"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rPr>
            </w:pPr>
            <w:r w:rsidRPr="00F73DF9">
              <w:rPr>
                <w:sz w:val="20"/>
              </w:rPr>
              <w:t>5%</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4E579DCA"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rPr>
            </w:pPr>
            <w:r w:rsidRPr="00F73DF9">
              <w:rPr>
                <w:sz w:val="20"/>
              </w:rPr>
              <w:t>5%</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124D218E"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9%</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340D0FE4"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10%</w:t>
            </w:r>
          </w:p>
        </w:tc>
      </w:tr>
      <w:tr w:rsidR="003300BD" w14:paraId="7BA71BA2" w14:textId="77777777" w:rsidTr="00B92012">
        <w:trPr>
          <w:cantSplit/>
        </w:trPr>
        <w:tc>
          <w:tcPr>
            <w:tcW w:w="1720" w:type="pct"/>
            <w:tcBorders>
              <w:top w:val="single" w:sz="4" w:space="0" w:color="auto"/>
              <w:left w:val="single" w:sz="4" w:space="0" w:color="auto"/>
              <w:bottom w:val="single" w:sz="4" w:space="0" w:color="auto"/>
              <w:right w:val="single" w:sz="4" w:space="0" w:color="auto"/>
            </w:tcBorders>
            <w:shd w:val="clear" w:color="auto" w:fill="FFFFFF"/>
          </w:tcPr>
          <w:p w14:paraId="268EAAAB"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Nemkívánatos esemény vagy elhalálozás miatt abbahagyta a vizsgálati gyógyszer szedését</w:t>
            </w:r>
            <w:r w:rsidRPr="00F73DF9">
              <w:rPr>
                <w:sz w:val="20"/>
                <w:vertAlign w:val="superscript"/>
              </w:rPr>
              <w:t>d</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4A363478"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rPr>
            </w:pPr>
            <w:r w:rsidRPr="00F73DF9">
              <w:rPr>
                <w:sz w:val="20"/>
              </w:rPr>
              <w:t>2%</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1C87AAF9"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rPr>
            </w:pPr>
            <w:r w:rsidRPr="00F73DF9">
              <w:rPr>
                <w:sz w:val="20"/>
              </w:rPr>
              <w:t>1%</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1BB6E1F5"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2%</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52074321"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2%</w:t>
            </w:r>
          </w:p>
        </w:tc>
      </w:tr>
      <w:tr w:rsidR="003300BD" w14:paraId="790F4EDB" w14:textId="77777777" w:rsidTr="00B92012">
        <w:trPr>
          <w:cantSplit/>
        </w:trPr>
        <w:tc>
          <w:tcPr>
            <w:tcW w:w="1720" w:type="pct"/>
            <w:tcBorders>
              <w:top w:val="single" w:sz="4" w:space="0" w:color="auto"/>
              <w:left w:val="single" w:sz="4" w:space="0" w:color="auto"/>
              <w:bottom w:val="single" w:sz="4" w:space="0" w:color="auto"/>
              <w:right w:val="single" w:sz="4" w:space="0" w:color="auto"/>
            </w:tcBorders>
            <w:shd w:val="clear" w:color="auto" w:fill="FFFFFF"/>
          </w:tcPr>
          <w:p w14:paraId="54DBFD1A"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60"/>
              <w:rPr>
                <w:sz w:val="20"/>
              </w:rPr>
            </w:pPr>
            <w:r w:rsidRPr="00F73DF9">
              <w:rPr>
                <w:sz w:val="20"/>
              </w:rPr>
              <w:t>Egyéb ok miatt abbahagyta a vizsgálati gyógyszer szedését, és az utolsó meglévő HIV</w:t>
            </w:r>
            <w:r w:rsidRPr="00F73DF9">
              <w:rPr>
                <w:sz w:val="20"/>
              </w:rPr>
              <w:noBreakHyphen/>
              <w:t>1 RNS adata &lt;</w:t>
            </w:r>
            <w:r w:rsidR="00DE5B60" w:rsidRPr="00F73DF9">
              <w:rPr>
                <w:sz w:val="20"/>
              </w:rPr>
              <w:t> </w:t>
            </w:r>
            <w:r w:rsidRPr="00F73DF9">
              <w:rPr>
                <w:sz w:val="20"/>
              </w:rPr>
              <w:t>50 kópia/ml</w:t>
            </w:r>
            <w:r w:rsidRPr="00F73DF9">
              <w:rPr>
                <w:sz w:val="20"/>
                <w:vertAlign w:val="superscript"/>
              </w:rPr>
              <w:t>e</w:t>
            </w:r>
          </w:p>
        </w:tc>
        <w:tc>
          <w:tcPr>
            <w:tcW w:w="820" w:type="pct"/>
            <w:tcBorders>
              <w:top w:val="single" w:sz="4" w:space="0" w:color="auto"/>
              <w:left w:val="single" w:sz="4" w:space="0" w:color="auto"/>
              <w:bottom w:val="single" w:sz="4" w:space="0" w:color="auto"/>
              <w:right w:val="single" w:sz="4" w:space="0" w:color="auto"/>
            </w:tcBorders>
            <w:shd w:val="clear" w:color="auto" w:fill="FFFFFF"/>
            <w:vAlign w:val="center"/>
          </w:tcPr>
          <w:p w14:paraId="1689B3FA"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rPr>
            </w:pPr>
            <w:r w:rsidRPr="00F73DF9">
              <w:rPr>
                <w:sz w:val="20"/>
              </w:rPr>
              <w:t>3%</w:t>
            </w:r>
          </w:p>
        </w:tc>
        <w:tc>
          <w:tcPr>
            <w:tcW w:w="820" w:type="pct"/>
            <w:tcBorders>
              <w:top w:val="single" w:sz="4" w:space="0" w:color="auto"/>
              <w:left w:val="single" w:sz="4" w:space="0" w:color="auto"/>
              <w:bottom w:val="single" w:sz="4" w:space="0" w:color="auto"/>
              <w:right w:val="single" w:sz="4" w:space="0" w:color="auto"/>
            </w:tcBorders>
            <w:shd w:val="clear" w:color="auto" w:fill="FFFFFF"/>
            <w:vAlign w:val="center"/>
          </w:tcPr>
          <w:p w14:paraId="3BCA3604"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rPr>
            </w:pPr>
            <w:r w:rsidRPr="00F73DF9">
              <w:rPr>
                <w:sz w:val="20"/>
              </w:rPr>
              <w:t>5%</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57871A22"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7%</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75026CA8"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9%</w:t>
            </w:r>
          </w:p>
        </w:tc>
      </w:tr>
      <w:tr w:rsidR="003300BD" w14:paraId="127FF304" w14:textId="77777777" w:rsidTr="00B92012">
        <w:trPr>
          <w:cantSplit/>
        </w:trPr>
        <w:tc>
          <w:tcPr>
            <w:tcW w:w="1720" w:type="pct"/>
            <w:tcBorders>
              <w:top w:val="single" w:sz="4" w:space="0" w:color="auto"/>
              <w:left w:val="single" w:sz="4" w:space="0" w:color="auto"/>
              <w:bottom w:val="single" w:sz="4" w:space="0" w:color="auto"/>
              <w:right w:val="single" w:sz="4" w:space="0" w:color="auto"/>
            </w:tcBorders>
            <w:shd w:val="clear" w:color="auto" w:fill="FFFFFF"/>
          </w:tcPr>
          <w:p w14:paraId="5B512211"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Nincs adat az ablakperiódusban, de szedi a vizsgálati gyógyszert</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5294BF6A"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rPr>
            </w:pPr>
            <w:r w:rsidRPr="00F73DF9">
              <w:rPr>
                <w:sz w:val="20"/>
              </w:rPr>
              <w:t>&lt;1%</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2F802C29"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0</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632AF4E3"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0</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02019A0F" w14:textId="77777777" w:rsidR="00F36348" w:rsidRPr="00F73DF9" w:rsidRDefault="008E73BF" w:rsidP="008018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&lt;1%</w:t>
            </w:r>
          </w:p>
        </w:tc>
      </w:tr>
      <w:tr w:rsidR="00E434B7" w14:paraId="059156B7" w14:textId="77777777" w:rsidTr="00B92012">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4F944113" w14:textId="1F4F9727" w:rsidR="00E434B7" w:rsidRPr="00F73DF9" w:rsidRDefault="00E434B7"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rPr>
            </w:pPr>
            <w:r w:rsidRPr="00F73DF9">
              <w:rPr>
                <w:b/>
                <w:sz w:val="20"/>
              </w:rPr>
              <w:lastRenderedPageBreak/>
              <w:t>Az 50 kópia/ml alatti HIV</w:t>
            </w:r>
            <w:r w:rsidRPr="00F73DF9">
              <w:rPr>
                <w:b/>
                <w:sz w:val="20"/>
              </w:rPr>
              <w:noBreakHyphen/>
              <w:t>1 RNS</w:t>
            </w:r>
            <w:r w:rsidRPr="00F73DF9">
              <w:rPr>
                <w:b/>
                <w:sz w:val="20"/>
              </w:rPr>
              <w:noBreakHyphen/>
              <w:t>szinttel rendelkező betegek aránya (%) a korábban alkalmazott terápia szerint</w:t>
            </w:r>
          </w:p>
        </w:tc>
      </w:tr>
      <w:tr w:rsidR="003300BD" w14:paraId="540E002A" w14:textId="77777777" w:rsidTr="00B92012">
        <w:trPr>
          <w:cantSplit/>
        </w:trPr>
        <w:tc>
          <w:tcPr>
            <w:tcW w:w="1720" w:type="pct"/>
            <w:tcBorders>
              <w:top w:val="single" w:sz="4" w:space="0" w:color="auto"/>
              <w:left w:val="single" w:sz="4" w:space="0" w:color="auto"/>
              <w:bottom w:val="single" w:sz="4" w:space="0" w:color="auto"/>
              <w:right w:val="single" w:sz="4" w:space="0" w:color="auto"/>
            </w:tcBorders>
            <w:shd w:val="clear" w:color="auto" w:fill="FFFFFF"/>
          </w:tcPr>
          <w:p w14:paraId="33B851AB"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Felerősített hatású PI</w:t>
            </w:r>
            <w:r w:rsidRPr="00F73DF9">
              <w:rPr>
                <w:sz w:val="20"/>
              </w:rPr>
              <w:noBreakHyphen/>
              <w:t>k</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4121E6E3"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142/155 (92%)</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4CA35D2B"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140/151 (93%)</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323A1822"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133/155 (86%)</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79BC9E33"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133/151 (88%)</w:t>
            </w:r>
          </w:p>
        </w:tc>
      </w:tr>
      <w:tr w:rsidR="003300BD" w14:paraId="276FB48C" w14:textId="77777777" w:rsidTr="00B92012">
        <w:trPr>
          <w:cantSplit/>
        </w:trPr>
        <w:tc>
          <w:tcPr>
            <w:tcW w:w="1720" w:type="pct"/>
            <w:tcBorders>
              <w:top w:val="single" w:sz="4" w:space="0" w:color="auto"/>
              <w:left w:val="single" w:sz="4" w:space="0" w:color="auto"/>
              <w:bottom w:val="single" w:sz="4" w:space="0" w:color="auto"/>
              <w:right w:val="single" w:sz="4" w:space="0" w:color="auto"/>
            </w:tcBorders>
            <w:shd w:val="clear" w:color="auto" w:fill="FFFFFF"/>
          </w:tcPr>
          <w:p w14:paraId="38292BFE"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57"/>
              <w:rPr>
                <w:sz w:val="20"/>
              </w:rPr>
            </w:pPr>
            <w:r w:rsidRPr="00F73DF9">
              <w:rPr>
                <w:sz w:val="20"/>
              </w:rPr>
              <w:t>Egyéb harmadik szer</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1E8975DC"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172/178 (97%)</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1A7B3072"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167/179 (93%)</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02FE4FBF"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162/178 (91%)</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71460D0E" w14:textId="77777777" w:rsidR="00F36348" w:rsidRPr="00F73DF9" w:rsidRDefault="008E73BF" w:rsidP="008018D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73DF9">
              <w:rPr>
                <w:sz w:val="20"/>
              </w:rPr>
              <w:t>161/179 (90%)</w:t>
            </w:r>
          </w:p>
        </w:tc>
      </w:tr>
    </w:tbl>
    <w:p w14:paraId="036E1CFB" w14:textId="77777777" w:rsidR="00F36348" w:rsidRPr="00F73DF9" w:rsidRDefault="008E73BF" w:rsidP="008018D5">
      <w:pPr>
        <w:keepNext/>
        <w:tabs>
          <w:tab w:val="left" w:pos="567"/>
        </w:tabs>
        <w:spacing w:line="240" w:lineRule="auto"/>
        <w:ind w:left="284" w:hanging="284"/>
        <w:rPr>
          <w:sz w:val="18"/>
          <w:szCs w:val="18"/>
          <w:u w:val="single"/>
        </w:rPr>
      </w:pPr>
      <w:r w:rsidRPr="00F73DF9">
        <w:rPr>
          <w:sz w:val="18"/>
          <w:szCs w:val="18"/>
        </w:rPr>
        <w:t>PI = proteázinhibitor</w:t>
      </w:r>
    </w:p>
    <w:p w14:paraId="325A6C8D" w14:textId="77777777" w:rsidR="00F36348" w:rsidRPr="00F73DF9" w:rsidRDefault="008E73BF" w:rsidP="008018D5">
      <w:pPr>
        <w:suppressAutoHyphens w:val="0"/>
        <w:spacing w:line="240" w:lineRule="auto"/>
        <w:ind w:left="284" w:hanging="284"/>
        <w:rPr>
          <w:sz w:val="18"/>
          <w:szCs w:val="18"/>
        </w:rPr>
      </w:pPr>
      <w:r w:rsidRPr="00E434B7">
        <w:rPr>
          <w:sz w:val="18"/>
          <w:szCs w:val="18"/>
          <w:vertAlign w:val="superscript"/>
        </w:rPr>
        <w:t>a</w:t>
      </w:r>
      <w:r w:rsidRPr="00F73DF9">
        <w:rPr>
          <w:sz w:val="18"/>
          <w:szCs w:val="18"/>
        </w:rPr>
        <w:tab/>
        <w:t>A 48. heti ablakperiódus a 294. és a 377. (beleszámított) nap között volt.</w:t>
      </w:r>
    </w:p>
    <w:p w14:paraId="52032CDF" w14:textId="77777777" w:rsidR="00F36348" w:rsidRPr="00F73DF9" w:rsidRDefault="008E73BF" w:rsidP="008018D5">
      <w:pPr>
        <w:suppressAutoHyphens w:val="0"/>
        <w:spacing w:line="240" w:lineRule="auto"/>
        <w:ind w:left="284" w:hanging="284"/>
        <w:rPr>
          <w:sz w:val="18"/>
          <w:szCs w:val="18"/>
        </w:rPr>
      </w:pPr>
      <w:r w:rsidRPr="00E434B7">
        <w:rPr>
          <w:sz w:val="18"/>
          <w:szCs w:val="18"/>
          <w:vertAlign w:val="superscript"/>
        </w:rPr>
        <w:t>b</w:t>
      </w:r>
      <w:r w:rsidRPr="00F73DF9">
        <w:rPr>
          <w:sz w:val="18"/>
          <w:szCs w:val="18"/>
        </w:rPr>
        <w:tab/>
        <w:t>A 96. heti ablakperiódus a 630. és a 713. (beleszámított) nap között volt.</w:t>
      </w:r>
    </w:p>
    <w:p w14:paraId="5EDD4412" w14:textId="77777777" w:rsidR="00F36348" w:rsidRPr="00F73DF9" w:rsidRDefault="008E73BF" w:rsidP="008018D5">
      <w:pPr>
        <w:suppressAutoHyphens w:val="0"/>
        <w:spacing w:line="240" w:lineRule="auto"/>
        <w:ind w:left="284" w:hanging="284"/>
        <w:rPr>
          <w:sz w:val="18"/>
          <w:szCs w:val="18"/>
        </w:rPr>
      </w:pPr>
      <w:r w:rsidRPr="00E434B7">
        <w:rPr>
          <w:sz w:val="18"/>
          <w:szCs w:val="18"/>
          <w:vertAlign w:val="superscript"/>
        </w:rPr>
        <w:t>c</w:t>
      </w:r>
      <w:r w:rsidRPr="00F73DF9">
        <w:rPr>
          <w:sz w:val="18"/>
          <w:szCs w:val="18"/>
        </w:rPr>
        <w:tab/>
        <w:t>Azok a betegek tartoz</w:t>
      </w:r>
      <w:r w:rsidR="00327F7F" w:rsidRPr="00F73DF9">
        <w:rPr>
          <w:sz w:val="18"/>
          <w:szCs w:val="18"/>
        </w:rPr>
        <w:t>n</w:t>
      </w:r>
      <w:r w:rsidRPr="00F73DF9">
        <w:rPr>
          <w:sz w:val="18"/>
          <w:szCs w:val="18"/>
        </w:rPr>
        <w:t>ak ide, akiknek a 48. heti vagy a 96. heti ablakperiódusban ≥50 kópia/ml volt a vírusterhelésük; azok a betegek, akik a hatásosság hiánya vagy megszűnése miatt idő előtt abbahagyták a kezelést; azok a betegek, akik a nemkívánatos esemény kialakulásán, elhalálozáson vagy a hatásosság hiányán, illetve megszűnésén kívül egyéb ok miatt kiléptek a vizsgálatból, és a kilépés időpontjában ≥50 kópia/ml-es vírusterheléssel rendelkeztek.</w:t>
      </w:r>
    </w:p>
    <w:p w14:paraId="6989574E" w14:textId="77777777" w:rsidR="00F36348" w:rsidRPr="00F73DF9" w:rsidRDefault="008E73BF" w:rsidP="008018D5">
      <w:pPr>
        <w:keepNext/>
        <w:suppressAutoHyphens w:val="0"/>
        <w:spacing w:line="240" w:lineRule="auto"/>
        <w:ind w:left="284" w:hanging="284"/>
        <w:rPr>
          <w:sz w:val="18"/>
          <w:szCs w:val="18"/>
        </w:rPr>
      </w:pPr>
      <w:r w:rsidRPr="00E434B7">
        <w:rPr>
          <w:sz w:val="18"/>
          <w:szCs w:val="18"/>
          <w:vertAlign w:val="superscript"/>
        </w:rPr>
        <w:t>d</w:t>
      </w:r>
      <w:r w:rsidRPr="00F73DF9">
        <w:rPr>
          <w:sz w:val="18"/>
          <w:szCs w:val="18"/>
        </w:rPr>
        <w:tab/>
        <w:t>Azok a vizsgálati alanyok tartoznak ide, akik az 1. naptól az ablakperiódus végéig bármikor abbahagyták a vizsgálatot nemkívánatos esemény kialakulása vagy elhalálozás miatt, ha emiatt nem volt a kezelésre vonatkozóan virológiai adat a megadott ablakperiódásban.</w:t>
      </w:r>
    </w:p>
    <w:p w14:paraId="54E73356" w14:textId="77777777" w:rsidR="00F36348" w:rsidRPr="00F73DF9" w:rsidRDefault="008E73BF" w:rsidP="008018D5">
      <w:pPr>
        <w:suppressAutoHyphens w:val="0"/>
        <w:spacing w:line="240" w:lineRule="auto"/>
        <w:ind w:left="288" w:hanging="288"/>
        <w:rPr>
          <w:sz w:val="18"/>
          <w:szCs w:val="18"/>
        </w:rPr>
      </w:pPr>
      <w:r w:rsidRPr="00E434B7">
        <w:rPr>
          <w:sz w:val="18"/>
          <w:szCs w:val="18"/>
          <w:vertAlign w:val="superscript"/>
        </w:rPr>
        <w:t>e</w:t>
      </w:r>
      <w:r w:rsidRPr="00F73DF9">
        <w:rPr>
          <w:sz w:val="18"/>
          <w:szCs w:val="18"/>
        </w:rPr>
        <w:tab/>
        <w:t>Azok a betegek tartoznak ide, akik nemkívánatos esemény kialakulásán, elhalálozáson vagy a hatásosság hiányán, illetve megszűnésén kívül egyéb ok miatt léptek ki a vizsgálatból, például visszavonták beleegyezésüket, nem jelentek meg az utánkövetésen stb.</w:t>
      </w:r>
    </w:p>
    <w:p w14:paraId="44A94894" w14:textId="77777777" w:rsidR="005C4C54" w:rsidRPr="00F73DF9" w:rsidRDefault="005C4C54" w:rsidP="008018D5">
      <w:pPr>
        <w:pStyle w:val="Text1"/>
        <w:spacing w:after="0"/>
        <w:rPr>
          <w:sz w:val="22"/>
          <w:lang w:val="hu-HU"/>
        </w:rPr>
      </w:pPr>
    </w:p>
    <w:p w14:paraId="2D52238B" w14:textId="77777777" w:rsidR="005C4C54" w:rsidRPr="00F73DF9" w:rsidRDefault="008E73BF" w:rsidP="008018D5">
      <w:pPr>
        <w:pStyle w:val="Text1"/>
        <w:spacing w:after="0"/>
        <w:rPr>
          <w:sz w:val="22"/>
          <w:lang w:val="hu-HU"/>
        </w:rPr>
      </w:pPr>
      <w:r w:rsidRPr="00F73DF9">
        <w:rPr>
          <w:sz w:val="22"/>
          <w:lang w:val="hu-HU"/>
        </w:rPr>
        <w:t>A GS</w:t>
      </w:r>
      <w:r w:rsidRPr="00F73DF9">
        <w:rPr>
          <w:sz w:val="22"/>
          <w:lang w:val="hu-HU"/>
        </w:rPr>
        <w:noBreakHyphen/>
        <w:t>US</w:t>
      </w:r>
      <w:r w:rsidRPr="00F73DF9">
        <w:rPr>
          <w:sz w:val="22"/>
          <w:lang w:val="hu-HU"/>
        </w:rPr>
        <w:noBreakHyphen/>
        <w:t>311</w:t>
      </w:r>
      <w:r w:rsidRPr="00F73DF9">
        <w:rPr>
          <w:sz w:val="22"/>
          <w:lang w:val="hu-HU"/>
        </w:rPr>
        <w:noBreakHyphen/>
        <w:t>1717 vizsgálatban a</w:t>
      </w:r>
      <w:r w:rsidR="00DA4172" w:rsidRPr="00F73DF9">
        <w:rPr>
          <w:sz w:val="22"/>
          <w:lang w:val="hu-HU"/>
        </w:rPr>
        <w:t xml:space="preserve"> legalább 6</w:t>
      </w:r>
      <w:r w:rsidR="00D659C8" w:rsidRPr="00F73DF9">
        <w:rPr>
          <w:sz w:val="22"/>
          <w:lang w:val="hu-HU"/>
        </w:rPr>
        <w:t> </w:t>
      </w:r>
      <w:r w:rsidR="00DA4172" w:rsidRPr="00F73DF9">
        <w:rPr>
          <w:sz w:val="22"/>
          <w:lang w:val="hu-HU"/>
        </w:rPr>
        <w:t>hónapig folytatott</w:t>
      </w:r>
      <w:r w:rsidRPr="00F73DF9">
        <w:rPr>
          <w:sz w:val="22"/>
          <w:lang w:val="hu-HU"/>
        </w:rPr>
        <w:t xml:space="preserve"> abakavir/lamivudin terápiá</w:t>
      </w:r>
      <w:r w:rsidR="00DA4172" w:rsidRPr="00F73DF9">
        <w:rPr>
          <w:sz w:val="22"/>
          <w:lang w:val="hu-HU"/>
        </w:rPr>
        <w:t xml:space="preserve">ban </w:t>
      </w:r>
      <w:r w:rsidRPr="00F73DF9">
        <w:rPr>
          <w:sz w:val="22"/>
          <w:lang w:val="hu-HU"/>
        </w:rPr>
        <w:t>virológiai szuppressziót (HIV</w:t>
      </w:r>
      <w:r w:rsidRPr="00F73DF9">
        <w:rPr>
          <w:sz w:val="22"/>
          <w:lang w:val="hu-HU"/>
        </w:rPr>
        <w:noBreakHyphen/>
        <w:t>1 RNS &lt; 50 kópia/ml) mutató</w:t>
      </w:r>
      <w:r w:rsidR="00DA4172" w:rsidRPr="00F73DF9">
        <w:rPr>
          <w:sz w:val="22"/>
          <w:lang w:val="hu-HU"/>
        </w:rPr>
        <w:t xml:space="preserve"> </w:t>
      </w:r>
      <w:r w:rsidRPr="00F73DF9">
        <w:rPr>
          <w:sz w:val="22"/>
          <w:lang w:val="hu-HU"/>
        </w:rPr>
        <w:t xml:space="preserve">betegeket 1:1 arányban randomizálták a vizsgálat megkezdésekor </w:t>
      </w:r>
      <w:r w:rsidR="00106A69" w:rsidRPr="00DD4959">
        <w:rPr>
          <w:sz w:val="22"/>
          <w:szCs w:val="22"/>
          <w:lang w:val="hu-HU"/>
        </w:rPr>
        <w:t>Emtricitabine/Tenofovir alafenamide</w:t>
      </w:r>
      <w:r w:rsidRPr="00F73DF9">
        <w:rPr>
          <w:sz w:val="22"/>
          <w:lang w:val="hu-HU"/>
        </w:rPr>
        <w:noBreakHyphen/>
        <w:t>ra történő váltásra a harmadik szerrel végzett terápia fenntartása mellett (</w:t>
      </w:r>
      <w:r w:rsidR="001728BF" w:rsidRPr="00F73DF9">
        <w:rPr>
          <w:sz w:val="22"/>
          <w:lang w:val="hu-HU"/>
        </w:rPr>
        <w:t>n</w:t>
      </w:r>
      <w:r w:rsidRPr="00F73DF9">
        <w:rPr>
          <w:sz w:val="22"/>
          <w:lang w:val="hu-HU"/>
        </w:rPr>
        <w:t> = 280), vagy az abakavir/lamivudin kiindulási terápia további alkalmazására (</w:t>
      </w:r>
      <w:r w:rsidR="001728BF" w:rsidRPr="00F73DF9">
        <w:rPr>
          <w:sz w:val="22"/>
          <w:lang w:val="hu-HU"/>
        </w:rPr>
        <w:t>n</w:t>
      </w:r>
      <w:r w:rsidRPr="00F73DF9">
        <w:rPr>
          <w:sz w:val="22"/>
          <w:lang w:val="hu-HU"/>
        </w:rPr>
        <w:t> = 276).</w:t>
      </w:r>
    </w:p>
    <w:p w14:paraId="432A53CD" w14:textId="77777777" w:rsidR="009C34C3" w:rsidRPr="00F73DF9" w:rsidRDefault="009C34C3" w:rsidP="008018D5">
      <w:pPr>
        <w:pStyle w:val="Text1"/>
        <w:spacing w:after="0"/>
        <w:rPr>
          <w:sz w:val="22"/>
          <w:szCs w:val="22"/>
          <w:lang w:val="hu-HU"/>
        </w:rPr>
      </w:pPr>
    </w:p>
    <w:p w14:paraId="49DDC42D" w14:textId="77777777" w:rsidR="00515EF6" w:rsidRPr="00F73DF9" w:rsidRDefault="008E73BF" w:rsidP="008018D5">
      <w:pPr>
        <w:pStyle w:val="Text1"/>
        <w:spacing w:after="0"/>
        <w:rPr>
          <w:sz w:val="22"/>
          <w:lang w:val="hu-HU"/>
        </w:rPr>
      </w:pPr>
      <w:r w:rsidRPr="00F73DF9">
        <w:rPr>
          <w:sz w:val="22"/>
          <w:lang w:val="hu-HU"/>
        </w:rPr>
        <w:t>A betegeket a korábbi terápiájuk keretében alkalmazott harmadik szer csoportja szerint rétegezték. A vizsgálat megkezdésekor a betegek 30%</w:t>
      </w:r>
      <w:r w:rsidRPr="00F73DF9">
        <w:rPr>
          <w:sz w:val="22"/>
          <w:lang w:val="hu-HU"/>
        </w:rPr>
        <w:noBreakHyphen/>
        <w:t>a kapott abakavir/lamivudin</w:t>
      </w:r>
      <w:r w:rsidR="00395367" w:rsidRPr="00F73DF9">
        <w:rPr>
          <w:sz w:val="22"/>
          <w:lang w:val="hu-HU"/>
        </w:rPr>
        <w:t>-</w:t>
      </w:r>
      <w:r w:rsidRPr="00F73DF9">
        <w:rPr>
          <w:sz w:val="22"/>
          <w:lang w:val="hu-HU"/>
        </w:rPr>
        <w:t>kombinációt felerősített hatású proteázinhibitorral együtt, és a betegek 70%</w:t>
      </w:r>
      <w:r w:rsidRPr="00F73DF9">
        <w:rPr>
          <w:sz w:val="22"/>
          <w:lang w:val="hu-HU"/>
        </w:rPr>
        <w:noBreakHyphen/>
        <w:t>a kapott abakavir/lamivudin kombinációt nem felerősített hatású harmadik szerrel együtt.</w:t>
      </w:r>
      <w:r w:rsidR="009C6DCF" w:rsidRPr="00F73DF9">
        <w:rPr>
          <w:sz w:val="22"/>
          <w:szCs w:val="22"/>
          <w:lang w:val="hu-HU"/>
        </w:rPr>
        <w:t xml:space="preserve"> </w:t>
      </w:r>
      <w:r w:rsidR="005515D1" w:rsidRPr="00F73DF9">
        <w:rPr>
          <w:sz w:val="22"/>
          <w:szCs w:val="22"/>
          <w:lang w:val="hu-HU"/>
        </w:rPr>
        <w:t>A virológiai siker aránya a 48.</w:t>
      </w:r>
      <w:r w:rsidR="00D659C8" w:rsidRPr="00F73DF9">
        <w:rPr>
          <w:sz w:val="22"/>
          <w:szCs w:val="22"/>
          <w:lang w:val="hu-HU"/>
        </w:rPr>
        <w:t> </w:t>
      </w:r>
      <w:r w:rsidR="005515D1" w:rsidRPr="00F73DF9">
        <w:rPr>
          <w:sz w:val="22"/>
          <w:szCs w:val="22"/>
          <w:lang w:val="hu-HU"/>
        </w:rPr>
        <w:t xml:space="preserve">héten: </w:t>
      </w:r>
      <w:r w:rsidR="00106A69" w:rsidRPr="00DD4959">
        <w:rPr>
          <w:sz w:val="22"/>
          <w:szCs w:val="22"/>
          <w:lang w:val="hu-HU"/>
        </w:rPr>
        <w:t>Emtricitabine/Tenofovir alafenamide</w:t>
      </w:r>
      <w:r w:rsidR="005515D1" w:rsidRPr="00F73DF9">
        <w:rPr>
          <w:sz w:val="22"/>
          <w:szCs w:val="22"/>
          <w:lang w:val="hu-HU"/>
        </w:rPr>
        <w:t xml:space="preserve">-terápia: 89,7% (253 alanyból 227); abakavir/lamivudin terápia: 92,7% (248 alanyból 230). </w:t>
      </w:r>
      <w:r w:rsidR="00061DF4">
        <w:rPr>
          <w:sz w:val="22"/>
          <w:lang w:val="hu-HU"/>
        </w:rPr>
        <w:t>Az Emtr</w:t>
      </w:r>
      <w:r w:rsidR="00106A69">
        <w:rPr>
          <w:sz w:val="22"/>
          <w:lang w:val="hu-HU"/>
        </w:rPr>
        <w:t>icitabine/Tenofovir alafenamide-</w:t>
      </w:r>
      <w:r w:rsidRPr="00F73DF9">
        <w:rPr>
          <w:sz w:val="22"/>
          <w:lang w:val="hu-HU"/>
        </w:rPr>
        <w:t>kezelésre váltás noninferiornak bizonyult a HIV</w:t>
      </w:r>
      <w:r w:rsidRPr="00F73DF9">
        <w:rPr>
          <w:sz w:val="22"/>
          <w:lang w:val="hu-HU"/>
        </w:rPr>
        <w:noBreakHyphen/>
        <w:t>1 RNS &lt; 50 kópia/ml szint fenntartásában a 48. hétre a kiindulási abakavir/lamivudin kezelésen maradáshoz képest.</w:t>
      </w:r>
    </w:p>
    <w:p w14:paraId="5BBBD0FB" w14:textId="77777777" w:rsidR="007B7D18" w:rsidRPr="00F73DF9" w:rsidRDefault="007B7D18" w:rsidP="008018D5">
      <w:pPr>
        <w:pStyle w:val="Text1"/>
        <w:spacing w:after="0"/>
        <w:rPr>
          <w:sz w:val="22"/>
          <w:szCs w:val="22"/>
          <w:lang w:val="hu-HU"/>
        </w:rPr>
      </w:pPr>
    </w:p>
    <w:p w14:paraId="4F4D16D5" w14:textId="77777777" w:rsidR="00F36348" w:rsidRPr="00F73DF9" w:rsidRDefault="008E73BF" w:rsidP="008018D5">
      <w:pPr>
        <w:keepNext/>
        <w:keepLines/>
        <w:tabs>
          <w:tab w:val="left" w:pos="567"/>
        </w:tabs>
        <w:spacing w:line="240" w:lineRule="auto"/>
        <w:rPr>
          <w:i/>
        </w:rPr>
      </w:pPr>
      <w:r w:rsidRPr="00F73DF9">
        <w:rPr>
          <w:i/>
        </w:rPr>
        <w:t>Enyhe vagy közepes</w:t>
      </w:r>
      <w:r w:rsidR="006929E9" w:rsidRPr="00F73DF9">
        <w:rPr>
          <w:i/>
        </w:rPr>
        <w:t>en súlyos</w:t>
      </w:r>
      <w:r w:rsidRPr="00F73DF9">
        <w:rPr>
          <w:i/>
        </w:rPr>
        <w:t xml:space="preserve"> vesekárosodásban szenvedő, HIV</w:t>
      </w:r>
      <w:r w:rsidRPr="00F73DF9">
        <w:rPr>
          <w:i/>
        </w:rPr>
        <w:noBreakHyphen/>
        <w:t>1</w:t>
      </w:r>
      <w:r w:rsidRPr="00F73DF9">
        <w:rPr>
          <w:i/>
        </w:rPr>
        <w:noBreakHyphen/>
        <w:t>fertőzött betegek</w:t>
      </w:r>
    </w:p>
    <w:p w14:paraId="5B71C790" w14:textId="24D6A66C" w:rsidR="00F36348" w:rsidRPr="00F73DF9" w:rsidRDefault="008E73BF" w:rsidP="008018D5">
      <w:pPr>
        <w:tabs>
          <w:tab w:val="left" w:pos="567"/>
        </w:tabs>
        <w:spacing w:line="240" w:lineRule="auto"/>
      </w:pPr>
      <w:r w:rsidRPr="00F73DF9">
        <w:t>A GS</w:t>
      </w:r>
      <w:r w:rsidRPr="00F73DF9">
        <w:noBreakHyphen/>
        <w:t>US</w:t>
      </w:r>
      <w:r w:rsidRPr="00F73DF9">
        <w:noBreakHyphen/>
        <w:t>292</w:t>
      </w:r>
      <w:r w:rsidRPr="00F73DF9">
        <w:noBreakHyphen/>
        <w:t>0112 vizsgálatban az emtricitabin és tenofovir</w:t>
      </w:r>
      <w:r w:rsidRPr="00F73DF9">
        <w:noBreakHyphen/>
        <w:t>alafenamid</w:t>
      </w:r>
      <w:r w:rsidRPr="00F73DF9">
        <w:rPr>
          <w:b/>
        </w:rPr>
        <w:t xml:space="preserve"> </w:t>
      </w:r>
      <w:r w:rsidRPr="00F73DF9">
        <w:t>hatásosságát és biztonságosságát értékelték egy nyílt elrendezésű klinikai vizsgálatban, melynek során 242, enyhe vagy közepes</w:t>
      </w:r>
      <w:r w:rsidR="006929E9" w:rsidRPr="00F73DF9">
        <w:t>en súlyos</w:t>
      </w:r>
      <w:r w:rsidRPr="00F73DF9">
        <w:t xml:space="preserve"> vesekárosodásban (eGFR</w:t>
      </w:r>
      <w:r w:rsidRPr="00F73DF9">
        <w:rPr>
          <w:b/>
          <w:vertAlign w:val="subscript"/>
        </w:rPr>
        <w:t>CG</w:t>
      </w:r>
      <w:r w:rsidRPr="00F73DF9">
        <w:t>: 30</w:t>
      </w:r>
      <w:r w:rsidR="008B3A57">
        <w:t>–</w:t>
      </w:r>
      <w:r w:rsidRPr="00F73DF9">
        <w:t>69 ml/perc) szenvedő HIV</w:t>
      </w:r>
      <w:r w:rsidRPr="00F73DF9">
        <w:noBreakHyphen/>
        <w:t>1</w:t>
      </w:r>
      <w:r w:rsidRPr="00F73DF9">
        <w:noBreakHyphen/>
        <w:t>fertőzött betegnél váltottak fix dóziskombinációjú tabletta formájában, elvitegravirral és kobicisztáttal együtt adott emtricitabin és tenofovir</w:t>
      </w:r>
      <w:r w:rsidRPr="00F73DF9">
        <w:noBreakHyphen/>
        <w:t>alafenamid (10 mg) terápiára. A betegek virológiai szuppressziót mutattak (HIV</w:t>
      </w:r>
      <w:r w:rsidRPr="00F73DF9">
        <w:noBreakHyphen/>
        <w:t>1 RNS &lt;50 kópia/ml) a váltást megelőző legalább 6 hónapon át.</w:t>
      </w:r>
    </w:p>
    <w:p w14:paraId="3701C584" w14:textId="77777777" w:rsidR="00F36348" w:rsidRPr="00F73DF9" w:rsidRDefault="00F36348" w:rsidP="008018D5">
      <w:pPr>
        <w:tabs>
          <w:tab w:val="left" w:pos="567"/>
        </w:tabs>
        <w:spacing w:line="240" w:lineRule="auto"/>
      </w:pPr>
    </w:p>
    <w:p w14:paraId="5A032980" w14:textId="59BB4CCF" w:rsidR="003336FC" w:rsidRPr="00F73DF9" w:rsidRDefault="008E73BF" w:rsidP="008018D5">
      <w:pPr>
        <w:tabs>
          <w:tab w:val="left" w:pos="567"/>
        </w:tabs>
        <w:spacing w:line="240" w:lineRule="auto"/>
        <w:rPr>
          <w:szCs w:val="22"/>
        </w:rPr>
      </w:pPr>
      <w:r w:rsidRPr="00F73DF9">
        <w:t>Az átlagéletkor 58 év (tartomány: 24</w:t>
      </w:r>
      <w:r w:rsidR="008B3A57">
        <w:t>–</w:t>
      </w:r>
      <w:r w:rsidRPr="00F73DF9">
        <w:t>82) volt, és 63 beteg (26%) volt 65 éves vagy idősebb. Hetvenkilenc százalék volt férfi, 63% fehérbőrű, 18% feketebőrű és 14% ázsiai. A betegek 13%</w:t>
      </w:r>
      <w:r w:rsidRPr="00F73DF9">
        <w:noBreakHyphen/>
        <w:t>a volt hispán/latin</w:t>
      </w:r>
      <w:r w:rsidRPr="00F73DF9">
        <w:noBreakHyphen/>
        <w:t>amerikai származású. A vizsgálat megkezdésekor a medián eGFR 56 ml/perc volt, és a betegek 33%</w:t>
      </w:r>
      <w:r w:rsidRPr="00F73DF9">
        <w:noBreakHyphen/>
        <w:t>ánál volt 30 és 49 ml/perc közötti az eGFR. Az átlagos kiindulási CD4+ sejtszám 664 sejt/mm</w:t>
      </w:r>
      <w:r w:rsidRPr="00F73DF9">
        <w:rPr>
          <w:vertAlign w:val="superscript"/>
        </w:rPr>
        <w:t>3</w:t>
      </w:r>
      <w:r w:rsidRPr="00F73DF9">
        <w:t xml:space="preserve"> (tartomány: 126</w:t>
      </w:r>
      <w:r w:rsidRPr="00F73DF9">
        <w:noBreakHyphen/>
        <w:t>1813) volt.</w:t>
      </w:r>
      <w:r w:rsidRPr="00F73DF9">
        <w:rPr>
          <w:szCs w:val="22"/>
        </w:rPr>
        <w:t xml:space="preserve"> </w:t>
      </w:r>
    </w:p>
    <w:p w14:paraId="465BF774" w14:textId="77777777" w:rsidR="003336FC" w:rsidRPr="00F73DF9" w:rsidRDefault="003336FC" w:rsidP="008018D5">
      <w:pPr>
        <w:tabs>
          <w:tab w:val="left" w:pos="567"/>
        </w:tabs>
        <w:spacing w:line="240" w:lineRule="auto"/>
        <w:rPr>
          <w:szCs w:val="22"/>
        </w:rPr>
      </w:pPr>
    </w:p>
    <w:p w14:paraId="513102D1" w14:textId="6BB346C5" w:rsidR="00327F7F" w:rsidRPr="00F73DF9" w:rsidRDefault="008E73BF" w:rsidP="008018D5">
      <w:pPr>
        <w:tabs>
          <w:tab w:val="left" w:pos="567"/>
        </w:tabs>
        <w:spacing w:line="240" w:lineRule="auto"/>
      </w:pPr>
      <w:r w:rsidRPr="00F73DF9">
        <w:t xml:space="preserve">A </w:t>
      </w:r>
      <w:r w:rsidR="003336FC" w:rsidRPr="00F73DF9">
        <w:t>144</w:t>
      </w:r>
      <w:r w:rsidRPr="00F73DF9">
        <w:t>. héten a betegek 8</w:t>
      </w:r>
      <w:r w:rsidR="003336FC" w:rsidRPr="00F73DF9">
        <w:t>3,1</w:t>
      </w:r>
      <w:r w:rsidRPr="00F73DF9">
        <w:t>%</w:t>
      </w:r>
      <w:r w:rsidRPr="00F73DF9">
        <w:noBreakHyphen/>
        <w:t>ánál (</w:t>
      </w:r>
      <w:r w:rsidR="003336FC" w:rsidRPr="00F73DF9">
        <w:t>197/237 </w:t>
      </w:r>
      <w:r w:rsidRPr="00F73DF9">
        <w:t>beteg) maradt fenn az 50 kópia/ml alatti HIV</w:t>
      </w:r>
      <w:r w:rsidRPr="00F73DF9">
        <w:noBreakHyphen/>
        <w:t>1 RNS</w:t>
      </w:r>
      <w:r w:rsidRPr="00F73DF9">
        <w:noBreakHyphen/>
        <w:t>szint a fix dózis</w:t>
      </w:r>
      <w:r w:rsidR="008B3A57">
        <w:t xml:space="preserve">ú </w:t>
      </w:r>
      <w:r w:rsidRPr="00F73DF9">
        <w:t>kombiná</w:t>
      </w:r>
      <w:r w:rsidR="008B3A57">
        <w:t>lt</w:t>
      </w:r>
      <w:r w:rsidRPr="00F73DF9">
        <w:t xml:space="preserve"> tabletta formájában, elvitegravirral és kobicisztáttal együtt adott emtricitabin</w:t>
      </w:r>
      <w:r w:rsidR="008B3A57">
        <w:t>-</w:t>
      </w:r>
      <w:r w:rsidRPr="00F73DF9">
        <w:t xml:space="preserve"> és tenofovir</w:t>
      </w:r>
      <w:r w:rsidRPr="00F73DF9">
        <w:noBreakHyphen/>
        <w:t>alafenamid</w:t>
      </w:r>
      <w:r w:rsidR="008B3A57">
        <w:t>-</w:t>
      </w:r>
      <w:r w:rsidRPr="00F73DF9">
        <w:t xml:space="preserve">terápiára történt váltás után. </w:t>
      </w:r>
    </w:p>
    <w:p w14:paraId="6045F86C" w14:textId="77777777" w:rsidR="00327F7F" w:rsidRPr="00F73DF9" w:rsidRDefault="00327F7F" w:rsidP="008018D5">
      <w:pPr>
        <w:tabs>
          <w:tab w:val="left" w:pos="567"/>
        </w:tabs>
        <w:spacing w:line="240" w:lineRule="auto"/>
        <w:rPr>
          <w:b/>
        </w:rPr>
      </w:pPr>
    </w:p>
    <w:p w14:paraId="775821AB" w14:textId="57AEDB31" w:rsidR="00327F7F" w:rsidRPr="00F73DF9" w:rsidRDefault="008E73BF" w:rsidP="008018D5">
      <w:pPr>
        <w:tabs>
          <w:tab w:val="left" w:pos="567"/>
        </w:tabs>
        <w:spacing w:line="240" w:lineRule="auto"/>
      </w:pPr>
      <w:r w:rsidRPr="00F73DF9">
        <w:lastRenderedPageBreak/>
        <w:t>A GS</w:t>
      </w:r>
      <w:r w:rsidRPr="00F73DF9">
        <w:noBreakHyphen/>
        <w:t>US</w:t>
      </w:r>
      <w:r w:rsidRPr="00F73DF9">
        <w:noBreakHyphen/>
        <w:t>292</w:t>
      </w:r>
      <w:r w:rsidRPr="00F73DF9">
        <w:noBreakHyphen/>
        <w:t>1825 vizsgálatban az emtricitabin és a tenofovir-alafenamid hatásosságát és biztonságosságát az elvitegravirral és a kobicisztáttal kombinációban, fix dózisú kombinált tabletta formájában vizsgálták egy egykarú, nyílt klinikai vizsgálatban, amelyben 55 HIV-1-el fertőzött végstádiumú vesekárosodásban szenvedő (</w:t>
      </w:r>
      <w:r w:rsidRPr="00F73DF9">
        <w:rPr>
          <w:szCs w:val="22"/>
        </w:rPr>
        <w:t>eGFR</w:t>
      </w:r>
      <w:r w:rsidRPr="00F73DF9">
        <w:rPr>
          <w:szCs w:val="22"/>
          <w:vertAlign w:val="subscript"/>
        </w:rPr>
        <w:t>CG</w:t>
      </w:r>
      <w:r w:rsidRPr="00F73DF9">
        <w:rPr>
          <w:szCs w:val="22"/>
        </w:rPr>
        <w:t> </w:t>
      </w:r>
      <w:r w:rsidRPr="00F73DF9">
        <w:t>&lt;</w:t>
      </w:r>
      <w:r w:rsidRPr="00F73DF9">
        <w:rPr>
          <w:szCs w:val="22"/>
        </w:rPr>
        <w:t> </w:t>
      </w:r>
      <w:r w:rsidRPr="00F73DF9">
        <w:t>15</w:t>
      </w:r>
      <w:r w:rsidRPr="00F73DF9">
        <w:rPr>
          <w:szCs w:val="22"/>
        </w:rPr>
        <w:t> </w:t>
      </w:r>
      <w:r w:rsidRPr="00F73DF9">
        <w:t>ml/perc), tartósan hemodializált beteget értékeltek legalább 6 hónapon át, mielőtt emtricitabin és tenofovir-alafenamid, elvitegravirral és kobicisztáttal kombinációban, fix dózisú kombiná</w:t>
      </w:r>
      <w:r w:rsidR="00C869B4">
        <w:t>lt</w:t>
      </w:r>
      <w:r w:rsidRPr="00F73DF9">
        <w:t xml:space="preserve"> tablettaként adott kezelésre váltottak át. A betegek a váltás előtt legalább 6 hónapon keresztül virológiailag szuppresszáltak voltak (HIV-1 RNS &lt;</w:t>
      </w:r>
      <w:r w:rsidRPr="00F73DF9">
        <w:rPr>
          <w:szCs w:val="22"/>
        </w:rPr>
        <w:t> </w:t>
      </w:r>
      <w:r w:rsidRPr="00F73DF9">
        <w:t>50 kópia/ml).</w:t>
      </w:r>
    </w:p>
    <w:p w14:paraId="0B10A68B" w14:textId="77777777" w:rsidR="00327F7F" w:rsidRPr="00F73DF9" w:rsidRDefault="00327F7F" w:rsidP="008018D5">
      <w:pPr>
        <w:tabs>
          <w:tab w:val="left" w:pos="567"/>
        </w:tabs>
        <w:spacing w:line="240" w:lineRule="auto"/>
      </w:pPr>
    </w:p>
    <w:p w14:paraId="18D1DB12" w14:textId="6D4440FE" w:rsidR="00327F7F" w:rsidRPr="00F73DF9" w:rsidRDefault="008E73BF" w:rsidP="008018D5">
      <w:pPr>
        <w:tabs>
          <w:tab w:val="left" w:pos="567"/>
        </w:tabs>
        <w:spacing w:line="240" w:lineRule="auto"/>
      </w:pPr>
      <w:r w:rsidRPr="00F73DF9">
        <w:t>Az átlagos életkor 48 év (23</w:t>
      </w:r>
      <w:r w:rsidR="008B3A57">
        <w:t>–</w:t>
      </w:r>
      <w:r w:rsidRPr="00F73DF9">
        <w:t>64 év) volt. A betegek 76%-a volt férfi, 82%-uk fekete bőrű és 12%-uk fehér bőrű. A betegek 15%-a vallotta magát hispán/latin származásúnak. A kiindulási átlagos CD4+ sejtszám 545 sejt/mm</w:t>
      </w:r>
      <w:r w:rsidRPr="00F73DF9">
        <w:rPr>
          <w:vertAlign w:val="superscript"/>
        </w:rPr>
        <w:t xml:space="preserve">3 </w:t>
      </w:r>
      <w:r w:rsidRPr="00F73DF9">
        <w:t>volt (tartomány: 205</w:t>
      </w:r>
      <w:r w:rsidR="008B3A57">
        <w:t>–</w:t>
      </w:r>
      <w:r w:rsidRPr="00F73DF9">
        <w:t>1473 ). A 48. héten a betegek 81,8%-ánál (45/55 betegnél) az HIV-1 RNS &lt;</w:t>
      </w:r>
      <w:r w:rsidRPr="00F73DF9">
        <w:rPr>
          <w:szCs w:val="22"/>
        </w:rPr>
        <w:t> </w:t>
      </w:r>
      <w:r w:rsidRPr="00F73DF9">
        <w:t>50</w:t>
      </w:r>
      <w:r w:rsidRPr="00F73DF9">
        <w:rPr>
          <w:szCs w:val="22"/>
        </w:rPr>
        <w:t> </w:t>
      </w:r>
      <w:r w:rsidRPr="00F73DF9">
        <w:t xml:space="preserve">kópia/ml-es értéke megtartott volt az emtricitabin és a tenofovir-alafenamid, elvitegravirral és kobicisztáttal kombinációban, fix dózisú kombinációs tablettaként adott kezelésre történő váltás után. A laboratóriumi vizsgálatokban az éhgyomri lipidprofilban nem tapasztaltak klinikailag szignifikáns változást azoknál a betegeknél, akiknél kezelésváltás történt. </w:t>
      </w:r>
    </w:p>
    <w:p w14:paraId="45CDFA56" w14:textId="77777777" w:rsidR="00F36348" w:rsidRPr="00F73DF9" w:rsidRDefault="00F36348" w:rsidP="008018D5">
      <w:pPr>
        <w:tabs>
          <w:tab w:val="left" w:pos="567"/>
        </w:tabs>
        <w:spacing w:line="240" w:lineRule="auto"/>
      </w:pPr>
    </w:p>
    <w:p w14:paraId="0A0982F2" w14:textId="77777777" w:rsidR="007B1FAA" w:rsidRPr="00F73DF9" w:rsidRDefault="008E73BF" w:rsidP="008018D5">
      <w:pPr>
        <w:keepNext/>
        <w:keepLines/>
        <w:tabs>
          <w:tab w:val="left" w:pos="567"/>
        </w:tabs>
        <w:autoSpaceDE w:val="0"/>
        <w:autoSpaceDN w:val="0"/>
        <w:adjustRightInd w:val="0"/>
        <w:spacing w:line="240" w:lineRule="auto"/>
        <w:rPr>
          <w:b/>
          <w:i/>
          <w:szCs w:val="22"/>
        </w:rPr>
      </w:pPr>
      <w:r w:rsidRPr="00F73DF9">
        <w:rPr>
          <w:i/>
        </w:rPr>
        <w:t>Egyidejű HIV</w:t>
      </w:r>
      <w:r w:rsidR="00AA1A1D" w:rsidRPr="00F73DF9">
        <w:rPr>
          <w:i/>
        </w:rPr>
        <w:t>-</w:t>
      </w:r>
      <w:r w:rsidRPr="00F73DF9">
        <w:rPr>
          <w:i/>
        </w:rPr>
        <w:t xml:space="preserve"> és HBV</w:t>
      </w:r>
      <w:r w:rsidR="00AA1A1D" w:rsidRPr="00F73DF9">
        <w:rPr>
          <w:i/>
        </w:rPr>
        <w:t>-</w:t>
      </w:r>
      <w:r w:rsidRPr="00F73DF9">
        <w:rPr>
          <w:i/>
        </w:rPr>
        <w:t>fertőzésben szenvedő betegek</w:t>
      </w:r>
    </w:p>
    <w:p w14:paraId="29F13F41" w14:textId="3B018C2B" w:rsidR="007B1FAA" w:rsidRPr="00F73DF9" w:rsidRDefault="008E73BF" w:rsidP="008018D5">
      <w:pPr>
        <w:tabs>
          <w:tab w:val="left" w:pos="567"/>
        </w:tabs>
        <w:spacing w:line="240" w:lineRule="auto"/>
        <w:rPr>
          <w:b/>
        </w:rPr>
      </w:pPr>
      <w:r w:rsidRPr="00F73DF9">
        <w:t>A nyílt elrendezésű GS</w:t>
      </w:r>
      <w:r w:rsidRPr="00F73DF9">
        <w:noBreakHyphen/>
        <w:t>US</w:t>
      </w:r>
      <w:r w:rsidRPr="00F73DF9">
        <w:noBreakHyphen/>
        <w:t>292</w:t>
      </w:r>
      <w:r w:rsidRPr="00F73DF9">
        <w:noBreakHyphen/>
        <w:t>1249 vizsgálatban az elvitegravirral és kobicisztáttal kombinációban, fix dózis</w:t>
      </w:r>
      <w:r w:rsidR="00C869B4">
        <w:t xml:space="preserve">ú </w:t>
      </w:r>
      <w:r w:rsidRPr="00F73DF9">
        <w:t>kombiná</w:t>
      </w:r>
      <w:r w:rsidR="00C869B4">
        <w:t>lt</w:t>
      </w:r>
      <w:r w:rsidRPr="00F73DF9">
        <w:t xml:space="preserve"> tabletta formájában alkalmazott emtricitabin és tenofovir-alafenamid (E/C/F/TAF) hatásosságát és biztonságosságát értékelték egyidejű HIV</w:t>
      </w:r>
      <w:r w:rsidRPr="00F73DF9">
        <w:noBreakHyphen/>
        <w:t>1</w:t>
      </w:r>
      <w:r w:rsidR="00C869B4">
        <w:t>-</w:t>
      </w:r>
      <w:r w:rsidRPr="00F73DF9">
        <w:t xml:space="preserve"> és krónikus hepatitis B</w:t>
      </w:r>
      <w:r w:rsidR="00327F7F" w:rsidRPr="00F73DF9">
        <w:t>-fertő</w:t>
      </w:r>
      <w:r w:rsidRPr="00F73DF9">
        <w:t>zésben szenvedő felnőtt betegeknél. A 72</w:t>
      </w:r>
      <w:r w:rsidR="006273DE" w:rsidRPr="00F73DF9">
        <w:t> </w:t>
      </w:r>
      <w:r w:rsidRPr="00F73DF9">
        <w:t>beteg közül hatvankilenc korábban TDF</w:t>
      </w:r>
      <w:r w:rsidRPr="00F73DF9">
        <w:noBreakHyphen/>
        <w:t>tartalmú antiretrovirális terápiában részesült. Az E/C/F/TAF</w:t>
      </w:r>
      <w:r w:rsidR="00C869B4">
        <w:t>-</w:t>
      </w:r>
      <w:r w:rsidRPr="00F73DF9">
        <w:t>kezelés kezdetén a 72 beteg legalább 6 hónapon át virológiai szuppressziót (HIV</w:t>
      </w:r>
      <w:r w:rsidRPr="00F73DF9">
        <w:noBreakHyphen/>
        <w:t>1 RN</w:t>
      </w:r>
      <w:r w:rsidR="000C66E7" w:rsidRPr="00F73DF9">
        <w:t>S</w:t>
      </w:r>
      <w:r w:rsidRPr="00F73DF9">
        <w:t> &lt; 50 kópia/ml) mutatott HBV DN</w:t>
      </w:r>
      <w:r w:rsidR="000C66E7" w:rsidRPr="00F73DF9">
        <w:t>S</w:t>
      </w:r>
      <w:r w:rsidR="00C869B4">
        <w:t>-</w:t>
      </w:r>
      <w:r w:rsidRPr="00F73DF9">
        <w:t>szuppresszióval vagy anélkül, kompenzált májfunkció mellett. Az átlag</w:t>
      </w:r>
      <w:r w:rsidR="00327F7F" w:rsidRPr="00F73DF9">
        <w:t xml:space="preserve">os </w:t>
      </w:r>
      <w:r w:rsidRPr="00F73DF9">
        <w:t>életkor 50 év volt (tartomány: 28</w:t>
      </w:r>
      <w:r w:rsidR="00D247DD" w:rsidRPr="00F73DF9">
        <w:t>–</w:t>
      </w:r>
      <w:r w:rsidRPr="00F73DF9">
        <w:t>67), a betegek 92%</w:t>
      </w:r>
      <w:r w:rsidRPr="00F73DF9">
        <w:noBreakHyphen/>
        <w:t>a férfi, 69%</w:t>
      </w:r>
      <w:r w:rsidRPr="00F73DF9">
        <w:noBreakHyphen/>
        <w:t>a fehér</w:t>
      </w:r>
      <w:r w:rsidR="000C66E7" w:rsidRPr="00F73DF9">
        <w:t>bőrű</w:t>
      </w:r>
      <w:r w:rsidRPr="00F73DF9">
        <w:t>, 18%</w:t>
      </w:r>
      <w:r w:rsidRPr="00F73DF9">
        <w:noBreakHyphen/>
        <w:t>a fekete</w:t>
      </w:r>
      <w:r w:rsidR="000C66E7" w:rsidRPr="00F73DF9">
        <w:t>bőrű</w:t>
      </w:r>
      <w:r w:rsidRPr="00F73DF9">
        <w:t xml:space="preserve"> és 10%</w:t>
      </w:r>
      <w:r w:rsidRPr="00F73DF9">
        <w:noBreakHyphen/>
        <w:t>a ázsiai volt. Az átlagos kiindulási CD4+ sejtszám 636 sejt/mm</w:t>
      </w:r>
      <w:r w:rsidRPr="00F73DF9">
        <w:rPr>
          <w:vertAlign w:val="superscript"/>
        </w:rPr>
        <w:t>3</w:t>
      </w:r>
      <w:r w:rsidRPr="00F73DF9">
        <w:t xml:space="preserve"> (</w:t>
      </w:r>
      <w:r w:rsidR="000C66E7" w:rsidRPr="00F73DF9">
        <w:t>szélsőértékek</w:t>
      </w:r>
      <w:r w:rsidRPr="00F73DF9">
        <w:t>: 263</w:t>
      </w:r>
      <w:r w:rsidR="008B3A57">
        <w:t>–</w:t>
      </w:r>
      <w:r w:rsidRPr="00F73DF9">
        <w:t xml:space="preserve">1498) volt. A </w:t>
      </w:r>
      <w:r w:rsidR="002902E4" w:rsidRPr="00F73DF9">
        <w:t>vizsgálat megkezdésekor</w:t>
      </w:r>
      <w:r w:rsidRPr="00F73DF9">
        <w:t xml:space="preserve"> a betegek </w:t>
      </w:r>
      <w:r w:rsidR="000C66E7" w:rsidRPr="00F73DF9">
        <w:t>86%-a</w:t>
      </w:r>
      <w:r w:rsidRPr="00F73DF9">
        <w:t xml:space="preserve"> </w:t>
      </w:r>
      <w:r w:rsidR="00FE0053" w:rsidRPr="00F73DF9">
        <w:t xml:space="preserve">(62/72) </w:t>
      </w:r>
      <w:r w:rsidRPr="00F73DF9">
        <w:t>mutatott HBV</w:t>
      </w:r>
      <w:r w:rsidR="00FE0053">
        <w:t>-</w:t>
      </w:r>
      <w:r w:rsidRPr="00F73DF9">
        <w:t>s</w:t>
      </w:r>
      <w:r w:rsidRPr="00AC4B18">
        <w:t>z</w:t>
      </w:r>
      <w:r w:rsidRPr="00F73DF9">
        <w:t>uppressziót (HBV DN</w:t>
      </w:r>
      <w:r w:rsidR="000C66E7" w:rsidRPr="00F73DF9">
        <w:t>S</w:t>
      </w:r>
      <w:r w:rsidRPr="00F73DF9">
        <w:t> &lt; 29 </w:t>
      </w:r>
      <w:r w:rsidR="00CB7A86" w:rsidRPr="00F73DF9">
        <w:t>NE</w:t>
      </w:r>
      <w:r w:rsidR="003559BD" w:rsidRPr="00F73DF9">
        <w:t>/ml</w:t>
      </w:r>
      <w:r w:rsidRPr="00F73DF9">
        <w:t>), és 42% (30/72) volt HBeAg</w:t>
      </w:r>
      <w:r w:rsidR="00FD558A" w:rsidRPr="00F73DF9">
        <w:t>-</w:t>
      </w:r>
      <w:r w:rsidRPr="00F73DF9">
        <w:t>pozitív.</w:t>
      </w:r>
    </w:p>
    <w:p w14:paraId="27146314" w14:textId="77777777" w:rsidR="007B1FAA" w:rsidRPr="00F73DF9" w:rsidRDefault="007B1FAA" w:rsidP="008018D5">
      <w:pPr>
        <w:tabs>
          <w:tab w:val="left" w:pos="567"/>
        </w:tabs>
        <w:spacing w:line="240" w:lineRule="auto"/>
        <w:rPr>
          <w:b/>
          <w:szCs w:val="22"/>
        </w:rPr>
      </w:pPr>
    </w:p>
    <w:p w14:paraId="5429AE29" w14:textId="77777777" w:rsidR="007B1FAA" w:rsidRPr="00F73DF9" w:rsidRDefault="008E73BF" w:rsidP="008018D5">
      <w:pPr>
        <w:tabs>
          <w:tab w:val="left" w:pos="567"/>
        </w:tabs>
        <w:spacing w:line="240" w:lineRule="auto"/>
        <w:rPr>
          <w:b/>
        </w:rPr>
      </w:pPr>
      <w:r w:rsidRPr="00F73DF9">
        <w:t xml:space="preserve">A </w:t>
      </w:r>
      <w:r w:rsidR="002902E4" w:rsidRPr="00F73DF9">
        <w:t>vizsgálat megkezdésekor</w:t>
      </w:r>
      <w:r w:rsidRPr="00F73DF9">
        <w:t xml:space="preserve"> HBeAg</w:t>
      </w:r>
      <w:r w:rsidR="00FD558A" w:rsidRPr="00F73DF9">
        <w:t>-</w:t>
      </w:r>
      <w:r w:rsidRPr="00F73DF9">
        <w:t>pozitív betegek közül 30</w:t>
      </w:r>
      <w:r w:rsidRPr="00F73DF9">
        <w:noBreakHyphen/>
        <w:t>ból 1 (3,3%) mutatott</w:t>
      </w:r>
      <w:r w:rsidR="00650B18" w:rsidRPr="00F73DF9">
        <w:t xml:space="preserve"> anti</w:t>
      </w:r>
      <w:r w:rsidR="00650B18" w:rsidRPr="00F73DF9">
        <w:noBreakHyphen/>
        <w:t>HBe szerokonverziót a 48. </w:t>
      </w:r>
      <w:r w:rsidRPr="00F73DF9">
        <w:t xml:space="preserve">héten. A </w:t>
      </w:r>
      <w:r w:rsidR="002902E4" w:rsidRPr="00F73DF9">
        <w:t>vizsgálat megkezdésekor</w:t>
      </w:r>
      <w:r w:rsidRPr="00F73DF9">
        <w:t xml:space="preserve"> HBsAg</w:t>
      </w:r>
      <w:r w:rsidR="000C66E7" w:rsidRPr="00F73DF9">
        <w:t>-</w:t>
      </w:r>
      <w:r w:rsidRPr="00F73DF9">
        <w:t>pozitív betegek közül 70</w:t>
      </w:r>
      <w:r w:rsidRPr="00F73DF9">
        <w:noBreakHyphen/>
        <w:t>ből 3 (4,3%) mutatott anti</w:t>
      </w:r>
      <w:r w:rsidRPr="00F73DF9">
        <w:noBreakHyphen/>
        <w:t>HBs szerokonverziót a 48. héten.</w:t>
      </w:r>
    </w:p>
    <w:p w14:paraId="5E0B4810" w14:textId="77777777" w:rsidR="007B1FAA" w:rsidRPr="00F73DF9" w:rsidRDefault="007B1FAA" w:rsidP="008018D5">
      <w:pPr>
        <w:tabs>
          <w:tab w:val="left" w:pos="567"/>
        </w:tabs>
        <w:spacing w:line="240" w:lineRule="auto"/>
        <w:rPr>
          <w:b/>
          <w:szCs w:val="22"/>
        </w:rPr>
      </w:pPr>
    </w:p>
    <w:p w14:paraId="71D8809A" w14:textId="7136EADA" w:rsidR="007B1FAA" w:rsidRPr="00F73DF9" w:rsidRDefault="008E73BF" w:rsidP="008018D5">
      <w:pPr>
        <w:tabs>
          <w:tab w:val="left" w:pos="567"/>
        </w:tabs>
        <w:spacing w:line="240" w:lineRule="auto"/>
        <w:rPr>
          <w:b/>
          <w:szCs w:val="22"/>
        </w:rPr>
      </w:pPr>
      <w:r w:rsidRPr="00F73DF9">
        <w:t>A 48.</w:t>
      </w:r>
      <w:r w:rsidR="00FD558A" w:rsidRPr="00F73DF9">
        <w:t> </w:t>
      </w:r>
      <w:r w:rsidRPr="00F73DF9">
        <w:t>hétre a betegek 92%</w:t>
      </w:r>
      <w:r w:rsidRPr="00F73DF9">
        <w:noBreakHyphen/>
        <w:t>ánál (66/72) maradt fenn a HIV</w:t>
      </w:r>
      <w:r w:rsidRPr="00F73DF9">
        <w:noBreakHyphen/>
        <w:t>1 RN</w:t>
      </w:r>
      <w:r w:rsidR="000C66E7" w:rsidRPr="00F73DF9">
        <w:t>S</w:t>
      </w:r>
      <w:r w:rsidRPr="00F73DF9">
        <w:t> &lt; 50 kópia/ml szint, miután elvitegravirral és kobicisztáttal kombinációban, fix dózis</w:t>
      </w:r>
      <w:r w:rsidR="008B3A57">
        <w:t xml:space="preserve">ú </w:t>
      </w:r>
      <w:r w:rsidRPr="00F73DF9">
        <w:t>kombiná</w:t>
      </w:r>
      <w:r w:rsidR="008B3A57">
        <w:t>lt</w:t>
      </w:r>
      <w:r w:rsidRPr="00F73DF9">
        <w:t xml:space="preserve"> tabletta formájában alkalmazott emtricitabin</w:t>
      </w:r>
      <w:r w:rsidR="008B3A57">
        <w:t>-</w:t>
      </w:r>
      <w:r w:rsidRPr="00F73DF9">
        <w:t xml:space="preserve"> és tenofovir-alafenamid</w:t>
      </w:r>
      <w:r w:rsidR="008B3A57">
        <w:t>-</w:t>
      </w:r>
      <w:r w:rsidRPr="00F73DF9">
        <w:t xml:space="preserve">kezelésre váltottak. A CD4+ sejtszámban a kiinduláshoz képest a 48. hétre bekövetkezett átlagos változás </w:t>
      </w:r>
      <w:r w:rsidR="008B3A57">
        <w:t>–</w:t>
      </w:r>
      <w:r w:rsidRPr="00F73DF9">
        <w:t>2 sejt/mm</w:t>
      </w:r>
      <w:r w:rsidRPr="00F73DF9">
        <w:rPr>
          <w:vertAlign w:val="superscript"/>
        </w:rPr>
        <w:t>3</w:t>
      </w:r>
      <w:r w:rsidRPr="00F73DF9">
        <w:t xml:space="preserve"> volt. A betegek </w:t>
      </w:r>
      <w:r w:rsidR="000C66E7" w:rsidRPr="00F73DF9">
        <w:t>92%-a</w:t>
      </w:r>
      <w:r w:rsidRPr="00F73DF9">
        <w:t xml:space="preserve"> HBV DN</w:t>
      </w:r>
      <w:r w:rsidR="000C66E7" w:rsidRPr="00F73DF9">
        <w:t>S</w:t>
      </w:r>
      <w:r w:rsidRPr="00F73DF9">
        <w:t xml:space="preserve"> &lt; 29 </w:t>
      </w:r>
      <w:r w:rsidR="00CB7A86" w:rsidRPr="00F73DF9">
        <w:t>NE</w:t>
      </w:r>
      <w:r w:rsidRPr="00F73DF9">
        <w:t>/ml szintet mutatott a 48.</w:t>
      </w:r>
      <w:r w:rsidR="000C66E7" w:rsidRPr="00F73DF9">
        <w:t> </w:t>
      </w:r>
      <w:r w:rsidRPr="00F73DF9">
        <w:t xml:space="preserve">héten, </w:t>
      </w:r>
      <w:r w:rsidR="000435E7" w:rsidRPr="00F73DF9">
        <w:t>„</w:t>
      </w:r>
      <w:r w:rsidRPr="00F73DF9">
        <w:t>hiányzó</w:t>
      </w:r>
      <w:r w:rsidR="00AD06AE" w:rsidRPr="00F73DF9">
        <w:t xml:space="preserve"> </w:t>
      </w:r>
      <w:r w:rsidR="000435E7" w:rsidRPr="00F73DF9">
        <w:t>a</w:t>
      </w:r>
      <w:r w:rsidR="00AD06AE" w:rsidRPr="00F73DF9">
        <w:t>dat</w:t>
      </w:r>
      <w:r w:rsidRPr="00F73DF9">
        <w:t xml:space="preserve"> = sikertelen</w:t>
      </w:r>
      <w:r w:rsidR="000C66E7" w:rsidRPr="00F73DF9">
        <w:t xml:space="preserve"> kezelés” analízis</w:t>
      </w:r>
      <w:r w:rsidRPr="00F73DF9">
        <w:t xml:space="preserve"> használatával. A </w:t>
      </w:r>
      <w:r w:rsidR="002902E4" w:rsidRPr="00F73DF9">
        <w:t>vizsgálat megkezdésekor</w:t>
      </w:r>
      <w:r w:rsidRPr="00F73DF9">
        <w:t xml:space="preserve"> HBV</w:t>
      </w:r>
      <w:r w:rsidR="008B3A57">
        <w:t>-</w:t>
      </w:r>
      <w:r w:rsidRPr="00F73DF9">
        <w:t>szuppressziót mutató 62</w:t>
      </w:r>
      <w:r w:rsidR="000C66E7" w:rsidRPr="00F73DF9">
        <w:t> </w:t>
      </w:r>
      <w:r w:rsidRPr="00F73DF9">
        <w:t>beteg közül 59 továbbra is szuppressziót mutatott,</w:t>
      </w:r>
      <w:r w:rsidR="00C814A2" w:rsidRPr="00F73DF9">
        <w:t xml:space="preserve"> 3</w:t>
      </w:r>
      <w:r w:rsidR="000C66E7" w:rsidRPr="00F73DF9">
        <w:t> </w:t>
      </w:r>
      <w:r w:rsidR="00C814A2" w:rsidRPr="00F73DF9">
        <w:t>beteg adatai pedig hiányozt</w:t>
      </w:r>
      <w:r w:rsidRPr="00F73DF9">
        <w:t xml:space="preserve">ak. A </w:t>
      </w:r>
      <w:r w:rsidR="002902E4" w:rsidRPr="00F73DF9">
        <w:t>vizsgálat megkezdésekor</w:t>
      </w:r>
      <w:r w:rsidRPr="00F73DF9">
        <w:t xml:space="preserve"> HBV</w:t>
      </w:r>
      <w:r w:rsidR="008B3A57">
        <w:t>-</w:t>
      </w:r>
      <w:r w:rsidRPr="00F73DF9">
        <w:t>szuppressziót nem mutató (HBV DN</w:t>
      </w:r>
      <w:r w:rsidR="000C66E7" w:rsidRPr="00F73DF9">
        <w:t>S</w:t>
      </w:r>
      <w:r w:rsidRPr="00F73DF9">
        <w:t> ≥ 29 </w:t>
      </w:r>
      <w:r w:rsidR="00CB7A86" w:rsidRPr="00F73DF9">
        <w:t>NE</w:t>
      </w:r>
      <w:r w:rsidR="00650B18" w:rsidRPr="00F73DF9">
        <w:t>/ml) 10 </w:t>
      </w:r>
      <w:r w:rsidRPr="00F73DF9">
        <w:t>beteg közül 7</w:t>
      </w:r>
      <w:r w:rsidR="000C66E7" w:rsidRPr="00F73DF9">
        <w:t> </w:t>
      </w:r>
      <w:r w:rsidRPr="00F73DF9">
        <w:t>szuppresszálttá vált, 2</w:t>
      </w:r>
      <w:r w:rsidR="000C66E7" w:rsidRPr="00F73DF9">
        <w:t> </w:t>
      </w:r>
      <w:r w:rsidRPr="00F73DF9">
        <w:t>detektálható marad</w:t>
      </w:r>
      <w:r w:rsidR="00C814A2" w:rsidRPr="00F73DF9">
        <w:t>t, 1</w:t>
      </w:r>
      <w:r w:rsidR="000C66E7" w:rsidRPr="00F73DF9">
        <w:t> </w:t>
      </w:r>
      <w:r w:rsidR="00C814A2" w:rsidRPr="00F73DF9">
        <w:t>beteg adatai pedig hiányozt</w:t>
      </w:r>
      <w:r w:rsidRPr="00F73DF9">
        <w:t>ak.</w:t>
      </w:r>
    </w:p>
    <w:p w14:paraId="19CA7847" w14:textId="77777777" w:rsidR="007B1FAA" w:rsidRPr="00F73DF9" w:rsidRDefault="007B1FAA" w:rsidP="008018D5">
      <w:pPr>
        <w:tabs>
          <w:tab w:val="left" w:pos="567"/>
        </w:tabs>
        <w:spacing w:line="240" w:lineRule="auto"/>
        <w:rPr>
          <w:b/>
        </w:rPr>
      </w:pPr>
    </w:p>
    <w:p w14:paraId="0774F7AA" w14:textId="77777777" w:rsidR="007B1FAA" w:rsidRPr="00F73DF9" w:rsidRDefault="008E73BF" w:rsidP="008018D5">
      <w:pPr>
        <w:tabs>
          <w:tab w:val="left" w:pos="567"/>
        </w:tabs>
        <w:spacing w:line="240" w:lineRule="auto"/>
        <w:rPr>
          <w:b/>
        </w:rPr>
      </w:pPr>
      <w:r w:rsidRPr="00F73DF9">
        <w:t xml:space="preserve">Korlátozott mennyiségű klinikai adat áll rendelkezésre az E/C/F/TAF </w:t>
      </w:r>
      <w:r w:rsidR="00FD558A" w:rsidRPr="00F73DF9">
        <w:t>alkalmazásá</w:t>
      </w:r>
      <w:r w:rsidR="000C66E7" w:rsidRPr="00F73DF9">
        <w:t>val</w:t>
      </w:r>
      <w:r w:rsidR="00FD558A" w:rsidRPr="00F73DF9">
        <w:t xml:space="preserve"> </w:t>
      </w:r>
      <w:r w:rsidRPr="00F73DF9">
        <w:t>korábban nem kezelt, egyidejű HIV/HBV fertőzésben szenvedő betegek</w:t>
      </w:r>
      <w:r w:rsidR="000C66E7" w:rsidRPr="00F73DF9">
        <w:t>nél</w:t>
      </w:r>
      <w:r w:rsidRPr="00F73DF9">
        <w:t>.</w:t>
      </w:r>
    </w:p>
    <w:p w14:paraId="2D4DED41" w14:textId="77777777" w:rsidR="00F36348" w:rsidRPr="00F73DF9" w:rsidRDefault="00F36348" w:rsidP="008018D5">
      <w:pPr>
        <w:tabs>
          <w:tab w:val="left" w:pos="567"/>
        </w:tabs>
        <w:spacing w:line="240" w:lineRule="auto"/>
      </w:pPr>
    </w:p>
    <w:p w14:paraId="2193AECE" w14:textId="77777777" w:rsidR="00F36348" w:rsidRPr="00F73DF9" w:rsidRDefault="008E73BF" w:rsidP="008018D5">
      <w:pPr>
        <w:keepNext/>
        <w:keepLines/>
        <w:tabs>
          <w:tab w:val="left" w:pos="567"/>
        </w:tabs>
        <w:spacing w:line="240" w:lineRule="auto"/>
        <w:rPr>
          <w:i/>
        </w:rPr>
      </w:pPr>
      <w:r w:rsidRPr="00F73DF9">
        <w:rPr>
          <w:i/>
        </w:rPr>
        <w:t>A csontsűrűség paramétereiben bekövetkezett változások</w:t>
      </w:r>
    </w:p>
    <w:p w14:paraId="39A5E6A9" w14:textId="62DCA5D4" w:rsidR="00F36348" w:rsidRPr="00F73DF9" w:rsidRDefault="008E73BF" w:rsidP="008018D5">
      <w:pPr>
        <w:tabs>
          <w:tab w:val="left" w:pos="567"/>
        </w:tabs>
        <w:spacing w:line="240" w:lineRule="auto"/>
        <w:rPr>
          <w:szCs w:val="22"/>
        </w:rPr>
      </w:pPr>
      <w:r w:rsidRPr="00F73DF9">
        <w:t>Korábban kezelésben nem részesült betegekkel végzett vizsgálatok során a fix dóziskombinációjú tabletta formájában, elvitegravirral és kobicisztáttal együtt adott emtricitabin és tenofovir</w:t>
      </w:r>
      <w:r w:rsidRPr="00F73DF9">
        <w:noBreakHyphen/>
        <w:t>alafenamid terápia alkalmazása a kezelés 144. hetéig a csontsűrűség (</w:t>
      </w:r>
      <w:r w:rsidRPr="00F73DF9">
        <w:rPr>
          <w:i/>
        </w:rPr>
        <w:t>bone mineral density</w:t>
      </w:r>
      <w:r w:rsidRPr="00F73DF9">
        <w:t xml:space="preserve"> [BMD]) kisebb mértékű csökkenésével járt, mint az </w:t>
      </w:r>
      <w:r w:rsidRPr="00F73DF9">
        <w:rPr>
          <w:szCs w:val="22"/>
        </w:rPr>
        <w:t>E/C/F/TDF alkalmazása</w:t>
      </w:r>
      <w:r w:rsidRPr="00F73DF9">
        <w:t>, a csípő (átlagos változás: −0,8% vs</w:t>
      </w:r>
      <w:r w:rsidR="00C631A3" w:rsidRPr="00F73DF9">
        <w:t>.</w:t>
      </w:r>
      <w:r w:rsidRPr="00F73DF9">
        <w:t xml:space="preserve"> −3,4%, p-érték</w:t>
      </w:r>
      <w:r w:rsidR="002D135F">
        <w:t> </w:t>
      </w:r>
      <w:r w:rsidRPr="00F73DF9">
        <w:t>&lt;</w:t>
      </w:r>
      <w:r w:rsidR="002D135F">
        <w:t> </w:t>
      </w:r>
      <w:r w:rsidRPr="00F73DF9">
        <w:t>0,001) és a lumba</w:t>
      </w:r>
      <w:r w:rsidR="006703BE" w:rsidRPr="00F73DF9">
        <w:t>l</w:t>
      </w:r>
      <w:r w:rsidRPr="00F73DF9">
        <w:t>is gerinc (átlagos változás: −0,9% vs</w:t>
      </w:r>
      <w:r w:rsidR="00C631A3" w:rsidRPr="00F73DF9">
        <w:t>.</w:t>
      </w:r>
      <w:r w:rsidRPr="00F73DF9">
        <w:t xml:space="preserve"> −3,0%, p-érték &lt; 0,001) kettős energiájú röntgen</w:t>
      </w:r>
      <w:r w:rsidRPr="00F73DF9">
        <w:noBreakHyphen/>
        <w:t>abszorpciometriás [</w:t>
      </w:r>
      <w:r w:rsidRPr="00F73DF9">
        <w:rPr>
          <w:szCs w:val="22"/>
        </w:rPr>
        <w:t>dual energy X ray absorptiometry</w:t>
      </w:r>
      <w:r w:rsidRPr="00F73DF9">
        <w:t xml:space="preserve">, DXA] mérése alapján. </w:t>
      </w:r>
      <w:r w:rsidRPr="00F73DF9">
        <w:rPr>
          <w:szCs w:val="22"/>
        </w:rPr>
        <w:t xml:space="preserve">Egy másik vizsgálatban </w:t>
      </w:r>
      <w:r w:rsidRPr="00F73DF9">
        <w:t>a fix dózis</w:t>
      </w:r>
      <w:r w:rsidR="00FE0053">
        <w:t xml:space="preserve">ú </w:t>
      </w:r>
      <w:r w:rsidRPr="00F73DF9">
        <w:t>kombiná</w:t>
      </w:r>
      <w:r w:rsidR="00FE0053">
        <w:t>lt</w:t>
      </w:r>
      <w:r w:rsidRPr="00F73DF9">
        <w:t xml:space="preserve"> tabletta formájában, darunavirral és kobicisztáttal együtt adott emtricitabin és tenofovir</w:t>
      </w:r>
      <w:r w:rsidRPr="00F73DF9">
        <w:noBreakHyphen/>
        <w:t>alafenamid terápia alkalmazása a kezelés 48. hetéig szintén a BMD (a csípő és a lumba</w:t>
      </w:r>
      <w:r w:rsidR="006703BE" w:rsidRPr="00F73DF9">
        <w:t>l</w:t>
      </w:r>
      <w:r w:rsidRPr="00F73DF9">
        <w:t>is gerinc DXA mérése alapján) kisebb mértékű csökkenésével járt, mint a darunavir, kobicisztát, emtricitabin és a tenofovir-dizoproxil-fumarát alkalmazása.</w:t>
      </w:r>
    </w:p>
    <w:p w14:paraId="2C8EA25C" w14:textId="77777777" w:rsidR="00F36348" w:rsidRPr="00F73DF9" w:rsidRDefault="00F36348" w:rsidP="008018D5">
      <w:pPr>
        <w:tabs>
          <w:tab w:val="left" w:pos="567"/>
        </w:tabs>
        <w:spacing w:line="240" w:lineRule="auto"/>
      </w:pPr>
    </w:p>
    <w:p w14:paraId="76F76967" w14:textId="77777777" w:rsidR="00F36348" w:rsidRPr="00F73DF9" w:rsidRDefault="008E73BF" w:rsidP="008018D5">
      <w:pPr>
        <w:tabs>
          <w:tab w:val="left" w:pos="567"/>
        </w:tabs>
        <w:spacing w:line="240" w:lineRule="auto"/>
      </w:pPr>
      <w:r w:rsidRPr="00F73DF9">
        <w:t xml:space="preserve">Egy virológiailag szuppresszált, felnőtt betegekkel végzett vizsgálatban a TDF tartalmú terápiáról </w:t>
      </w:r>
      <w:r w:rsidR="00106A69">
        <w:rPr>
          <w:szCs w:val="22"/>
        </w:rPr>
        <w:t>Emtricitabine/Tenofovir alafenamide</w:t>
      </w:r>
      <w:r w:rsidRPr="00F73DF9">
        <w:t xml:space="preserve">-ra történő váltás utáni 96. hétig a BMD javulását észlelték a TDF tartalmú terápia fenntartása esetén tapasztalt minimális változásokhoz képest, a csípő (átlagos változás 1,9% vs. </w:t>
      </w:r>
      <w:r w:rsidR="00D247DD" w:rsidRPr="00F73DF9">
        <w:t>–</w:t>
      </w:r>
      <w:r w:rsidRPr="00F73DF9">
        <w:t xml:space="preserve">0,3% a kiindulási értékhez képest, p-érték &lt; 0,001), illetve a lumbalis gerinc (átlagos változás 2,2% vs. </w:t>
      </w:r>
      <w:r w:rsidR="00D247DD" w:rsidRPr="00F73DF9">
        <w:t>–</w:t>
      </w:r>
      <w:r w:rsidRPr="00F73DF9">
        <w:t>0,2% a kiindulási értékhez képest, p-érték &lt; 0,001) DXA mérése alapján.</w:t>
      </w:r>
    </w:p>
    <w:p w14:paraId="0C938749" w14:textId="77777777" w:rsidR="00B15E61" w:rsidRPr="00F73DF9" w:rsidRDefault="00B15E61" w:rsidP="008018D5">
      <w:pPr>
        <w:tabs>
          <w:tab w:val="left" w:pos="567"/>
        </w:tabs>
        <w:spacing w:line="240" w:lineRule="auto"/>
      </w:pPr>
    </w:p>
    <w:p w14:paraId="12B9C088" w14:textId="77777777" w:rsidR="00B15E61" w:rsidRPr="00F73DF9" w:rsidRDefault="008E73BF" w:rsidP="008018D5">
      <w:pPr>
        <w:tabs>
          <w:tab w:val="left" w:pos="567"/>
        </w:tabs>
        <w:spacing w:line="240" w:lineRule="auto"/>
      </w:pPr>
      <w:r w:rsidRPr="00F73DF9">
        <w:t xml:space="preserve">Egy virológiailag szuppresszált, felnőtt betegekkel végzett vizsgálatban az abakavir/lamivudin terápiáról </w:t>
      </w:r>
      <w:r w:rsidR="00106A69">
        <w:rPr>
          <w:szCs w:val="22"/>
        </w:rPr>
        <w:t>Emtricitabine/Tenofovir alafenamide</w:t>
      </w:r>
      <w:r w:rsidR="00766776" w:rsidRPr="00F73DF9">
        <w:noBreakHyphen/>
      </w:r>
      <w:r w:rsidRPr="00F73DF9">
        <w:t xml:space="preserve">ra történő váltás utáni 48. hétig a BMD </w:t>
      </w:r>
      <w:r w:rsidR="00766776" w:rsidRPr="00F73DF9">
        <w:t>nem változott szignifikánsan</w:t>
      </w:r>
      <w:r w:rsidRPr="00F73DF9">
        <w:t xml:space="preserve"> az abakavir/lamivudin terápia fenntartása esetén tapasztaltakhoz képest, a csípő (átlagos változás 0,3% vs. 0,2% a kiindulási értékhez képest, p-érték = 0,55), illetve a lumbalis gerinc (átlagos változás 0,1% vs. &lt; 0,1% a kiindulási értékhez képest, p-érték = 0,78) DXA mérés alapján.</w:t>
      </w:r>
    </w:p>
    <w:p w14:paraId="7B1BE00B" w14:textId="77777777" w:rsidR="00F36348" w:rsidRPr="00F73DF9" w:rsidRDefault="00F36348" w:rsidP="008018D5">
      <w:pPr>
        <w:tabs>
          <w:tab w:val="left" w:pos="567"/>
        </w:tabs>
        <w:spacing w:line="240" w:lineRule="auto"/>
      </w:pPr>
    </w:p>
    <w:p w14:paraId="776F0080" w14:textId="77777777" w:rsidR="00F36348" w:rsidRPr="00F73DF9" w:rsidRDefault="008E73BF" w:rsidP="008018D5">
      <w:pPr>
        <w:keepNext/>
        <w:keepLines/>
        <w:tabs>
          <w:tab w:val="left" w:pos="567"/>
        </w:tabs>
        <w:spacing w:line="240" w:lineRule="auto"/>
        <w:rPr>
          <w:i/>
        </w:rPr>
      </w:pPr>
      <w:r w:rsidRPr="00F73DF9">
        <w:rPr>
          <w:i/>
        </w:rPr>
        <w:t>A vesefunkciós paraméterekben bekövetkezett változások</w:t>
      </w:r>
    </w:p>
    <w:p w14:paraId="78732E1A" w14:textId="7925911B" w:rsidR="00F36348" w:rsidRPr="00F73DF9" w:rsidRDefault="008E73BF" w:rsidP="008018D5">
      <w:pPr>
        <w:tabs>
          <w:tab w:val="left" w:pos="567"/>
        </w:tabs>
        <w:spacing w:line="240" w:lineRule="auto"/>
      </w:pPr>
      <w:r w:rsidRPr="00F73DF9">
        <w:t>Korábban kezelésben nem részesült betegekkel végzett vizsgálatok során a fix dózis</w:t>
      </w:r>
      <w:r w:rsidR="008B3A57">
        <w:t xml:space="preserve">ú </w:t>
      </w:r>
      <w:r w:rsidRPr="00F73DF9">
        <w:t>kombiná</w:t>
      </w:r>
      <w:r w:rsidR="008B3A57">
        <w:t>lt</w:t>
      </w:r>
      <w:r w:rsidRPr="00F73DF9">
        <w:t xml:space="preserve"> tabletta formájában, elvitegravirral és kobicisztáttal együtt adott emtricitabin</w:t>
      </w:r>
      <w:r w:rsidR="008B3A57">
        <w:t>-</w:t>
      </w:r>
      <w:r w:rsidRPr="00F73DF9">
        <w:t xml:space="preserve"> és tenofovir</w:t>
      </w:r>
      <w:r w:rsidRPr="00F73DF9">
        <w:noBreakHyphen/>
        <w:t>alafenamid</w:t>
      </w:r>
      <w:r w:rsidR="008B3A57">
        <w:t>-</w:t>
      </w:r>
      <w:r w:rsidRPr="00F73DF9">
        <w:t>terápia alkalmazása a 144.</w:t>
      </w:r>
      <w:r w:rsidR="00106A69">
        <w:t> </w:t>
      </w:r>
      <w:r w:rsidRPr="00F73DF9">
        <w:t xml:space="preserve">hétig kisebb mértékben befolyásolta a vesefunkciós biztonságossági paramétereket </w:t>
      </w:r>
      <w:r w:rsidRPr="00F73DF9">
        <w:rPr>
          <w:szCs w:val="22"/>
        </w:rPr>
        <w:t>(144</w:t>
      </w:r>
      <w:r w:rsidR="00106A69">
        <w:rPr>
          <w:szCs w:val="22"/>
        </w:rPr>
        <w:t> </w:t>
      </w:r>
      <w:r w:rsidRPr="00F73DF9">
        <w:rPr>
          <w:szCs w:val="22"/>
        </w:rPr>
        <w:t xml:space="preserve">kezelési hét után </w:t>
      </w:r>
      <w:r w:rsidRPr="00F73DF9">
        <w:t>eGFR</w:t>
      </w:r>
      <w:r w:rsidRPr="00F73DF9">
        <w:rPr>
          <w:vertAlign w:val="subscript"/>
        </w:rPr>
        <w:t>CG</w:t>
      </w:r>
      <w:r w:rsidRPr="00F73DF9">
        <w:rPr>
          <w:szCs w:val="22"/>
        </w:rPr>
        <w:t xml:space="preserve"> és vizelet</w:t>
      </w:r>
      <w:r w:rsidR="008B3A57">
        <w:rPr>
          <w:szCs w:val="22"/>
        </w:rPr>
        <w:t>-</w:t>
      </w:r>
      <w:r w:rsidRPr="00F73DF9">
        <w:rPr>
          <w:szCs w:val="22"/>
        </w:rPr>
        <w:t>fehérje/kreatinin arány, és 96</w:t>
      </w:r>
      <w:r w:rsidR="00106A69">
        <w:rPr>
          <w:szCs w:val="22"/>
        </w:rPr>
        <w:t> </w:t>
      </w:r>
      <w:r w:rsidRPr="00F73DF9">
        <w:rPr>
          <w:szCs w:val="22"/>
        </w:rPr>
        <w:t xml:space="preserve">kezelési hét után </w:t>
      </w:r>
      <w:r w:rsidRPr="00F73DF9">
        <w:t>vizelet</w:t>
      </w:r>
      <w:r w:rsidR="008B3A57">
        <w:t>-</w:t>
      </w:r>
      <w:r w:rsidRPr="00F73DF9">
        <w:t xml:space="preserve">albumin/kreatinin arány alapján mérve), mint a </w:t>
      </w:r>
      <w:r w:rsidRPr="00F73DF9">
        <w:rPr>
          <w:szCs w:val="22"/>
        </w:rPr>
        <w:t>E/C/F/TDF.</w:t>
      </w:r>
      <w:r w:rsidRPr="00F73DF9">
        <w:t xml:space="preserve"> A kezelés 144</w:t>
      </w:r>
      <w:r w:rsidR="00106A69">
        <w:t> </w:t>
      </w:r>
      <w:r w:rsidRPr="00F73DF9">
        <w:t>hetében egyetlen alany sem szakította meg az E/C/F/TAF kezelést a terápia következtében a vesét érintő mellékhatás miatt, szemben a 12 alannyal, akik megszakították az E/C/F/TDF kezelést (p</w:t>
      </w:r>
      <w:r w:rsidRPr="00F73DF9">
        <w:noBreakHyphen/>
        <w:t>érték &lt; 0,001).</w:t>
      </w:r>
    </w:p>
    <w:p w14:paraId="75BC822B" w14:textId="77777777" w:rsidR="00F36348" w:rsidRPr="00F73DF9" w:rsidRDefault="00F36348" w:rsidP="008018D5">
      <w:pPr>
        <w:tabs>
          <w:tab w:val="left" w:pos="567"/>
        </w:tabs>
        <w:spacing w:line="240" w:lineRule="auto"/>
      </w:pPr>
    </w:p>
    <w:p w14:paraId="5BDAAD05" w14:textId="77777777" w:rsidR="00F36348" w:rsidRPr="00F73DF9" w:rsidRDefault="008E73BF" w:rsidP="008018D5">
      <w:pPr>
        <w:tabs>
          <w:tab w:val="left" w:pos="567"/>
        </w:tabs>
        <w:suppressAutoHyphens w:val="0"/>
        <w:spacing w:line="240" w:lineRule="auto"/>
        <w:rPr>
          <w:szCs w:val="22"/>
          <w:highlight w:val="yellow"/>
        </w:rPr>
      </w:pPr>
      <w:r w:rsidRPr="00F73DF9">
        <w:rPr>
          <w:szCs w:val="22"/>
        </w:rPr>
        <w:t xml:space="preserve">Egy korábban kezelést nem kapott betegek körében lefolytatott másik vizsgálatban </w:t>
      </w:r>
      <w:r w:rsidRPr="00F73DF9">
        <w:t>a fix dóziskombinációjú tabletta formájában, darunavirral és kobicisztáttal együtt adott emtricitabin és tenofovir</w:t>
      </w:r>
      <w:r w:rsidRPr="00F73DF9">
        <w:noBreakHyphen/>
        <w:t>alafenamid terápia alkalmazása a kezelés 48. hetéig kisebb mértékben befolyásolta a vesefunkciós biztonságossági paramétereket, mint az emtricitabin/tenofovir</w:t>
      </w:r>
      <w:r w:rsidRPr="00F73DF9">
        <w:noBreakHyphen/>
        <w:t>dizoproxil</w:t>
      </w:r>
      <w:r w:rsidRPr="00F73DF9">
        <w:noBreakHyphen/>
        <w:t>fumaráttal együttesen alkalmazott darunavir és kobicisztát (lásd még 4.4 pont).</w:t>
      </w:r>
    </w:p>
    <w:p w14:paraId="6F2C8D54" w14:textId="77777777" w:rsidR="00F36348" w:rsidRPr="00F73DF9" w:rsidRDefault="00F36348" w:rsidP="008018D5">
      <w:pPr>
        <w:tabs>
          <w:tab w:val="left" w:pos="567"/>
        </w:tabs>
        <w:spacing w:line="240" w:lineRule="auto"/>
      </w:pPr>
    </w:p>
    <w:p w14:paraId="1B36BAAA" w14:textId="77777777" w:rsidR="00B15E61" w:rsidRPr="00F73DF9" w:rsidRDefault="008E73BF" w:rsidP="008018D5">
      <w:pPr>
        <w:tabs>
          <w:tab w:val="left" w:pos="567"/>
        </w:tabs>
        <w:spacing w:line="240" w:lineRule="auto"/>
      </w:pPr>
      <w:r w:rsidRPr="00F73DF9">
        <w:t>Egy virológiailag szuppresszált, felnőtt betegekkel végzett vizsgálatban</w:t>
      </w:r>
      <w:r w:rsidR="00506E0E" w:rsidRPr="00F73DF9">
        <w:t xml:space="preserve"> a mért tubularis proteinuria hasonló volt </w:t>
      </w:r>
      <w:r w:rsidR="00061DF4">
        <w:t>az Emtricitabine/Tenofovir alafenamide</w:t>
      </w:r>
      <w:r w:rsidR="00506E0E" w:rsidRPr="00F73DF9">
        <w:t xml:space="preserve"> terápiára váltó és a kiindulási abakavir/lamivudin terápián maradó betegeknél. A 48. hétig a vizelet retinolkötő fehérje/kreatinin arány százalékos változásának mediánja 4% volt </w:t>
      </w:r>
      <w:r w:rsidR="00061DF4">
        <w:t xml:space="preserve">az Emtricitabine/Tenofovir alafenamide </w:t>
      </w:r>
      <w:r w:rsidR="00506E0E" w:rsidRPr="00F73DF9">
        <w:t>csoportban és 16% az abakavir/lamivudin terápián maradóknál; a vizelet béta</w:t>
      </w:r>
      <w:r w:rsidR="00506E0E" w:rsidRPr="00F73DF9">
        <w:noBreakHyphen/>
        <w:t>2 mikroglobulin/kreatinin aránya 4% vs. 5% volt.</w:t>
      </w:r>
    </w:p>
    <w:p w14:paraId="1DA3DC02" w14:textId="77777777" w:rsidR="00B15E61" w:rsidRPr="00F73DF9" w:rsidRDefault="00B15E61" w:rsidP="008018D5">
      <w:pPr>
        <w:tabs>
          <w:tab w:val="left" w:pos="567"/>
        </w:tabs>
        <w:spacing w:line="240" w:lineRule="auto"/>
      </w:pPr>
    </w:p>
    <w:p w14:paraId="323C00CF" w14:textId="77777777" w:rsidR="003336FC" w:rsidRPr="00F73DF9" w:rsidRDefault="008E73BF" w:rsidP="008018D5">
      <w:pPr>
        <w:keepNext/>
        <w:keepLines/>
        <w:suppressAutoHyphens w:val="0"/>
        <w:spacing w:line="240" w:lineRule="auto"/>
        <w:rPr>
          <w:szCs w:val="22"/>
          <w:u w:val="single"/>
        </w:rPr>
      </w:pPr>
      <w:r w:rsidRPr="00F73DF9">
        <w:rPr>
          <w:szCs w:val="22"/>
          <w:u w:val="single"/>
        </w:rPr>
        <w:t>Gyermekek és serdülők</w:t>
      </w:r>
    </w:p>
    <w:p w14:paraId="42F7D4FF" w14:textId="77777777" w:rsidR="00F36348" w:rsidRPr="00F73DF9" w:rsidRDefault="00F36348" w:rsidP="008018D5">
      <w:pPr>
        <w:keepNext/>
        <w:keepLines/>
        <w:suppressAutoHyphens w:val="0"/>
        <w:spacing w:line="240" w:lineRule="auto"/>
        <w:rPr>
          <w:i/>
          <w:szCs w:val="22"/>
        </w:rPr>
      </w:pPr>
    </w:p>
    <w:p w14:paraId="38B325A3" w14:textId="718A07B7" w:rsidR="00F36348" w:rsidRPr="00F73DF9" w:rsidRDefault="008E73BF" w:rsidP="008018D5">
      <w:pPr>
        <w:tabs>
          <w:tab w:val="left" w:pos="567"/>
        </w:tabs>
        <w:spacing w:line="240" w:lineRule="auto"/>
      </w:pPr>
      <w:r w:rsidRPr="00F73DF9">
        <w:t>A GS</w:t>
      </w:r>
      <w:r w:rsidRPr="00F73DF9">
        <w:noBreakHyphen/>
        <w:t>US</w:t>
      </w:r>
      <w:r w:rsidRPr="00F73DF9">
        <w:noBreakHyphen/>
        <w:t>292</w:t>
      </w:r>
      <w:r w:rsidRPr="00F73DF9">
        <w:noBreakHyphen/>
        <w:t xml:space="preserve">0106 vizsgálatban az </w:t>
      </w:r>
      <w:r w:rsidRPr="00F73DF9">
        <w:rPr>
          <w:szCs w:val="22"/>
        </w:rPr>
        <w:t>emtricitabin és tenofovir</w:t>
      </w:r>
      <w:r w:rsidRPr="00F73DF9">
        <w:rPr>
          <w:szCs w:val="22"/>
        </w:rPr>
        <w:noBreakHyphen/>
        <w:t>alafenamid</w:t>
      </w:r>
      <w:r w:rsidRPr="00F73DF9">
        <w:rPr>
          <w:b/>
          <w:szCs w:val="22"/>
        </w:rPr>
        <w:t xml:space="preserve"> </w:t>
      </w:r>
      <w:r w:rsidRPr="00F73DF9">
        <w:t>hatásosságát, biztonságosságát és farmakokinetikáját értékelték egy nyílt elrendezésű vizsgálatban, melynek során 50, HIV</w:t>
      </w:r>
      <w:r w:rsidRPr="00F73DF9">
        <w:noBreakHyphen/>
        <w:t>1</w:t>
      </w:r>
      <w:r w:rsidRPr="00F73DF9">
        <w:noBreakHyphen/>
        <w:t xml:space="preserve">fertőzött, kezelésben korábban nem részesült serdülő kapott fix dóziskombinációjú tabletta formájában alkalmazott </w:t>
      </w:r>
      <w:r w:rsidRPr="00F73DF9">
        <w:rPr>
          <w:szCs w:val="22"/>
        </w:rPr>
        <w:t>elvitegravir és kobicisztát mellett</w:t>
      </w:r>
      <w:r w:rsidRPr="00F73DF9">
        <w:t xml:space="preserve"> emtricitabin</w:t>
      </w:r>
      <w:r w:rsidRPr="00F73DF9">
        <w:noBreakHyphen/>
        <w:t xml:space="preserve"> és tenofovir</w:t>
      </w:r>
      <w:r w:rsidRPr="00F73DF9">
        <w:noBreakHyphen/>
        <w:t>alafenamid</w:t>
      </w:r>
      <w:r w:rsidRPr="00F73DF9">
        <w:noBreakHyphen/>
        <w:t xml:space="preserve"> (10 mg) kezelést. A betegek átlagéletkora 15 év (tartomány: 12</w:t>
      </w:r>
      <w:r w:rsidR="00D247DD" w:rsidRPr="00F73DF9">
        <w:t>–</w:t>
      </w:r>
      <w:r w:rsidRPr="00F73DF9">
        <w:t>17) volt, és 56%</w:t>
      </w:r>
      <w:r w:rsidRPr="00F73DF9">
        <w:noBreakHyphen/>
        <w:t>uk volt nő, 12%</w:t>
      </w:r>
      <w:r w:rsidRPr="00F73DF9">
        <w:noBreakHyphen/>
        <w:t>uk volt ázsiai, és 88%</w:t>
      </w:r>
      <w:r w:rsidRPr="00F73DF9">
        <w:noBreakHyphen/>
        <w:t>uk volt feketebőrű. A vizsgálat megkezdésekor a plazma medián HIV</w:t>
      </w:r>
      <w:r w:rsidRPr="00F73DF9">
        <w:noBreakHyphen/>
        <w:t>1 RNS</w:t>
      </w:r>
      <w:r w:rsidRPr="00F73DF9">
        <w:noBreakHyphen/>
        <w:t>szintje 4,7 log</w:t>
      </w:r>
      <w:r w:rsidRPr="00F73DF9">
        <w:rPr>
          <w:vertAlign w:val="subscript"/>
        </w:rPr>
        <w:t>10</w:t>
      </w:r>
      <w:r w:rsidRPr="00F73DF9">
        <w:t> kópia/ml, a medián CD4+ sejtszám 456 sejt/mm</w:t>
      </w:r>
      <w:r w:rsidRPr="00F73DF9">
        <w:rPr>
          <w:vertAlign w:val="superscript"/>
        </w:rPr>
        <w:t>3</w:t>
      </w:r>
      <w:r w:rsidRPr="00F73DF9">
        <w:t xml:space="preserve"> (tartomány: 95</w:t>
      </w:r>
      <w:r w:rsidR="008B3A57">
        <w:t>–</w:t>
      </w:r>
      <w:r w:rsidRPr="00F73DF9">
        <w:t>1110), a CD4+ sejtek medián %</w:t>
      </w:r>
      <w:r w:rsidRPr="00F73DF9">
        <w:noBreakHyphen/>
        <w:t>os aránya pedig 23% (tartomány: 7</w:t>
      </w:r>
      <w:r w:rsidR="00FE0053">
        <w:t>–</w:t>
      </w:r>
      <w:r w:rsidRPr="00F73DF9">
        <w:t xml:space="preserve">45%) volt. </w:t>
      </w:r>
      <w:r w:rsidR="00FE0053">
        <w:t xml:space="preserve">A vizsgálat kezdetén összesen 22%-uk plazma HIV-1 RNS-szintje volt nagyobb, mint 100 000 kópia/ml. </w:t>
      </w:r>
      <w:r w:rsidRPr="00F73DF9">
        <w:t>A 48. hétre a betegek 92%</w:t>
      </w:r>
      <w:r w:rsidRPr="00F73DF9">
        <w:noBreakHyphen/>
        <w:t>ánál (46/50) sikerült 50 kópia/ml alatti HIV</w:t>
      </w:r>
      <w:r w:rsidRPr="00F73DF9">
        <w:noBreakHyphen/>
        <w:t>1 RNS</w:t>
      </w:r>
      <w:r w:rsidRPr="00F73DF9">
        <w:noBreakHyphen/>
        <w:t>szintet elérni, ami hasonló volt a kezelésben korábban nem részesült HIV</w:t>
      </w:r>
      <w:r w:rsidRPr="00F73DF9">
        <w:noBreakHyphen/>
        <w:t>1</w:t>
      </w:r>
      <w:r w:rsidRPr="00F73DF9">
        <w:noBreakHyphen/>
        <w:t>fertőzött felnőttekkel végzett vizsgálatok során megfigyelt válaszarányokhoz. A CD4+ sejtszámban a kiinduláshoz képest a 48. hétre bekövetkezett átlagos emelkedés 224 sejt/mm</w:t>
      </w:r>
      <w:r w:rsidRPr="00F73DF9">
        <w:rPr>
          <w:vertAlign w:val="superscript"/>
        </w:rPr>
        <w:t>3</w:t>
      </w:r>
      <w:r w:rsidRPr="00F73DF9">
        <w:t xml:space="preserve"> volt. A 48. hétig nem észlelték rezisztencia kialakulását az </w:t>
      </w:r>
      <w:r w:rsidRPr="00F73DF9">
        <w:rPr>
          <w:szCs w:val="22"/>
        </w:rPr>
        <w:t>E/C/F/TAF</w:t>
      </w:r>
      <w:r w:rsidR="00FE0053">
        <w:rPr>
          <w:szCs w:val="22"/>
        </w:rPr>
        <w:t>-</w:t>
      </w:r>
      <w:r w:rsidRPr="00F73DF9">
        <w:rPr>
          <w:szCs w:val="22"/>
        </w:rPr>
        <w:t>terápiával szemben</w:t>
      </w:r>
      <w:r w:rsidRPr="00F73DF9">
        <w:t>.</w:t>
      </w:r>
    </w:p>
    <w:p w14:paraId="4BB7A060" w14:textId="77777777" w:rsidR="00F36348" w:rsidRPr="00F73DF9" w:rsidRDefault="00F36348" w:rsidP="008018D5">
      <w:pPr>
        <w:tabs>
          <w:tab w:val="left" w:pos="567"/>
        </w:tabs>
        <w:spacing w:line="240" w:lineRule="auto"/>
        <w:rPr>
          <w:szCs w:val="22"/>
        </w:rPr>
      </w:pPr>
    </w:p>
    <w:p w14:paraId="5E906BA0" w14:textId="5756FBE1" w:rsidR="00F36348" w:rsidRPr="00F73DF9" w:rsidRDefault="008E73BF" w:rsidP="008018D5">
      <w:pPr>
        <w:suppressAutoHyphens w:val="0"/>
        <w:spacing w:line="240" w:lineRule="auto"/>
        <w:rPr>
          <w:szCs w:val="22"/>
        </w:rPr>
      </w:pPr>
      <w:r w:rsidRPr="00F73DF9">
        <w:rPr>
          <w:szCs w:val="22"/>
        </w:rPr>
        <w:t xml:space="preserve">Az Európai Gyógyszerügynökség a </w:t>
      </w:r>
      <w:r w:rsidRPr="00F73DF9">
        <w:t xml:space="preserve">gyermekek </w:t>
      </w:r>
      <w:r w:rsidR="007E696A" w:rsidRPr="00D15F89">
        <w:rPr>
          <w:szCs w:val="22"/>
        </w:rPr>
        <w:t xml:space="preserve">és serdülők </w:t>
      </w:r>
      <w:r w:rsidRPr="00F73DF9">
        <w:t xml:space="preserve">esetén egy vagy több korosztálynál </w:t>
      </w:r>
      <w:r w:rsidRPr="00F73DF9">
        <w:rPr>
          <w:szCs w:val="22"/>
        </w:rPr>
        <w:t xml:space="preserve">halasztást engedélyez </w:t>
      </w:r>
      <w:r w:rsidR="00061DF4">
        <w:rPr>
          <w:szCs w:val="22"/>
        </w:rPr>
        <w:t xml:space="preserve">az Emtricitabine/Tenofovir alafenamide </w:t>
      </w:r>
      <w:r w:rsidR="000B2530">
        <w:rPr>
          <w:szCs w:val="22"/>
        </w:rPr>
        <w:t>tar</w:t>
      </w:r>
      <w:r w:rsidR="0054377D">
        <w:rPr>
          <w:szCs w:val="22"/>
        </w:rPr>
        <w:t>talmú</w:t>
      </w:r>
      <w:r w:rsidR="000B2530">
        <w:rPr>
          <w:szCs w:val="22"/>
        </w:rPr>
        <w:t xml:space="preserve"> referenciakészítmény </w:t>
      </w:r>
      <w:r w:rsidRPr="00F73DF9">
        <w:rPr>
          <w:szCs w:val="22"/>
        </w:rPr>
        <w:t>vizsgálati eredményeinek benyújtási kötelezettségét illetően HIV</w:t>
      </w:r>
      <w:r w:rsidRPr="00F73DF9">
        <w:rPr>
          <w:szCs w:val="22"/>
        </w:rPr>
        <w:noBreakHyphen/>
        <w:t>1</w:t>
      </w:r>
      <w:r w:rsidR="00C869B4">
        <w:rPr>
          <w:szCs w:val="22"/>
        </w:rPr>
        <w:t>-</w:t>
      </w:r>
      <w:r w:rsidRPr="00F73DF9">
        <w:rPr>
          <w:szCs w:val="22"/>
        </w:rPr>
        <w:t>fertőzés kezelésében (lásd 4.2 pont, gyermekgyógyászati alkalmazásra vonatkozó információk).</w:t>
      </w:r>
    </w:p>
    <w:p w14:paraId="657DB06A" w14:textId="77777777" w:rsidR="00F36348" w:rsidRPr="00F73DF9" w:rsidRDefault="00F36348" w:rsidP="008018D5">
      <w:pPr>
        <w:suppressAutoHyphens w:val="0"/>
        <w:spacing w:line="240" w:lineRule="auto"/>
        <w:rPr>
          <w:szCs w:val="22"/>
        </w:rPr>
      </w:pPr>
    </w:p>
    <w:p w14:paraId="21E5C3CD" w14:textId="77777777" w:rsidR="00F36348" w:rsidRPr="00F73DF9" w:rsidRDefault="008E73BF" w:rsidP="008018D5">
      <w:pPr>
        <w:keepNext/>
        <w:keepLines/>
        <w:suppressAutoHyphens w:val="0"/>
        <w:spacing w:line="240" w:lineRule="auto"/>
        <w:ind w:left="567" w:hanging="567"/>
        <w:rPr>
          <w:b/>
        </w:rPr>
      </w:pPr>
      <w:r w:rsidRPr="00F73DF9">
        <w:rPr>
          <w:b/>
        </w:rPr>
        <w:lastRenderedPageBreak/>
        <w:t>5.2</w:t>
      </w:r>
      <w:r w:rsidRPr="00F73DF9">
        <w:rPr>
          <w:b/>
        </w:rPr>
        <w:tab/>
        <w:t>Farmakokinetikai tulajdonságok</w:t>
      </w:r>
    </w:p>
    <w:p w14:paraId="06955B87" w14:textId="77777777" w:rsidR="00F36348" w:rsidRPr="00F73DF9" w:rsidRDefault="00F36348" w:rsidP="008018D5">
      <w:pPr>
        <w:keepNext/>
        <w:keepLines/>
        <w:tabs>
          <w:tab w:val="left" w:pos="567"/>
        </w:tabs>
        <w:suppressAutoHyphens w:val="0"/>
        <w:spacing w:line="240" w:lineRule="auto"/>
      </w:pPr>
    </w:p>
    <w:p w14:paraId="2AE50B88" w14:textId="77777777" w:rsidR="00F36348" w:rsidRPr="00F73DF9" w:rsidRDefault="008E73BF" w:rsidP="008018D5">
      <w:pPr>
        <w:keepNext/>
        <w:keepLines/>
        <w:suppressAutoHyphens w:val="0"/>
        <w:spacing w:line="240" w:lineRule="auto"/>
        <w:rPr>
          <w:szCs w:val="22"/>
        </w:rPr>
      </w:pPr>
      <w:r w:rsidRPr="00F73DF9">
        <w:rPr>
          <w:szCs w:val="22"/>
          <w:u w:val="single"/>
        </w:rPr>
        <w:t>Felszívódás</w:t>
      </w:r>
    </w:p>
    <w:p w14:paraId="2FF830CE" w14:textId="77777777" w:rsidR="00F36348" w:rsidRPr="00F73DF9" w:rsidRDefault="00F36348" w:rsidP="008018D5">
      <w:pPr>
        <w:keepNext/>
        <w:keepLines/>
        <w:suppressAutoHyphens w:val="0"/>
        <w:spacing w:line="240" w:lineRule="auto"/>
        <w:rPr>
          <w:szCs w:val="22"/>
        </w:rPr>
      </w:pPr>
    </w:p>
    <w:p w14:paraId="5F7524DA" w14:textId="32DE4AA8" w:rsidR="00F36348" w:rsidRPr="00F73DF9" w:rsidRDefault="008E73BF" w:rsidP="008018D5">
      <w:pPr>
        <w:suppressAutoHyphens w:val="0"/>
        <w:spacing w:line="240" w:lineRule="auto"/>
      </w:pPr>
      <w:r w:rsidRPr="00F73DF9">
        <w:rPr>
          <w:szCs w:val="22"/>
        </w:rPr>
        <w:t xml:space="preserve">Az emtricitabin </w:t>
      </w:r>
      <w:r w:rsidRPr="00F73DF9">
        <w:rPr>
          <w:i/>
          <w:szCs w:val="22"/>
        </w:rPr>
        <w:t>per os</w:t>
      </w:r>
      <w:r w:rsidRPr="00F73DF9">
        <w:rPr>
          <w:szCs w:val="22"/>
        </w:rPr>
        <w:t xml:space="preserve"> beadás után gyorsan és alaposan felszívódik, plazma</w:t>
      </w:r>
      <w:r w:rsidR="00F55A32">
        <w:rPr>
          <w:szCs w:val="22"/>
        </w:rPr>
        <w:t>-</w:t>
      </w:r>
      <w:r w:rsidRPr="00F73DF9">
        <w:rPr>
          <w:szCs w:val="22"/>
        </w:rPr>
        <w:t xml:space="preserve">csúcskoncentrációját a </w:t>
      </w:r>
      <w:r w:rsidR="00F55A32">
        <w:rPr>
          <w:szCs w:val="22"/>
        </w:rPr>
        <w:t>dózis</w:t>
      </w:r>
      <w:r w:rsidRPr="00F73DF9">
        <w:rPr>
          <w:szCs w:val="22"/>
        </w:rPr>
        <w:t xml:space="preserve"> beadása után 1</w:t>
      </w:r>
      <w:r w:rsidRPr="00F73DF9">
        <w:rPr>
          <w:szCs w:val="22"/>
        </w:rPr>
        <w:noBreakHyphen/>
        <w:t>2 órával éri el. Az emtricitabin ismételt oralis dózisainak 20, HIV</w:t>
      </w:r>
      <w:r w:rsidRPr="00F73DF9">
        <w:rPr>
          <w:szCs w:val="22"/>
        </w:rPr>
        <w:noBreakHyphen/>
        <w:t>1</w:t>
      </w:r>
      <w:r w:rsidRPr="00F73DF9">
        <w:rPr>
          <w:szCs w:val="22"/>
        </w:rPr>
        <w:noBreakHyphen/>
        <w:t xml:space="preserve">fertőzőtt vizsgálati alanynál történő alkalmazását követően az emtricitabin plazma csúcskoncentrációja </w:t>
      </w:r>
      <w:r w:rsidRPr="00F73DF9">
        <w:t>(C</w:t>
      </w:r>
      <w:r w:rsidRPr="00F73DF9">
        <w:rPr>
          <w:vertAlign w:val="subscript"/>
        </w:rPr>
        <w:t>max</w:t>
      </w:r>
      <w:r w:rsidRPr="00F73DF9">
        <w:t>)</w:t>
      </w:r>
      <w:r w:rsidRPr="00F73DF9">
        <w:rPr>
          <w:b/>
          <w:shd w:val="clear" w:color="auto" w:fill="FF0000"/>
        </w:rPr>
        <w:t xml:space="preserve"> </w:t>
      </w:r>
      <w:r w:rsidRPr="00F73DF9">
        <w:rPr>
          <w:szCs w:val="22"/>
        </w:rPr>
        <w:t xml:space="preserve">dinamikus egyensúlyi állapotban (átlag + SD) </w:t>
      </w:r>
      <w:r w:rsidRPr="00F73DF9">
        <w:t>1,8 ± 0,7 μg/ml, plazmakoncentráció</w:t>
      </w:r>
      <w:r w:rsidR="00C869B4">
        <w:t>–</w:t>
      </w:r>
      <w:r w:rsidRPr="00F73DF9">
        <w:t>idő</w:t>
      </w:r>
      <w:r w:rsidR="00C869B4">
        <w:t>-</w:t>
      </w:r>
      <w:r w:rsidRPr="00F73DF9">
        <w:t>görbe alatti területe 24 órás adagolási időszakra vonatkozóan (AUC) pedig 10,0 ± 3,1 μg</w:t>
      </w:r>
      <w:r w:rsidR="00C869B4">
        <w:t>×</w:t>
      </w:r>
      <w:r w:rsidRPr="00F73DF9">
        <w:t xml:space="preserve">h/ml volt. A </w:t>
      </w:r>
      <w:r w:rsidR="00F55A32">
        <w:rPr>
          <w:szCs w:val="22"/>
        </w:rPr>
        <w:t>dózis</w:t>
      </w:r>
      <w:r w:rsidRPr="00F73DF9">
        <w:t xml:space="preserve"> beadása után 24 órával az átlagos mélyponti plazmakoncentráció dinamikus egyensúlyi állapotban megegyezett a HIV</w:t>
      </w:r>
      <w:r w:rsidRPr="00F73DF9">
        <w:noBreakHyphen/>
        <w:t xml:space="preserve">1 elleni aktivitásra vonatkozó </w:t>
      </w:r>
      <w:r w:rsidRPr="00F73DF9">
        <w:rPr>
          <w:i/>
        </w:rPr>
        <w:t>in vitro</w:t>
      </w:r>
      <w:r w:rsidRPr="00F73DF9">
        <w:t xml:space="preserve"> IC90</w:t>
      </w:r>
      <w:r w:rsidRPr="00F73DF9">
        <w:noBreakHyphen/>
        <w:t>értékkel, vagy meghaladta azt.</w:t>
      </w:r>
    </w:p>
    <w:p w14:paraId="2C13AD1E" w14:textId="77777777" w:rsidR="00F36348" w:rsidRPr="00F73DF9" w:rsidRDefault="00F36348" w:rsidP="008018D5">
      <w:pPr>
        <w:widowControl w:val="0"/>
        <w:suppressAutoHyphens w:val="0"/>
        <w:spacing w:line="240" w:lineRule="auto"/>
        <w:rPr>
          <w:szCs w:val="22"/>
        </w:rPr>
      </w:pPr>
    </w:p>
    <w:p w14:paraId="09E51D49" w14:textId="77777777" w:rsidR="00F36348" w:rsidRPr="00F73DF9" w:rsidRDefault="008E73BF" w:rsidP="008018D5">
      <w:pPr>
        <w:widowControl w:val="0"/>
        <w:suppressAutoHyphens w:val="0"/>
        <w:spacing w:line="240" w:lineRule="auto"/>
        <w:rPr>
          <w:szCs w:val="22"/>
        </w:rPr>
      </w:pPr>
      <w:r w:rsidRPr="00F73DF9">
        <w:rPr>
          <w:szCs w:val="22"/>
        </w:rPr>
        <w:t>Nem befolyásolta az emtricitabin szisztémás expozícióját, ha az emtricitabint étkezés közben adták be.</w:t>
      </w:r>
    </w:p>
    <w:p w14:paraId="35A134A4" w14:textId="77777777" w:rsidR="00F36348" w:rsidRPr="00F73DF9" w:rsidRDefault="00F36348" w:rsidP="008018D5">
      <w:pPr>
        <w:widowControl w:val="0"/>
        <w:suppressAutoHyphens w:val="0"/>
        <w:spacing w:line="240" w:lineRule="auto"/>
        <w:rPr>
          <w:szCs w:val="22"/>
        </w:rPr>
      </w:pPr>
    </w:p>
    <w:p w14:paraId="046D371F" w14:textId="220EA3C7" w:rsidR="00F36348" w:rsidRPr="00F73DF9" w:rsidRDefault="008E73BF" w:rsidP="008018D5">
      <w:pPr>
        <w:spacing w:line="240" w:lineRule="auto"/>
      </w:pPr>
      <w:r w:rsidRPr="00F73DF9">
        <w:rPr>
          <w:szCs w:val="22"/>
        </w:rPr>
        <w:t xml:space="preserve">Egészséges vizsgálati alanyoknál étel adása után az F/TAF (25 mg) vagy </w:t>
      </w:r>
      <w:r w:rsidRPr="00F73DF9">
        <w:t xml:space="preserve">E/C/F/TAF (10 mg) formájában alkalmazott </w:t>
      </w:r>
      <w:r w:rsidRPr="00F73DF9">
        <w:rPr>
          <w:szCs w:val="22"/>
        </w:rPr>
        <w:t>tenofovir</w:t>
      </w:r>
      <w:r w:rsidRPr="00F73DF9">
        <w:rPr>
          <w:szCs w:val="22"/>
        </w:rPr>
        <w:noBreakHyphen/>
        <w:t xml:space="preserve">alafenamid esetében a </w:t>
      </w:r>
      <w:r w:rsidR="00F55A32">
        <w:rPr>
          <w:szCs w:val="22"/>
        </w:rPr>
        <w:t>dózis</w:t>
      </w:r>
      <w:r w:rsidRPr="00F73DF9">
        <w:rPr>
          <w:szCs w:val="22"/>
        </w:rPr>
        <w:t xml:space="preserve"> beadása után körülbelül 1</w:t>
      </w:r>
      <w:r w:rsidRPr="00F73DF9">
        <w:t> </w:t>
      </w:r>
      <w:r w:rsidRPr="00F73DF9">
        <w:rPr>
          <w:szCs w:val="22"/>
        </w:rPr>
        <w:t xml:space="preserve">óra elteltével figyelték meg a csúcskoncentrációt a plazmában. Étkezés után </w:t>
      </w:r>
      <w:r w:rsidRPr="00F73DF9">
        <w:t>egyszeri 25 mg</w:t>
      </w:r>
      <w:r w:rsidRPr="00F73DF9">
        <w:noBreakHyphen/>
        <w:t xml:space="preserve">os </w:t>
      </w:r>
      <w:r w:rsidRPr="00F73DF9">
        <w:rPr>
          <w:szCs w:val="22"/>
        </w:rPr>
        <w:t>tenofovir</w:t>
      </w:r>
      <w:r w:rsidRPr="00F73DF9">
        <w:rPr>
          <w:szCs w:val="22"/>
        </w:rPr>
        <w:noBreakHyphen/>
        <w:t>alafenamid</w:t>
      </w:r>
      <w:r w:rsidR="00F55A32">
        <w:rPr>
          <w:szCs w:val="22"/>
        </w:rPr>
        <w:t>-dózis</w:t>
      </w:r>
      <w:r w:rsidRPr="00F73DF9">
        <w:rPr>
          <w:szCs w:val="22"/>
        </w:rPr>
        <w:t xml:space="preserve"> </w:t>
      </w:r>
      <w:r w:rsidR="00AE2244">
        <w:rPr>
          <w:szCs w:val="22"/>
        </w:rPr>
        <w:t>Emtricitabine/Tenofovir alafenamide</w:t>
      </w:r>
      <w:r w:rsidRPr="00F73DF9">
        <w:t xml:space="preserve"> formájában történő beadását követően az átlagos C</w:t>
      </w:r>
      <w:r w:rsidRPr="00F73DF9">
        <w:rPr>
          <w:vertAlign w:val="subscript"/>
        </w:rPr>
        <w:t>max</w:t>
      </w:r>
      <w:r w:rsidRPr="00F73DF9">
        <w:t xml:space="preserve"> 0,21 ± 0,13 μg/ml, az AUC</w:t>
      </w:r>
      <w:r w:rsidRPr="00F73DF9">
        <w:rPr>
          <w:vertAlign w:val="subscript"/>
        </w:rPr>
        <w:t>last</w:t>
      </w:r>
      <w:r w:rsidRPr="00F73DF9">
        <w:t>, (átlag ± SD) pedig 0,25 ± 0,11 μg</w:t>
      </w:r>
      <w:r w:rsidR="00F55A32">
        <w:t>×</w:t>
      </w:r>
      <w:r w:rsidRPr="00F73DF9">
        <w:t>h/ml volt. Egyszeri 10 mg</w:t>
      </w:r>
      <w:r w:rsidRPr="00F73DF9">
        <w:noBreakHyphen/>
        <w:t xml:space="preserve">os </w:t>
      </w:r>
      <w:r w:rsidRPr="00F73DF9">
        <w:rPr>
          <w:szCs w:val="22"/>
        </w:rPr>
        <w:t>tenofovir</w:t>
      </w:r>
      <w:r w:rsidRPr="00F73DF9">
        <w:rPr>
          <w:szCs w:val="22"/>
        </w:rPr>
        <w:noBreakHyphen/>
        <w:t>alafenamid</w:t>
      </w:r>
      <w:r w:rsidR="00F55A32">
        <w:rPr>
          <w:szCs w:val="22"/>
        </w:rPr>
        <w:t xml:space="preserve">-dózis </w:t>
      </w:r>
      <w:r w:rsidRPr="00F73DF9">
        <w:t>E/C/F/TAF formájában történő beadását követően az átlagos C</w:t>
      </w:r>
      <w:r w:rsidRPr="00F73DF9">
        <w:rPr>
          <w:vertAlign w:val="subscript"/>
        </w:rPr>
        <w:t>max</w:t>
      </w:r>
      <w:r w:rsidRPr="00F73DF9">
        <w:t xml:space="preserve"> 0,21 ± 0,10</w:t>
      </w:r>
      <w:r w:rsidRPr="00F73DF9">
        <w:rPr>
          <w:b/>
        </w:rPr>
        <w:t> </w:t>
      </w:r>
      <w:r w:rsidRPr="00F73DF9">
        <w:t>μg/ml, az AUC</w:t>
      </w:r>
      <w:r w:rsidRPr="00F73DF9">
        <w:rPr>
          <w:vertAlign w:val="subscript"/>
        </w:rPr>
        <w:t>last</w:t>
      </w:r>
      <w:r w:rsidRPr="00F73DF9">
        <w:t>, (átlag ± SD) pedig 0,25 ± 0,08 μg</w:t>
      </w:r>
      <w:r w:rsidR="00F55A32">
        <w:t>×</w:t>
      </w:r>
      <w:r w:rsidRPr="00F73DF9">
        <w:t>h/ml volt.</w:t>
      </w:r>
    </w:p>
    <w:p w14:paraId="6CE854EF" w14:textId="77777777" w:rsidR="00F36348" w:rsidRPr="00F73DF9" w:rsidRDefault="00F36348" w:rsidP="008018D5">
      <w:pPr>
        <w:spacing w:line="240" w:lineRule="auto"/>
      </w:pPr>
    </w:p>
    <w:p w14:paraId="280F4944" w14:textId="74FE42E7" w:rsidR="00F36348" w:rsidRPr="00F73DF9" w:rsidRDefault="008E73BF" w:rsidP="008018D5">
      <w:pPr>
        <w:spacing w:line="240" w:lineRule="auto"/>
      </w:pPr>
      <w:r w:rsidRPr="00F73DF9">
        <w:rPr>
          <w:szCs w:val="22"/>
        </w:rPr>
        <w:t>Az éhgyomri állapothoz képest a tenofovir</w:t>
      </w:r>
      <w:r w:rsidRPr="00F73DF9">
        <w:rPr>
          <w:szCs w:val="22"/>
        </w:rPr>
        <w:noBreakHyphen/>
        <w:t xml:space="preserve">alafenamid </w:t>
      </w:r>
      <w:r w:rsidRPr="00F73DF9">
        <w:t xml:space="preserve">magas zsírtartalmú étellel (~800 kcal, 50% zsír) együtt történő beadása a </w:t>
      </w:r>
      <w:r w:rsidRPr="00F73DF9">
        <w:rPr>
          <w:szCs w:val="22"/>
        </w:rPr>
        <w:t>tenofovir</w:t>
      </w:r>
      <w:r w:rsidRPr="00F73DF9">
        <w:rPr>
          <w:szCs w:val="22"/>
        </w:rPr>
        <w:noBreakHyphen/>
        <w:t>alafenamid C</w:t>
      </w:r>
      <w:r w:rsidRPr="00F73DF9">
        <w:rPr>
          <w:vertAlign w:val="subscript"/>
        </w:rPr>
        <w:t>max</w:t>
      </w:r>
      <w:r w:rsidRPr="00F73DF9">
        <w:noBreakHyphen/>
        <w:t>értékének csökkenését (15</w:t>
      </w:r>
      <w:r w:rsidR="00C869B4">
        <w:t>–</w:t>
      </w:r>
      <w:r w:rsidRPr="00F73DF9">
        <w:t>37%), és AUC</w:t>
      </w:r>
      <w:r w:rsidRPr="00F73DF9">
        <w:rPr>
          <w:vertAlign w:val="subscript"/>
        </w:rPr>
        <w:t>last</w:t>
      </w:r>
      <w:r w:rsidRPr="00F73DF9">
        <w:noBreakHyphen/>
        <w:t>értékének növekedését (17</w:t>
      </w:r>
      <w:r w:rsidR="00C869B4">
        <w:t>–</w:t>
      </w:r>
      <w:r w:rsidRPr="00F73DF9">
        <w:t>77%) eredményezte.</w:t>
      </w:r>
    </w:p>
    <w:p w14:paraId="6D7A73AB" w14:textId="77777777" w:rsidR="00F36348" w:rsidRPr="00F73DF9" w:rsidRDefault="00F36348" w:rsidP="008018D5">
      <w:pPr>
        <w:suppressAutoHyphens w:val="0"/>
        <w:spacing w:line="240" w:lineRule="auto"/>
        <w:rPr>
          <w:szCs w:val="22"/>
        </w:rPr>
      </w:pPr>
    </w:p>
    <w:p w14:paraId="0DB44948" w14:textId="77777777" w:rsidR="00F36348" w:rsidRPr="00F73DF9" w:rsidRDefault="008E73BF" w:rsidP="008018D5">
      <w:pPr>
        <w:keepNext/>
        <w:keepLines/>
        <w:numPr>
          <w:ilvl w:val="12"/>
          <w:numId w:val="0"/>
        </w:numPr>
        <w:suppressAutoHyphens w:val="0"/>
        <w:spacing w:line="240" w:lineRule="auto"/>
        <w:rPr>
          <w:szCs w:val="22"/>
          <w:u w:val="single"/>
        </w:rPr>
      </w:pPr>
      <w:r w:rsidRPr="00F73DF9">
        <w:rPr>
          <w:szCs w:val="22"/>
          <w:u w:val="single"/>
        </w:rPr>
        <w:t>Eloszlás</w:t>
      </w:r>
    </w:p>
    <w:p w14:paraId="586C00D5" w14:textId="77777777" w:rsidR="00F36348" w:rsidRPr="00F73DF9" w:rsidRDefault="00F36348" w:rsidP="008018D5">
      <w:pPr>
        <w:keepNext/>
        <w:keepLines/>
        <w:tabs>
          <w:tab w:val="left" w:pos="567"/>
        </w:tabs>
        <w:suppressAutoHyphens w:val="0"/>
        <w:spacing w:line="240" w:lineRule="auto"/>
        <w:rPr>
          <w:szCs w:val="22"/>
        </w:rPr>
      </w:pPr>
    </w:p>
    <w:p w14:paraId="4268D5A1" w14:textId="0753E0A7" w:rsidR="00F36348" w:rsidRPr="00F73DF9" w:rsidRDefault="008E73BF" w:rsidP="008018D5">
      <w:pPr>
        <w:tabs>
          <w:tab w:val="left" w:pos="567"/>
        </w:tabs>
        <w:suppressAutoHyphens w:val="0"/>
        <w:spacing w:line="240" w:lineRule="auto"/>
      </w:pPr>
      <w:r w:rsidRPr="00F73DF9">
        <w:rPr>
          <w:i/>
        </w:rPr>
        <w:t>In vitro</w:t>
      </w:r>
      <w:r w:rsidRPr="00F73DF9">
        <w:t xml:space="preserve"> körülmények között az emtricitabin kötődése az emberi plazmafehérjékhez 4% alatt van, és a 0,02</w:t>
      </w:r>
      <w:r w:rsidR="00C869B4">
        <w:t>–</w:t>
      </w:r>
      <w:r w:rsidRPr="00F73DF9">
        <w:t>200 </w:t>
      </w:r>
      <w:r w:rsidRPr="00F73DF9">
        <w:rPr>
          <w:szCs w:val="22"/>
        </w:rPr>
        <w:t>μ</w:t>
      </w:r>
      <w:r w:rsidRPr="00F73DF9">
        <w:t>g/ml</w:t>
      </w:r>
      <w:r w:rsidRPr="00F73DF9">
        <w:noBreakHyphen/>
        <w:t>es intervallumban nem függ a koncentrációtól. A plazma</w:t>
      </w:r>
      <w:r w:rsidR="00D247DD" w:rsidRPr="00F73DF9">
        <w:t>-</w:t>
      </w:r>
      <w:r w:rsidRPr="00F73DF9">
        <w:t xml:space="preserve">csúcskoncentráció elérésekor a </w:t>
      </w:r>
      <w:r w:rsidRPr="00F73DF9">
        <w:rPr>
          <w:szCs w:val="22"/>
        </w:rPr>
        <w:t>plazmában, illetve a vérben mérhető gyógyszerkoncentráció átlagos aránya</w:t>
      </w:r>
      <w:r w:rsidRPr="00F73DF9">
        <w:t xml:space="preserve"> ~1,0 volt, míg az ondóban, illetve a plazmában mérhető gyógyszerkoncentráció átlagos aránya ~4,0 volt.</w:t>
      </w:r>
    </w:p>
    <w:p w14:paraId="4AD84AB1" w14:textId="77777777" w:rsidR="00F36348" w:rsidRPr="00F73DF9" w:rsidRDefault="00F36348" w:rsidP="008018D5">
      <w:pPr>
        <w:tabs>
          <w:tab w:val="left" w:pos="567"/>
        </w:tabs>
        <w:suppressAutoHyphens w:val="0"/>
        <w:spacing w:line="240" w:lineRule="auto"/>
      </w:pPr>
    </w:p>
    <w:p w14:paraId="66B653E5" w14:textId="77777777" w:rsidR="00F36348" w:rsidRPr="00F73DF9" w:rsidRDefault="008E73BF" w:rsidP="008018D5">
      <w:pPr>
        <w:tabs>
          <w:tab w:val="left" w:pos="567"/>
        </w:tabs>
        <w:suppressAutoHyphens w:val="0"/>
        <w:spacing w:line="240" w:lineRule="auto"/>
      </w:pPr>
      <w:r w:rsidRPr="00F73DF9">
        <w:rPr>
          <w:i/>
        </w:rPr>
        <w:t>In vitro</w:t>
      </w:r>
      <w:r w:rsidRPr="00F73DF9">
        <w:t xml:space="preserve"> körülmények között a tenofovir kötődése az emberi plazmafehérjékhez 0,7% alatt van, és a 0,01</w:t>
      </w:r>
      <w:r w:rsidR="00F75019" w:rsidRPr="00F73DF9">
        <w:t>–</w:t>
      </w:r>
      <w:r w:rsidRPr="00F73DF9">
        <w:t>25</w:t>
      </w:r>
      <w:r w:rsidRPr="00F73DF9">
        <w:rPr>
          <w:b/>
        </w:rPr>
        <w:t> </w:t>
      </w:r>
      <w:r w:rsidRPr="00F73DF9">
        <w:t>µg/ml</w:t>
      </w:r>
      <w:r w:rsidRPr="00F73DF9">
        <w:noBreakHyphen/>
        <w:t>es intervallumban nem függ a koncentrációtól. A tenofovir</w:t>
      </w:r>
      <w:r w:rsidRPr="00F73DF9">
        <w:noBreakHyphen/>
        <w:t xml:space="preserve">alafenamid humán plazmafehérjékhez való kötődése </w:t>
      </w:r>
      <w:r w:rsidRPr="00F73DF9">
        <w:rPr>
          <w:i/>
        </w:rPr>
        <w:t>ex vivo,</w:t>
      </w:r>
      <w:r w:rsidRPr="00F73DF9">
        <w:t xml:space="preserve"> klinikai vizsgálatok során levett mintákban körülbelül 80%</w:t>
      </w:r>
      <w:r w:rsidRPr="00F73DF9">
        <w:noBreakHyphen/>
        <w:t>os volt.</w:t>
      </w:r>
    </w:p>
    <w:p w14:paraId="7BBD7219" w14:textId="77777777" w:rsidR="00F36348" w:rsidRPr="00F73DF9" w:rsidRDefault="00F36348" w:rsidP="008018D5">
      <w:pPr>
        <w:tabs>
          <w:tab w:val="left" w:pos="567"/>
        </w:tabs>
        <w:suppressAutoHyphens w:val="0"/>
        <w:spacing w:line="240" w:lineRule="auto"/>
      </w:pPr>
    </w:p>
    <w:p w14:paraId="2DCF173A" w14:textId="77777777" w:rsidR="00F36348" w:rsidRPr="00F73DF9" w:rsidRDefault="008E73BF" w:rsidP="008018D5">
      <w:pPr>
        <w:keepNext/>
        <w:keepLines/>
        <w:tabs>
          <w:tab w:val="left" w:pos="567"/>
        </w:tabs>
        <w:suppressAutoHyphens w:val="0"/>
        <w:spacing w:line="240" w:lineRule="auto"/>
        <w:rPr>
          <w:u w:val="single"/>
        </w:rPr>
      </w:pPr>
      <w:r w:rsidRPr="00F73DF9">
        <w:rPr>
          <w:u w:val="single"/>
        </w:rPr>
        <w:t>Biotranszformáció</w:t>
      </w:r>
    </w:p>
    <w:p w14:paraId="7CBAE681" w14:textId="77777777" w:rsidR="00F36348" w:rsidRPr="00F73DF9" w:rsidRDefault="00F36348" w:rsidP="008018D5">
      <w:pPr>
        <w:keepNext/>
        <w:keepLines/>
        <w:suppressAutoHyphens w:val="0"/>
        <w:spacing w:line="240" w:lineRule="auto"/>
      </w:pPr>
    </w:p>
    <w:p w14:paraId="2929EC49" w14:textId="37DE23E3" w:rsidR="00F36348" w:rsidRPr="00F73DF9" w:rsidRDefault="008E73BF" w:rsidP="008018D5">
      <w:pPr>
        <w:suppressAutoHyphens w:val="0"/>
        <w:spacing w:line="240" w:lineRule="auto"/>
      </w:pPr>
      <w:r w:rsidRPr="00F73DF9">
        <w:rPr>
          <w:i/>
        </w:rPr>
        <w:t>In vitro</w:t>
      </w:r>
      <w:r w:rsidRPr="00F73DF9">
        <w:t xml:space="preserve"> vizsgálatok arra utalnak, hogy az emtricitabin nem gátolja a humán CYP</w:t>
      </w:r>
      <w:r w:rsidR="00C869B4">
        <w:t>-</w:t>
      </w:r>
      <w:r w:rsidRPr="00F73DF9">
        <w:t>enzimeket. [</w:t>
      </w:r>
      <w:r w:rsidRPr="00F73DF9">
        <w:rPr>
          <w:vertAlign w:val="superscript"/>
        </w:rPr>
        <w:t>14</w:t>
      </w:r>
      <w:r w:rsidRPr="00F73DF9">
        <w:t>C]</w:t>
      </w:r>
      <w:r w:rsidRPr="00F73DF9">
        <w:noBreakHyphen/>
        <w:t>emtricitabin alkalmazását követően a teljes emtricitabin dózis kimutatható volt a vizeletből (~86%) és a székletből (~14%). A dózis 13%</w:t>
      </w:r>
      <w:r w:rsidRPr="00F73DF9">
        <w:noBreakHyphen/>
        <w:t>át három feltételezett metabolit formájában mutatták ki a vizeletből. Az emtricitabin biotranszformációja során a tiol csoport oxidálódik, és 3'</w:t>
      </w:r>
      <w:r w:rsidRPr="00F73DF9">
        <w:noBreakHyphen/>
        <w:t xml:space="preserve">szulfoxid diasztereomerekké alakul (a dózis </w:t>
      </w:r>
      <w:r w:rsidRPr="00F73DF9">
        <w:rPr>
          <w:szCs w:val="22"/>
        </w:rPr>
        <w:t>~</w:t>
      </w:r>
      <w:r w:rsidRPr="00F73DF9">
        <w:t>9%-a), illetve glükuronsavval konjugálva 2'</w:t>
      </w:r>
      <w:r w:rsidRPr="00F73DF9">
        <w:noBreakHyphen/>
        <w:t>O</w:t>
      </w:r>
      <w:r w:rsidRPr="00F73DF9">
        <w:noBreakHyphen/>
        <w:t xml:space="preserve">glükuronid keletkezik (a dózis </w:t>
      </w:r>
      <w:r w:rsidRPr="00F73DF9">
        <w:rPr>
          <w:szCs w:val="22"/>
        </w:rPr>
        <w:t>~</w:t>
      </w:r>
      <w:r w:rsidRPr="00F73DF9">
        <w:t>4%-a). Egyéb metabolitot nem azonosítottak.</w:t>
      </w:r>
    </w:p>
    <w:p w14:paraId="485A6517" w14:textId="77777777" w:rsidR="00F36348" w:rsidRPr="00F73DF9" w:rsidRDefault="00F36348" w:rsidP="008018D5">
      <w:pPr>
        <w:tabs>
          <w:tab w:val="left" w:pos="567"/>
        </w:tabs>
        <w:spacing w:line="240" w:lineRule="auto"/>
      </w:pPr>
    </w:p>
    <w:p w14:paraId="4EE50284" w14:textId="60137E4D" w:rsidR="00F36348" w:rsidRPr="00F73DF9" w:rsidRDefault="008E73BF" w:rsidP="008018D5">
      <w:pPr>
        <w:tabs>
          <w:tab w:val="left" w:pos="567"/>
        </w:tabs>
        <w:spacing w:line="240" w:lineRule="auto"/>
      </w:pPr>
      <w:r w:rsidRPr="00F73DF9">
        <w:t>Emberben a tenofovir</w:t>
      </w:r>
      <w:r w:rsidRPr="00F73DF9">
        <w:noBreakHyphen/>
        <w:t xml:space="preserve">alafenamid eliminációjának fő útja a metabolizmus, ami az oralis </w:t>
      </w:r>
      <w:r w:rsidR="00F55A32">
        <w:rPr>
          <w:szCs w:val="22"/>
        </w:rPr>
        <w:t>dózis</w:t>
      </w:r>
      <w:r w:rsidRPr="00F73DF9">
        <w:t xml:space="preserve"> több mint 80%</w:t>
      </w:r>
      <w:r w:rsidRPr="00F73DF9">
        <w:noBreakHyphen/>
        <w:t xml:space="preserve">át teszi ki. </w:t>
      </w:r>
      <w:r w:rsidRPr="00F73DF9">
        <w:rPr>
          <w:i/>
        </w:rPr>
        <w:t>In vitro</w:t>
      </w:r>
      <w:r w:rsidRPr="00F73DF9">
        <w:t xml:space="preserve"> vizsgálatok azt mutatták, hogy a tenofovir</w:t>
      </w:r>
      <w:r w:rsidRPr="00F73DF9">
        <w:noBreakHyphen/>
        <w:t>alafenamidot tenofovirrá (fő metabolit) metabolizálja a katepszin A a PBMC</w:t>
      </w:r>
      <w:r w:rsidRPr="00F73DF9">
        <w:noBreakHyphen/>
        <w:t>ekben (köztük a lymphocytákban és a HIV egyéb célsejtjeiben) és a makrophagokban; valamint a karboxil</w:t>
      </w:r>
      <w:r w:rsidRPr="00F73DF9">
        <w:noBreakHyphen/>
        <w:t>észteráz</w:t>
      </w:r>
      <w:r w:rsidRPr="00F73DF9">
        <w:noBreakHyphen/>
        <w:t xml:space="preserve">1 a májsejtekben. </w:t>
      </w:r>
      <w:r w:rsidRPr="00F73DF9">
        <w:rPr>
          <w:i/>
        </w:rPr>
        <w:t>In vivo</w:t>
      </w:r>
      <w:r w:rsidRPr="00F73DF9">
        <w:t xml:space="preserve"> a tenofovir</w:t>
      </w:r>
      <w:r w:rsidRPr="00F73DF9">
        <w:noBreakHyphen/>
        <w:t>alafenamid tenofovirrá (fő metabolit) hidrolizálódik a sejtekben, ami ezután az aktív metabolittá, tenofovir</w:t>
      </w:r>
      <w:r w:rsidRPr="00F73DF9">
        <w:noBreakHyphen/>
        <w:t>difoszfáttá foszforilálódik. Humán klinikai vizsgálatokban a tenofovir</w:t>
      </w:r>
      <w:r w:rsidRPr="00F73DF9">
        <w:noBreakHyphen/>
        <w:t>alafenamid 10 mg</w:t>
      </w:r>
      <w:r w:rsidRPr="00F73DF9">
        <w:noBreakHyphen/>
        <w:t>os oralis dózisa (emtricitabinnal és elvitegravirral, valamint kobicisztáttal együtt adva) a tenofovir</w:t>
      </w:r>
      <w:r w:rsidRPr="00F73DF9">
        <w:noBreakHyphen/>
        <w:t>dizoproxil (fumarát formájában) 245 mg</w:t>
      </w:r>
      <w:r w:rsidRPr="00F73DF9">
        <w:noBreakHyphen/>
        <w:t>os oralis dózisához (emtricitabinnal és elvitegravirral, valamint kobicisztáttal együtt adva) képest több mint 4</w:t>
      </w:r>
      <w:r w:rsidRPr="00F73DF9">
        <w:noBreakHyphen/>
        <w:t xml:space="preserve">szer magasabb </w:t>
      </w:r>
      <w:r w:rsidRPr="00F73DF9">
        <w:lastRenderedPageBreak/>
        <w:t>tenofovir</w:t>
      </w:r>
      <w:r w:rsidRPr="00F73DF9">
        <w:noBreakHyphen/>
        <w:t>difoszfát</w:t>
      </w:r>
      <w:r w:rsidRPr="00F73DF9">
        <w:noBreakHyphen/>
        <w:t>koncentrációt eredményezett a PBMC</w:t>
      </w:r>
      <w:r w:rsidRPr="00F73DF9">
        <w:noBreakHyphen/>
        <w:t>ekben, és több mint 90%</w:t>
      </w:r>
      <w:r w:rsidRPr="00F73DF9">
        <w:noBreakHyphen/>
        <w:t>kal alacsonyabb tenofovir</w:t>
      </w:r>
      <w:r w:rsidRPr="00F73DF9">
        <w:noBreakHyphen/>
        <w:t>koncentrációt a plazmában.</w:t>
      </w:r>
    </w:p>
    <w:p w14:paraId="429E4FA7" w14:textId="77777777" w:rsidR="00F36348" w:rsidRPr="00F73DF9" w:rsidRDefault="00F36348" w:rsidP="008018D5">
      <w:pPr>
        <w:tabs>
          <w:tab w:val="left" w:pos="567"/>
        </w:tabs>
        <w:spacing w:line="240" w:lineRule="auto"/>
      </w:pPr>
    </w:p>
    <w:p w14:paraId="4E62A15E" w14:textId="77777777" w:rsidR="00F36348" w:rsidRPr="00F73DF9" w:rsidRDefault="008E73BF" w:rsidP="008018D5">
      <w:pPr>
        <w:suppressAutoHyphens w:val="0"/>
        <w:spacing w:line="240" w:lineRule="auto"/>
      </w:pPr>
      <w:r w:rsidRPr="00F73DF9">
        <w:rPr>
          <w:i/>
        </w:rPr>
        <w:t>In vitro</w:t>
      </w:r>
      <w:r w:rsidRPr="00F73DF9">
        <w:t xml:space="preserve"> vizsgálatokban a tenofovir</w:t>
      </w:r>
      <w:r w:rsidRPr="00F73DF9">
        <w:noBreakHyphen/>
        <w:t>alafenamidot nem metabolizálja a CYP1A2, CYP2C8, CYP2C9, CYP2C19 vagy CYP2D6 enzim. A CYP3A4 enzim minimális mértékben metabolizálja a tenofovir</w:t>
      </w:r>
      <w:r w:rsidRPr="00F73DF9">
        <w:noBreakHyphen/>
        <w:t>alafenamidot. A közepesen erős CYP3A</w:t>
      </w:r>
      <w:r w:rsidRPr="00F73DF9">
        <w:noBreakHyphen/>
        <w:t>induktor efavirenz tesztszubsztráttal történő együttes adás nem befolyásolta jelentős mértékben a tenofovir</w:t>
      </w:r>
      <w:r w:rsidRPr="00F73DF9">
        <w:noBreakHyphen/>
        <w:t>alafenamid</w:t>
      </w:r>
      <w:r w:rsidRPr="00F73DF9">
        <w:noBreakHyphen/>
        <w:t>expozíciót. Tenofovir</w:t>
      </w:r>
      <w:r w:rsidRPr="00F73DF9">
        <w:noBreakHyphen/>
        <w:t>alafenamid adása után a plazma [</w:t>
      </w:r>
      <w:r w:rsidRPr="00F73DF9">
        <w:rPr>
          <w:vertAlign w:val="superscript"/>
        </w:rPr>
        <w:t>14</w:t>
      </w:r>
      <w:r w:rsidRPr="00F73DF9">
        <w:t>C]</w:t>
      </w:r>
      <w:r w:rsidRPr="00F73DF9">
        <w:noBreakHyphen/>
        <w:t>radioaktivitása időfüggő profilt mutatott, melynek során az első órákban a tenofovir</w:t>
      </w:r>
      <w:r w:rsidRPr="00F73DF9">
        <w:noBreakHyphen/>
        <w:t>alafenamid, a fennmaradó időszakban pedig a húgysav volt a legnagyobb mennyiségben jelenlévő entitás.</w:t>
      </w:r>
    </w:p>
    <w:p w14:paraId="38D57BF9" w14:textId="77777777" w:rsidR="00F36348" w:rsidRPr="00F73DF9" w:rsidRDefault="00F36348" w:rsidP="008018D5">
      <w:pPr>
        <w:suppressAutoHyphens w:val="0"/>
        <w:spacing w:line="240" w:lineRule="auto"/>
      </w:pPr>
    </w:p>
    <w:p w14:paraId="7101DDB7" w14:textId="77777777" w:rsidR="00F36348" w:rsidRPr="00F73DF9" w:rsidRDefault="008E73BF" w:rsidP="008018D5">
      <w:pPr>
        <w:keepNext/>
        <w:keepLines/>
        <w:numPr>
          <w:ilvl w:val="12"/>
          <w:numId w:val="0"/>
        </w:numPr>
        <w:suppressAutoHyphens w:val="0"/>
        <w:spacing w:line="240" w:lineRule="auto"/>
      </w:pPr>
      <w:r w:rsidRPr="00F73DF9">
        <w:rPr>
          <w:u w:val="single"/>
        </w:rPr>
        <w:t>Elimináció</w:t>
      </w:r>
    </w:p>
    <w:p w14:paraId="6FA3A2A6" w14:textId="77777777" w:rsidR="00F36348" w:rsidRPr="00F73DF9" w:rsidRDefault="00F36348" w:rsidP="008018D5">
      <w:pPr>
        <w:keepNext/>
        <w:keepLines/>
        <w:tabs>
          <w:tab w:val="left" w:pos="567"/>
        </w:tabs>
        <w:suppressAutoHyphens w:val="0"/>
        <w:spacing w:line="240" w:lineRule="auto"/>
      </w:pPr>
    </w:p>
    <w:p w14:paraId="73A3AD2B" w14:textId="77777777" w:rsidR="00F36348" w:rsidRPr="00F73DF9" w:rsidRDefault="008E73BF" w:rsidP="008018D5">
      <w:pPr>
        <w:tabs>
          <w:tab w:val="left" w:pos="567"/>
        </w:tabs>
        <w:suppressAutoHyphens w:val="0"/>
        <w:spacing w:line="240" w:lineRule="auto"/>
      </w:pPr>
      <w:r w:rsidRPr="00F73DF9">
        <w:t>Az emtricitabin elsősorban a vese útján távozik a szervezetből. A vizeletben (körülbelül 86%), valamint a székletben (körülbelül 14%) a teljes dózis kimutatható. A vizeletben az emtricitabin dózis 13%-át három metabolit formájában nyerték vissza. Az emtricitabin szisztémás clearance-e átlagban 307 ml/perc volt. Orális alkalmazás esetén az emtricitabin eliminációs féléletideje körülbelül 10 óra.</w:t>
      </w:r>
    </w:p>
    <w:p w14:paraId="693735FE" w14:textId="77777777" w:rsidR="00F36348" w:rsidRPr="00F73DF9" w:rsidRDefault="00F36348" w:rsidP="008018D5">
      <w:pPr>
        <w:tabs>
          <w:tab w:val="left" w:pos="567"/>
        </w:tabs>
        <w:spacing w:line="240" w:lineRule="auto"/>
      </w:pPr>
    </w:p>
    <w:p w14:paraId="061F365B" w14:textId="673060AE" w:rsidR="00F36348" w:rsidRPr="00F73DF9" w:rsidRDefault="008E73BF" w:rsidP="008018D5">
      <w:pPr>
        <w:tabs>
          <w:tab w:val="left" w:pos="567"/>
        </w:tabs>
        <w:spacing w:line="240" w:lineRule="auto"/>
      </w:pPr>
      <w:r w:rsidRPr="00F73DF9">
        <w:t>Az intakt tenofovir</w:t>
      </w:r>
      <w:r w:rsidRPr="00F73DF9">
        <w:noBreakHyphen/>
        <w:t xml:space="preserve">alafenamid renalis excretiója kisebb jelentőségű anyagcsereút, a </w:t>
      </w:r>
      <w:r w:rsidR="00F55A32">
        <w:rPr>
          <w:szCs w:val="22"/>
        </w:rPr>
        <w:t>dózis</w:t>
      </w:r>
      <w:r w:rsidRPr="00F73DF9">
        <w:t xml:space="preserve"> kevesebb mint 1%</w:t>
      </w:r>
      <w:r w:rsidRPr="00F73DF9">
        <w:noBreakHyphen/>
        <w:t>a választódik ki vizelettel. A tenofovir</w:t>
      </w:r>
      <w:r w:rsidRPr="00F73DF9">
        <w:noBreakHyphen/>
        <w:t>alafenamid főként a tenofovirrá történő metabolizmussal eliminálódik. A tenofovir</w:t>
      </w:r>
      <w:r w:rsidRPr="00F73DF9">
        <w:noBreakHyphen/>
        <w:t xml:space="preserve">alafenamid medián felezési ideje a plazmában 0,51 óra, míg a tenofoviré 32,37 óra. A tenofovir </w:t>
      </w:r>
      <w:r w:rsidR="00BB3F3A" w:rsidRPr="00F73DF9">
        <w:t>renalis úton</w:t>
      </w:r>
      <w:r w:rsidRPr="00F73DF9">
        <w:t xml:space="preserve"> eliminálódik, amelyben glomerularis filtráció és aktív tubularis szekréció egyaránt részt vesz.</w:t>
      </w:r>
    </w:p>
    <w:p w14:paraId="7674F5CE" w14:textId="77777777" w:rsidR="00F36348" w:rsidRPr="00F73DF9" w:rsidRDefault="00F36348" w:rsidP="008018D5">
      <w:pPr>
        <w:tabs>
          <w:tab w:val="left" w:pos="567"/>
        </w:tabs>
        <w:suppressAutoHyphens w:val="0"/>
        <w:spacing w:line="240" w:lineRule="auto"/>
      </w:pPr>
    </w:p>
    <w:p w14:paraId="0006DB3F" w14:textId="77777777" w:rsidR="00F36348" w:rsidRPr="00F73DF9" w:rsidRDefault="008E73BF" w:rsidP="008018D5">
      <w:pPr>
        <w:keepNext/>
        <w:keepLines/>
        <w:tabs>
          <w:tab w:val="left" w:pos="567"/>
        </w:tabs>
        <w:suppressAutoHyphens w:val="0"/>
        <w:spacing w:line="240" w:lineRule="auto"/>
        <w:rPr>
          <w:u w:val="single"/>
        </w:rPr>
      </w:pPr>
      <w:r w:rsidRPr="00F73DF9">
        <w:rPr>
          <w:u w:val="single"/>
        </w:rPr>
        <w:t xml:space="preserve">Farmakokinetika </w:t>
      </w:r>
      <w:r w:rsidR="00AA1A1D" w:rsidRPr="00F73DF9">
        <w:rPr>
          <w:u w:val="single"/>
        </w:rPr>
        <w:t>különleges betegcsoportokban</w:t>
      </w:r>
    </w:p>
    <w:p w14:paraId="2215B9A9" w14:textId="77777777" w:rsidR="00F36348" w:rsidRPr="00F73DF9" w:rsidRDefault="00F36348" w:rsidP="008018D5">
      <w:pPr>
        <w:keepNext/>
        <w:keepLines/>
        <w:tabs>
          <w:tab w:val="left" w:pos="567"/>
        </w:tabs>
        <w:suppressAutoHyphens w:val="0"/>
        <w:spacing w:line="240" w:lineRule="auto"/>
      </w:pPr>
    </w:p>
    <w:p w14:paraId="36803D99" w14:textId="77777777" w:rsidR="00F36348" w:rsidRPr="00F73DF9" w:rsidRDefault="008E73BF" w:rsidP="008018D5">
      <w:pPr>
        <w:keepNext/>
        <w:keepLines/>
        <w:tabs>
          <w:tab w:val="left" w:pos="567"/>
        </w:tabs>
        <w:suppressAutoHyphens w:val="0"/>
        <w:spacing w:line="240" w:lineRule="auto"/>
        <w:rPr>
          <w:i/>
        </w:rPr>
      </w:pPr>
      <w:r w:rsidRPr="00F73DF9">
        <w:rPr>
          <w:i/>
        </w:rPr>
        <w:t>Életkor, nem és etnikai hovatartozás</w:t>
      </w:r>
    </w:p>
    <w:p w14:paraId="70C7D658" w14:textId="77777777" w:rsidR="00F36348" w:rsidRPr="00F73DF9" w:rsidRDefault="008E73BF" w:rsidP="008018D5">
      <w:pPr>
        <w:suppressAutoHyphens w:val="0"/>
        <w:spacing w:line="240" w:lineRule="auto"/>
      </w:pPr>
      <w:r w:rsidRPr="00F73DF9">
        <w:t>Az emtricitabin, illetve a tenofovir</w:t>
      </w:r>
      <w:r w:rsidRPr="00F73DF9">
        <w:noBreakHyphen/>
        <w:t>alafenamid esetében nem mutattak ki klinikailag releváns farmakokinetikai különbségeket az életkor, a nemek, illetve az etnikai hovatartozás tekintetében.</w:t>
      </w:r>
    </w:p>
    <w:p w14:paraId="3D76DDEA" w14:textId="77777777" w:rsidR="00F36348" w:rsidRPr="00F73DF9" w:rsidRDefault="00F36348" w:rsidP="008018D5">
      <w:pPr>
        <w:suppressAutoHyphens w:val="0"/>
        <w:spacing w:line="240" w:lineRule="auto"/>
      </w:pPr>
    </w:p>
    <w:p w14:paraId="142C1BDF" w14:textId="77777777" w:rsidR="003336FC" w:rsidRPr="00F73DF9" w:rsidRDefault="008E73BF" w:rsidP="008018D5">
      <w:pPr>
        <w:keepNext/>
        <w:keepLines/>
        <w:suppressAutoHyphens w:val="0"/>
        <w:spacing w:line="240" w:lineRule="auto"/>
        <w:rPr>
          <w:u w:val="single"/>
        </w:rPr>
      </w:pPr>
      <w:r w:rsidRPr="00F73DF9">
        <w:rPr>
          <w:u w:val="single"/>
        </w:rPr>
        <w:t>Gyermekek és serdülők</w:t>
      </w:r>
    </w:p>
    <w:p w14:paraId="7B3606E3" w14:textId="77777777" w:rsidR="00F36348" w:rsidRPr="00F73DF9" w:rsidRDefault="00F36348" w:rsidP="008018D5">
      <w:pPr>
        <w:keepNext/>
        <w:keepLines/>
        <w:suppressAutoHyphens w:val="0"/>
        <w:spacing w:line="240" w:lineRule="auto"/>
        <w:rPr>
          <w:i/>
        </w:rPr>
      </w:pPr>
    </w:p>
    <w:p w14:paraId="62B31A3D" w14:textId="77777777" w:rsidR="00F36348" w:rsidRPr="00F73DF9" w:rsidRDefault="008E73BF" w:rsidP="008018D5">
      <w:pPr>
        <w:tabs>
          <w:tab w:val="left" w:pos="567"/>
        </w:tabs>
        <w:spacing w:line="240" w:lineRule="auto"/>
      </w:pPr>
      <w:r w:rsidRPr="00F73DF9">
        <w:t>A GS</w:t>
      </w:r>
      <w:r w:rsidRPr="00F73DF9">
        <w:noBreakHyphen/>
        <w:t>US</w:t>
      </w:r>
      <w:r w:rsidRPr="00F73DF9">
        <w:noBreakHyphen/>
        <w:t>292</w:t>
      </w:r>
      <w:r w:rsidRPr="00F73DF9">
        <w:noBreakHyphen/>
        <w:t>0106 vizsgálat során elvitegravirral és kobicisztáttal együtt adott emtricitabin</w:t>
      </w:r>
      <w:r w:rsidRPr="00F73DF9">
        <w:noBreakHyphen/>
        <w:t xml:space="preserve"> és tenofovir</w:t>
      </w:r>
      <w:r w:rsidRPr="00F73DF9">
        <w:noBreakHyphen/>
        <w:t>alafenamid</w:t>
      </w:r>
      <w:r w:rsidRPr="00F73DF9">
        <w:noBreakHyphen/>
        <w:t>kezelésben részesült 24, 12</w:t>
      </w:r>
      <w:r w:rsidRPr="00F73DF9">
        <w:noBreakHyphen/>
        <w:t>&lt;18 éves gyermekgyógyászati betegnél elért emtricitabin</w:t>
      </w:r>
      <w:r w:rsidRPr="00F73DF9">
        <w:noBreakHyphen/>
        <w:t xml:space="preserve"> és tenofovir</w:t>
      </w:r>
      <w:r w:rsidRPr="00F73DF9">
        <w:noBreakHyphen/>
        <w:t>alafenamid</w:t>
      </w:r>
      <w:r w:rsidRPr="00F73DF9">
        <w:noBreakHyphen/>
        <w:t>expozíció (elvitegravirral és kobicisztáttal együtt adva) hasonló volt a korábban nem kezelt felnőtteknél elért expozíciókhoz (</w:t>
      </w:r>
      <w:r w:rsidR="004C641F" w:rsidRPr="00F73DF9">
        <w:t>7</w:t>
      </w:r>
      <w:r w:rsidRPr="00F73DF9">
        <w:t>. táblázat).</w:t>
      </w:r>
    </w:p>
    <w:p w14:paraId="0C028608" w14:textId="77777777" w:rsidR="00F36348" w:rsidRPr="00F73DF9" w:rsidRDefault="00F36348" w:rsidP="008018D5">
      <w:pPr>
        <w:tabs>
          <w:tab w:val="left" w:pos="567"/>
        </w:tabs>
        <w:spacing w:line="240" w:lineRule="auto"/>
        <w:rPr>
          <w:szCs w:val="22"/>
        </w:rPr>
      </w:pPr>
    </w:p>
    <w:p w14:paraId="57DC9BA6" w14:textId="77777777" w:rsidR="00F36348" w:rsidRPr="00F73DF9" w:rsidRDefault="008E73BF" w:rsidP="008018D5">
      <w:pPr>
        <w:keepNext/>
        <w:keepLines/>
        <w:tabs>
          <w:tab w:val="left" w:pos="567"/>
        </w:tabs>
        <w:spacing w:line="240" w:lineRule="auto"/>
        <w:rPr>
          <w:b/>
          <w:szCs w:val="22"/>
        </w:rPr>
      </w:pPr>
      <w:r w:rsidRPr="00F73DF9">
        <w:rPr>
          <w:b/>
        </w:rPr>
        <w:t>7. táblázat: Az emtricitabin és tenofovir</w:t>
      </w:r>
      <w:r w:rsidRPr="00F73DF9">
        <w:rPr>
          <w:b/>
        </w:rPr>
        <w:noBreakHyphen/>
        <w:t>alafenamid farmakokinetikája antiretrovirális kezelésben korábban nem részesült serdülőknél és felnőtteknél</w:t>
      </w:r>
    </w:p>
    <w:p w14:paraId="454C18BB" w14:textId="77777777" w:rsidR="00F36348" w:rsidRPr="00F73DF9" w:rsidRDefault="00F36348" w:rsidP="008018D5">
      <w:pPr>
        <w:keepNext/>
        <w:keepLines/>
        <w:tabs>
          <w:tab w:val="left" w:pos="567"/>
        </w:tabs>
        <w:spacing w:line="240" w:lineRule="auto"/>
        <w:rPr>
          <w:b/>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1276"/>
        <w:gridCol w:w="1299"/>
        <w:gridCol w:w="1299"/>
        <w:gridCol w:w="1300"/>
        <w:gridCol w:w="1299"/>
        <w:gridCol w:w="1299"/>
        <w:gridCol w:w="1300"/>
      </w:tblGrid>
      <w:tr w:rsidR="003300BD" w14:paraId="5CE4A5A8" w14:textId="77777777" w:rsidTr="00B92012">
        <w:trPr>
          <w:cantSplit/>
          <w:tblHeader/>
        </w:trPr>
        <w:tc>
          <w:tcPr>
            <w:tcW w:w="1276" w:type="dxa"/>
            <w:shd w:val="clear" w:color="auto" w:fill="auto"/>
          </w:tcPr>
          <w:p w14:paraId="135D8737" w14:textId="77777777" w:rsidR="00F36348" w:rsidRPr="00F73DF9" w:rsidRDefault="00F36348" w:rsidP="008018D5">
            <w:pPr>
              <w:keepNext/>
              <w:spacing w:line="240" w:lineRule="auto"/>
              <w:rPr>
                <w:b/>
                <w:sz w:val="20"/>
              </w:rPr>
            </w:pPr>
          </w:p>
        </w:tc>
        <w:tc>
          <w:tcPr>
            <w:tcW w:w="3898" w:type="dxa"/>
            <w:gridSpan w:val="3"/>
            <w:shd w:val="clear" w:color="auto" w:fill="auto"/>
          </w:tcPr>
          <w:p w14:paraId="06191530" w14:textId="77777777" w:rsidR="00F36348" w:rsidRPr="00F73DF9" w:rsidRDefault="008E73BF" w:rsidP="008018D5">
            <w:pPr>
              <w:pStyle w:val="Table-Heading"/>
              <w:keepNext/>
              <w:suppressAutoHyphens/>
              <w:spacing w:before="0" w:after="0"/>
              <w:rPr>
                <w:lang w:val="hu-HU"/>
              </w:rPr>
            </w:pPr>
            <w:r w:rsidRPr="00F73DF9">
              <w:rPr>
                <w:lang w:val="hu-HU"/>
              </w:rPr>
              <w:t>Serdülők</w:t>
            </w:r>
          </w:p>
        </w:tc>
        <w:tc>
          <w:tcPr>
            <w:tcW w:w="3898" w:type="dxa"/>
            <w:gridSpan w:val="3"/>
            <w:shd w:val="clear" w:color="auto" w:fill="auto"/>
          </w:tcPr>
          <w:p w14:paraId="0B4E7B80" w14:textId="77777777" w:rsidR="00F36348" w:rsidRPr="00F73DF9" w:rsidRDefault="008E73BF" w:rsidP="008018D5">
            <w:pPr>
              <w:pStyle w:val="Table-Heading"/>
              <w:keepNext/>
              <w:suppressAutoHyphens/>
              <w:spacing w:before="0" w:after="0"/>
              <w:rPr>
                <w:lang w:val="hu-HU"/>
              </w:rPr>
            </w:pPr>
            <w:r w:rsidRPr="00F73DF9">
              <w:rPr>
                <w:lang w:val="hu-HU"/>
              </w:rPr>
              <w:t>Felnőttek</w:t>
            </w:r>
          </w:p>
        </w:tc>
      </w:tr>
      <w:tr w:rsidR="003300BD" w14:paraId="287AF20E" w14:textId="77777777" w:rsidTr="00B92012">
        <w:trPr>
          <w:cantSplit/>
          <w:tblHeader/>
        </w:trPr>
        <w:tc>
          <w:tcPr>
            <w:tcW w:w="1276" w:type="dxa"/>
            <w:shd w:val="clear" w:color="auto" w:fill="auto"/>
          </w:tcPr>
          <w:p w14:paraId="4AB3F4CC" w14:textId="77777777" w:rsidR="00F36348" w:rsidRPr="00F73DF9" w:rsidRDefault="00F36348" w:rsidP="008018D5">
            <w:pPr>
              <w:keepNext/>
              <w:spacing w:line="240" w:lineRule="auto"/>
              <w:rPr>
                <w:b/>
                <w:sz w:val="20"/>
              </w:rPr>
            </w:pPr>
          </w:p>
        </w:tc>
        <w:tc>
          <w:tcPr>
            <w:tcW w:w="1299" w:type="dxa"/>
            <w:shd w:val="clear" w:color="auto" w:fill="auto"/>
            <w:vAlign w:val="center"/>
          </w:tcPr>
          <w:p w14:paraId="74C31CFC" w14:textId="77777777" w:rsidR="00F36348" w:rsidRPr="00F73DF9" w:rsidRDefault="008E73BF" w:rsidP="008018D5">
            <w:pPr>
              <w:pStyle w:val="TableCenter"/>
              <w:keepLines w:val="0"/>
              <w:suppressAutoHyphens/>
              <w:spacing w:after="0"/>
              <w:rPr>
                <w:vertAlign w:val="superscript"/>
                <w:lang w:val="hu-HU"/>
              </w:rPr>
            </w:pPr>
            <w:r w:rsidRPr="00F73DF9">
              <w:rPr>
                <w:lang w:val="hu-HU"/>
              </w:rPr>
              <w:t>FTC</w:t>
            </w:r>
            <w:r w:rsidRPr="00F73DF9">
              <w:rPr>
                <w:vertAlign w:val="superscript"/>
                <w:lang w:val="hu-HU"/>
              </w:rPr>
              <w:t>a</w:t>
            </w:r>
          </w:p>
        </w:tc>
        <w:tc>
          <w:tcPr>
            <w:tcW w:w="1299" w:type="dxa"/>
            <w:shd w:val="clear" w:color="auto" w:fill="auto"/>
            <w:vAlign w:val="center"/>
          </w:tcPr>
          <w:p w14:paraId="7C3BD871" w14:textId="77777777" w:rsidR="00F36348" w:rsidRPr="00F73DF9" w:rsidRDefault="008E73BF" w:rsidP="008018D5">
            <w:pPr>
              <w:pStyle w:val="TableCenter"/>
              <w:keepLines w:val="0"/>
              <w:suppressAutoHyphens/>
              <w:spacing w:after="0"/>
              <w:rPr>
                <w:vertAlign w:val="superscript"/>
                <w:lang w:val="hu-HU"/>
              </w:rPr>
            </w:pPr>
            <w:r w:rsidRPr="00F73DF9">
              <w:rPr>
                <w:lang w:val="hu-HU"/>
              </w:rPr>
              <w:t>TAF</w:t>
            </w:r>
            <w:r w:rsidRPr="00F73DF9">
              <w:rPr>
                <w:vertAlign w:val="superscript"/>
                <w:lang w:val="hu-HU"/>
              </w:rPr>
              <w:t>b</w:t>
            </w:r>
          </w:p>
        </w:tc>
        <w:tc>
          <w:tcPr>
            <w:tcW w:w="1300" w:type="dxa"/>
            <w:shd w:val="clear" w:color="auto" w:fill="auto"/>
          </w:tcPr>
          <w:p w14:paraId="1EEB72A5" w14:textId="77777777" w:rsidR="00F36348" w:rsidRPr="00F73DF9" w:rsidRDefault="008E73BF" w:rsidP="008018D5">
            <w:pPr>
              <w:pStyle w:val="TableCenter"/>
              <w:keepLines w:val="0"/>
              <w:suppressAutoHyphens/>
              <w:spacing w:after="0"/>
              <w:rPr>
                <w:vertAlign w:val="superscript"/>
                <w:lang w:val="hu-HU"/>
              </w:rPr>
            </w:pPr>
            <w:r w:rsidRPr="00F73DF9">
              <w:rPr>
                <w:lang w:val="hu-HU"/>
              </w:rPr>
              <w:t>TFV</w:t>
            </w:r>
            <w:r w:rsidRPr="00F73DF9">
              <w:rPr>
                <w:vertAlign w:val="superscript"/>
                <w:lang w:val="hu-HU"/>
              </w:rPr>
              <w:t>b</w:t>
            </w:r>
          </w:p>
        </w:tc>
        <w:tc>
          <w:tcPr>
            <w:tcW w:w="1299" w:type="dxa"/>
            <w:shd w:val="clear" w:color="auto" w:fill="auto"/>
            <w:vAlign w:val="center"/>
          </w:tcPr>
          <w:p w14:paraId="4999E6B4" w14:textId="77777777" w:rsidR="00F36348" w:rsidRPr="00F73DF9" w:rsidRDefault="008E73BF" w:rsidP="008018D5">
            <w:pPr>
              <w:pStyle w:val="TableCenter"/>
              <w:keepLines w:val="0"/>
              <w:suppressAutoHyphens/>
              <w:spacing w:after="0"/>
              <w:rPr>
                <w:vertAlign w:val="superscript"/>
                <w:lang w:val="hu-HU"/>
              </w:rPr>
            </w:pPr>
            <w:r w:rsidRPr="00F73DF9">
              <w:rPr>
                <w:lang w:val="hu-HU"/>
              </w:rPr>
              <w:t>FTC</w:t>
            </w:r>
            <w:r w:rsidRPr="00F73DF9">
              <w:rPr>
                <w:vertAlign w:val="superscript"/>
                <w:lang w:val="hu-HU"/>
              </w:rPr>
              <w:t>a</w:t>
            </w:r>
          </w:p>
        </w:tc>
        <w:tc>
          <w:tcPr>
            <w:tcW w:w="1299" w:type="dxa"/>
            <w:shd w:val="clear" w:color="auto" w:fill="auto"/>
            <w:vAlign w:val="center"/>
          </w:tcPr>
          <w:p w14:paraId="30345B29" w14:textId="77777777" w:rsidR="00F36348" w:rsidRPr="00F73DF9" w:rsidRDefault="008E73BF" w:rsidP="008018D5">
            <w:pPr>
              <w:pStyle w:val="TableCenter"/>
              <w:keepLines w:val="0"/>
              <w:suppressAutoHyphens/>
              <w:spacing w:after="0"/>
              <w:rPr>
                <w:vertAlign w:val="superscript"/>
                <w:lang w:val="hu-HU"/>
              </w:rPr>
            </w:pPr>
            <w:r w:rsidRPr="00F73DF9">
              <w:rPr>
                <w:lang w:val="hu-HU"/>
              </w:rPr>
              <w:t>TAF</w:t>
            </w:r>
            <w:r w:rsidRPr="00F73DF9">
              <w:rPr>
                <w:vertAlign w:val="superscript"/>
                <w:lang w:val="hu-HU"/>
              </w:rPr>
              <w:t>c</w:t>
            </w:r>
          </w:p>
        </w:tc>
        <w:tc>
          <w:tcPr>
            <w:tcW w:w="1300" w:type="dxa"/>
            <w:shd w:val="clear" w:color="auto" w:fill="auto"/>
          </w:tcPr>
          <w:p w14:paraId="639A1094" w14:textId="77777777" w:rsidR="00F36348" w:rsidRPr="00F73DF9" w:rsidRDefault="008E73BF" w:rsidP="008018D5">
            <w:pPr>
              <w:pStyle w:val="TableCenter"/>
              <w:keepLines w:val="0"/>
              <w:suppressAutoHyphens/>
              <w:spacing w:after="0"/>
              <w:rPr>
                <w:vertAlign w:val="superscript"/>
                <w:lang w:val="hu-HU"/>
              </w:rPr>
            </w:pPr>
            <w:r w:rsidRPr="00F73DF9">
              <w:rPr>
                <w:lang w:val="hu-HU"/>
              </w:rPr>
              <w:t>TFV</w:t>
            </w:r>
            <w:r w:rsidRPr="00F73DF9">
              <w:rPr>
                <w:vertAlign w:val="superscript"/>
                <w:lang w:val="hu-HU"/>
              </w:rPr>
              <w:t>c</w:t>
            </w:r>
          </w:p>
        </w:tc>
      </w:tr>
      <w:tr w:rsidR="003300BD" w14:paraId="5B330389" w14:textId="77777777" w:rsidTr="00B92012">
        <w:trPr>
          <w:cantSplit/>
        </w:trPr>
        <w:tc>
          <w:tcPr>
            <w:tcW w:w="1276" w:type="dxa"/>
            <w:shd w:val="clear" w:color="auto" w:fill="auto"/>
          </w:tcPr>
          <w:p w14:paraId="0FA4D955" w14:textId="45F9E7E0" w:rsidR="00F36348" w:rsidRPr="00F73DF9" w:rsidRDefault="008E73BF" w:rsidP="00C869B4">
            <w:pPr>
              <w:pStyle w:val="TableLeft"/>
              <w:keepNext/>
              <w:suppressAutoHyphens/>
            </w:pPr>
            <w:r w:rsidRPr="00F73DF9">
              <w:t>AUC</w:t>
            </w:r>
            <w:r w:rsidRPr="00F73DF9">
              <w:rPr>
                <w:vertAlign w:val="subscript"/>
              </w:rPr>
              <w:t>tau</w:t>
            </w:r>
            <w:r w:rsidRPr="00F73DF9">
              <w:t xml:space="preserve"> (ng</w:t>
            </w:r>
            <w:r w:rsidR="00C869B4">
              <w:t>×</w:t>
            </w:r>
            <w:r w:rsidRPr="00F73DF9">
              <w:t>h/ml)</w:t>
            </w:r>
          </w:p>
        </w:tc>
        <w:tc>
          <w:tcPr>
            <w:tcW w:w="1299" w:type="dxa"/>
            <w:shd w:val="clear" w:color="auto" w:fill="auto"/>
          </w:tcPr>
          <w:p w14:paraId="423247FA" w14:textId="77777777" w:rsidR="00F36348" w:rsidRPr="00F73DF9" w:rsidRDefault="008E73BF" w:rsidP="008018D5">
            <w:pPr>
              <w:pStyle w:val="TableCenter"/>
              <w:keepLines w:val="0"/>
              <w:suppressAutoHyphens/>
              <w:spacing w:after="0"/>
              <w:rPr>
                <w:lang w:val="hu-HU"/>
              </w:rPr>
            </w:pPr>
            <w:r w:rsidRPr="00F73DF9">
              <w:rPr>
                <w:lang w:val="hu-HU"/>
              </w:rPr>
              <w:t>14 424,4 (23,9)</w:t>
            </w:r>
          </w:p>
        </w:tc>
        <w:tc>
          <w:tcPr>
            <w:tcW w:w="1299" w:type="dxa"/>
            <w:shd w:val="clear" w:color="auto" w:fill="auto"/>
          </w:tcPr>
          <w:p w14:paraId="1E002135" w14:textId="77777777" w:rsidR="00F36348" w:rsidRPr="00F73DF9" w:rsidRDefault="008E73BF" w:rsidP="008018D5">
            <w:pPr>
              <w:pStyle w:val="TableCenter"/>
              <w:keepLines w:val="0"/>
              <w:suppressAutoHyphens/>
              <w:spacing w:after="0"/>
              <w:rPr>
                <w:lang w:val="hu-HU"/>
              </w:rPr>
            </w:pPr>
            <w:r w:rsidRPr="00F73DF9">
              <w:rPr>
                <w:lang w:val="hu-HU"/>
              </w:rPr>
              <w:t>242,8 (57,8)</w:t>
            </w:r>
          </w:p>
        </w:tc>
        <w:tc>
          <w:tcPr>
            <w:tcW w:w="1300" w:type="dxa"/>
            <w:shd w:val="clear" w:color="auto" w:fill="auto"/>
          </w:tcPr>
          <w:p w14:paraId="0606AA80" w14:textId="77777777" w:rsidR="00F36348" w:rsidRPr="00F73DF9" w:rsidRDefault="008E73BF" w:rsidP="008018D5">
            <w:pPr>
              <w:pStyle w:val="TableCenter"/>
              <w:keepLines w:val="0"/>
              <w:suppressAutoHyphens/>
              <w:spacing w:after="0"/>
              <w:rPr>
                <w:lang w:val="hu-HU" w:eastAsia="en-GB"/>
              </w:rPr>
            </w:pPr>
            <w:r w:rsidRPr="00F73DF9">
              <w:rPr>
                <w:lang w:val="hu-HU"/>
              </w:rPr>
              <w:t>275,8 (18,4)</w:t>
            </w:r>
          </w:p>
        </w:tc>
        <w:tc>
          <w:tcPr>
            <w:tcW w:w="1299" w:type="dxa"/>
            <w:shd w:val="clear" w:color="auto" w:fill="auto"/>
          </w:tcPr>
          <w:p w14:paraId="48C7A579" w14:textId="77777777" w:rsidR="00F36348" w:rsidRPr="00F73DF9" w:rsidRDefault="008E73BF" w:rsidP="008018D5">
            <w:pPr>
              <w:pStyle w:val="TableCenter"/>
              <w:keepLines w:val="0"/>
              <w:suppressAutoHyphens/>
              <w:spacing w:after="0"/>
              <w:rPr>
                <w:lang w:val="hu-HU"/>
              </w:rPr>
            </w:pPr>
            <w:r w:rsidRPr="00F73DF9">
              <w:rPr>
                <w:lang w:val="hu-HU"/>
              </w:rPr>
              <w:t>11 714,1 (16,6)</w:t>
            </w:r>
          </w:p>
        </w:tc>
        <w:tc>
          <w:tcPr>
            <w:tcW w:w="1299" w:type="dxa"/>
            <w:shd w:val="clear" w:color="auto" w:fill="auto"/>
          </w:tcPr>
          <w:p w14:paraId="2E23FCE8" w14:textId="77777777" w:rsidR="00F36348" w:rsidRPr="00F73DF9" w:rsidRDefault="008E73BF" w:rsidP="008018D5">
            <w:pPr>
              <w:pStyle w:val="TableCenter"/>
              <w:keepLines w:val="0"/>
              <w:suppressAutoHyphens/>
              <w:spacing w:after="0"/>
              <w:rPr>
                <w:lang w:val="hu-HU"/>
              </w:rPr>
            </w:pPr>
            <w:r w:rsidRPr="00F73DF9">
              <w:rPr>
                <w:lang w:val="hu-HU"/>
              </w:rPr>
              <w:t>206,4 (71,8)</w:t>
            </w:r>
          </w:p>
        </w:tc>
        <w:tc>
          <w:tcPr>
            <w:tcW w:w="1300" w:type="dxa"/>
            <w:shd w:val="clear" w:color="auto" w:fill="auto"/>
          </w:tcPr>
          <w:p w14:paraId="35AA23FA" w14:textId="77777777" w:rsidR="00F36348" w:rsidRPr="00F73DF9" w:rsidRDefault="008E73BF" w:rsidP="008018D5">
            <w:pPr>
              <w:pStyle w:val="TableCenter"/>
              <w:keepLines w:val="0"/>
              <w:suppressAutoHyphens/>
              <w:spacing w:after="0"/>
              <w:rPr>
                <w:lang w:val="hu-HU" w:eastAsia="en-GB"/>
              </w:rPr>
            </w:pPr>
            <w:r w:rsidRPr="00F73DF9">
              <w:rPr>
                <w:lang w:val="hu-HU"/>
              </w:rPr>
              <w:t>292,6 (27,4)</w:t>
            </w:r>
          </w:p>
        </w:tc>
      </w:tr>
      <w:tr w:rsidR="003300BD" w14:paraId="0176A2A3" w14:textId="77777777" w:rsidTr="00B92012">
        <w:trPr>
          <w:cantSplit/>
        </w:trPr>
        <w:tc>
          <w:tcPr>
            <w:tcW w:w="1276" w:type="dxa"/>
            <w:shd w:val="clear" w:color="auto" w:fill="auto"/>
          </w:tcPr>
          <w:p w14:paraId="4F1B972E" w14:textId="77777777" w:rsidR="00F36348" w:rsidRPr="00F73DF9" w:rsidRDefault="008E73BF" w:rsidP="008018D5">
            <w:pPr>
              <w:pStyle w:val="TableLeft"/>
              <w:suppressAutoHyphens/>
            </w:pPr>
            <w:r w:rsidRPr="00F73DF9">
              <w:t>C</w:t>
            </w:r>
            <w:r w:rsidRPr="00F73DF9">
              <w:rPr>
                <w:vertAlign w:val="subscript"/>
              </w:rPr>
              <w:t>max</w:t>
            </w:r>
            <w:r w:rsidRPr="00F73DF9">
              <w:t xml:space="preserve"> (ng/ml)</w:t>
            </w:r>
          </w:p>
        </w:tc>
        <w:tc>
          <w:tcPr>
            <w:tcW w:w="1299" w:type="dxa"/>
            <w:shd w:val="clear" w:color="auto" w:fill="auto"/>
          </w:tcPr>
          <w:p w14:paraId="70839593" w14:textId="77777777" w:rsidR="00F36348" w:rsidRPr="00F73DF9" w:rsidRDefault="008E73BF" w:rsidP="008018D5">
            <w:pPr>
              <w:pStyle w:val="TableCenter"/>
              <w:keepNext w:val="0"/>
              <w:keepLines w:val="0"/>
              <w:suppressAutoHyphens/>
              <w:spacing w:after="0"/>
              <w:rPr>
                <w:lang w:val="hu-HU"/>
              </w:rPr>
            </w:pPr>
            <w:r w:rsidRPr="00F73DF9">
              <w:rPr>
                <w:lang w:val="hu-HU"/>
              </w:rPr>
              <w:t>2265,0 (22,5)</w:t>
            </w:r>
          </w:p>
        </w:tc>
        <w:tc>
          <w:tcPr>
            <w:tcW w:w="1299" w:type="dxa"/>
            <w:shd w:val="clear" w:color="auto" w:fill="auto"/>
          </w:tcPr>
          <w:p w14:paraId="030E2EC1" w14:textId="77777777" w:rsidR="00F36348" w:rsidRPr="00F73DF9" w:rsidRDefault="008E73BF" w:rsidP="008018D5">
            <w:pPr>
              <w:pStyle w:val="TableCenter"/>
              <w:keepNext w:val="0"/>
              <w:keepLines w:val="0"/>
              <w:suppressAutoHyphens/>
              <w:spacing w:after="0"/>
              <w:rPr>
                <w:lang w:val="hu-HU"/>
              </w:rPr>
            </w:pPr>
            <w:r w:rsidRPr="00F73DF9">
              <w:rPr>
                <w:lang w:val="hu-HU"/>
              </w:rPr>
              <w:t>121,7 (46,2)</w:t>
            </w:r>
          </w:p>
        </w:tc>
        <w:tc>
          <w:tcPr>
            <w:tcW w:w="1300" w:type="dxa"/>
            <w:shd w:val="clear" w:color="auto" w:fill="auto"/>
          </w:tcPr>
          <w:p w14:paraId="52244973" w14:textId="77777777" w:rsidR="00F36348" w:rsidRPr="00F73DF9" w:rsidRDefault="008E73BF" w:rsidP="008018D5">
            <w:pPr>
              <w:pStyle w:val="TableCenter"/>
              <w:keepNext w:val="0"/>
              <w:keepLines w:val="0"/>
              <w:suppressAutoHyphens/>
              <w:spacing w:after="0"/>
              <w:rPr>
                <w:lang w:val="hu-HU" w:eastAsia="en-GB"/>
              </w:rPr>
            </w:pPr>
            <w:r w:rsidRPr="00F73DF9">
              <w:rPr>
                <w:lang w:val="hu-HU"/>
              </w:rPr>
              <w:t>14,6 (20,0)</w:t>
            </w:r>
          </w:p>
        </w:tc>
        <w:tc>
          <w:tcPr>
            <w:tcW w:w="1299" w:type="dxa"/>
            <w:shd w:val="clear" w:color="auto" w:fill="auto"/>
          </w:tcPr>
          <w:p w14:paraId="5522A87B" w14:textId="77777777" w:rsidR="00F36348" w:rsidRPr="00F73DF9" w:rsidRDefault="008E73BF" w:rsidP="008018D5">
            <w:pPr>
              <w:pStyle w:val="TableCenter"/>
              <w:keepNext w:val="0"/>
              <w:keepLines w:val="0"/>
              <w:suppressAutoHyphens/>
              <w:spacing w:after="0"/>
              <w:rPr>
                <w:lang w:val="hu-HU"/>
              </w:rPr>
            </w:pPr>
            <w:r w:rsidRPr="00F73DF9">
              <w:rPr>
                <w:lang w:val="hu-HU"/>
              </w:rPr>
              <w:t>2056,3 (20,2)</w:t>
            </w:r>
          </w:p>
        </w:tc>
        <w:tc>
          <w:tcPr>
            <w:tcW w:w="1299" w:type="dxa"/>
            <w:shd w:val="clear" w:color="auto" w:fill="auto"/>
          </w:tcPr>
          <w:p w14:paraId="2DA65026" w14:textId="77777777" w:rsidR="00F36348" w:rsidRPr="00F73DF9" w:rsidRDefault="008E73BF" w:rsidP="008018D5">
            <w:pPr>
              <w:pStyle w:val="TableCenter"/>
              <w:keepNext w:val="0"/>
              <w:keepLines w:val="0"/>
              <w:suppressAutoHyphens/>
              <w:spacing w:after="0"/>
              <w:rPr>
                <w:lang w:val="hu-HU"/>
              </w:rPr>
            </w:pPr>
            <w:r w:rsidRPr="00F73DF9">
              <w:rPr>
                <w:lang w:val="hu-HU"/>
              </w:rPr>
              <w:t>162,2 (51,1)</w:t>
            </w:r>
          </w:p>
        </w:tc>
        <w:tc>
          <w:tcPr>
            <w:tcW w:w="1300" w:type="dxa"/>
            <w:shd w:val="clear" w:color="auto" w:fill="auto"/>
          </w:tcPr>
          <w:p w14:paraId="605D96FF" w14:textId="77777777" w:rsidR="00F36348" w:rsidRPr="00F73DF9" w:rsidRDefault="008E73BF" w:rsidP="008018D5">
            <w:pPr>
              <w:pStyle w:val="TableCenter"/>
              <w:keepNext w:val="0"/>
              <w:keepLines w:val="0"/>
              <w:suppressAutoHyphens/>
              <w:spacing w:after="0"/>
              <w:rPr>
                <w:lang w:val="hu-HU" w:eastAsia="en-GB"/>
              </w:rPr>
            </w:pPr>
            <w:r w:rsidRPr="00F73DF9">
              <w:rPr>
                <w:lang w:val="hu-HU"/>
              </w:rPr>
              <w:t>15,2 (26,1)</w:t>
            </w:r>
          </w:p>
        </w:tc>
      </w:tr>
      <w:tr w:rsidR="003300BD" w14:paraId="0EF6C375" w14:textId="77777777" w:rsidTr="00B92012">
        <w:trPr>
          <w:cantSplit/>
        </w:trPr>
        <w:tc>
          <w:tcPr>
            <w:tcW w:w="1276" w:type="dxa"/>
            <w:shd w:val="clear" w:color="auto" w:fill="auto"/>
          </w:tcPr>
          <w:p w14:paraId="3F49ED34" w14:textId="77777777" w:rsidR="00F36348" w:rsidRPr="00F73DF9" w:rsidRDefault="008E73BF" w:rsidP="008018D5">
            <w:pPr>
              <w:pStyle w:val="TableLeft"/>
              <w:keepNext/>
              <w:suppressAutoHyphens/>
            </w:pPr>
            <w:r w:rsidRPr="00F73DF9">
              <w:t>C</w:t>
            </w:r>
            <w:r w:rsidRPr="00F73DF9">
              <w:rPr>
                <w:vertAlign w:val="subscript"/>
              </w:rPr>
              <w:t>tau</w:t>
            </w:r>
            <w:r w:rsidRPr="00F73DF9">
              <w:t xml:space="preserve"> (ng/ml)</w:t>
            </w:r>
          </w:p>
        </w:tc>
        <w:tc>
          <w:tcPr>
            <w:tcW w:w="1299" w:type="dxa"/>
            <w:shd w:val="clear" w:color="auto" w:fill="auto"/>
          </w:tcPr>
          <w:p w14:paraId="121DC141" w14:textId="77777777" w:rsidR="00F36348" w:rsidRPr="00F73DF9" w:rsidRDefault="008E73BF" w:rsidP="008018D5">
            <w:pPr>
              <w:pStyle w:val="TableCenter"/>
              <w:keepLines w:val="0"/>
              <w:suppressAutoHyphens/>
              <w:spacing w:after="0"/>
              <w:rPr>
                <w:lang w:val="hu-HU"/>
              </w:rPr>
            </w:pPr>
            <w:r w:rsidRPr="00F73DF9">
              <w:rPr>
                <w:lang w:val="hu-HU"/>
              </w:rPr>
              <w:t>102,4 (38,9)</w:t>
            </w:r>
            <w:r w:rsidRPr="00F73DF9">
              <w:rPr>
                <w:vertAlign w:val="superscript"/>
                <w:lang w:val="hu-HU"/>
              </w:rPr>
              <w:t>b</w:t>
            </w:r>
          </w:p>
        </w:tc>
        <w:tc>
          <w:tcPr>
            <w:tcW w:w="1299" w:type="dxa"/>
            <w:shd w:val="clear" w:color="auto" w:fill="auto"/>
          </w:tcPr>
          <w:p w14:paraId="1A8BA5FE" w14:textId="77777777" w:rsidR="00F36348" w:rsidRPr="00F73DF9" w:rsidRDefault="008E73BF" w:rsidP="008018D5">
            <w:pPr>
              <w:pStyle w:val="TableCenter"/>
              <w:keepLines w:val="0"/>
              <w:suppressAutoHyphens/>
              <w:spacing w:after="0"/>
              <w:rPr>
                <w:lang w:val="hu-HU"/>
              </w:rPr>
            </w:pPr>
            <w:r w:rsidRPr="00F73DF9">
              <w:rPr>
                <w:lang w:val="hu-HU"/>
              </w:rPr>
              <w:t>n.é.</w:t>
            </w:r>
          </w:p>
        </w:tc>
        <w:tc>
          <w:tcPr>
            <w:tcW w:w="1300" w:type="dxa"/>
            <w:shd w:val="clear" w:color="auto" w:fill="auto"/>
          </w:tcPr>
          <w:p w14:paraId="7A6BD0C5" w14:textId="77777777" w:rsidR="00F36348" w:rsidRPr="00F73DF9" w:rsidRDefault="008E73BF" w:rsidP="008018D5">
            <w:pPr>
              <w:pStyle w:val="TableCenter"/>
              <w:keepLines w:val="0"/>
              <w:suppressAutoHyphens/>
              <w:spacing w:after="0"/>
              <w:rPr>
                <w:lang w:val="hu-HU" w:eastAsia="en-GB"/>
              </w:rPr>
            </w:pPr>
            <w:r w:rsidRPr="00F73DF9">
              <w:rPr>
                <w:lang w:val="hu-HU"/>
              </w:rPr>
              <w:t>10,0 (19,6)</w:t>
            </w:r>
          </w:p>
        </w:tc>
        <w:tc>
          <w:tcPr>
            <w:tcW w:w="1299" w:type="dxa"/>
            <w:shd w:val="clear" w:color="auto" w:fill="auto"/>
          </w:tcPr>
          <w:p w14:paraId="15350B0F" w14:textId="77777777" w:rsidR="00F36348" w:rsidRPr="00F73DF9" w:rsidRDefault="008E73BF" w:rsidP="008018D5">
            <w:pPr>
              <w:pStyle w:val="TableCenter"/>
              <w:keepLines w:val="0"/>
              <w:suppressAutoHyphens/>
              <w:spacing w:after="0"/>
              <w:rPr>
                <w:lang w:val="hu-HU"/>
              </w:rPr>
            </w:pPr>
            <w:r w:rsidRPr="00F73DF9">
              <w:rPr>
                <w:lang w:val="hu-HU"/>
              </w:rPr>
              <w:t>95,2 (46,7)</w:t>
            </w:r>
          </w:p>
        </w:tc>
        <w:tc>
          <w:tcPr>
            <w:tcW w:w="1299" w:type="dxa"/>
            <w:shd w:val="clear" w:color="auto" w:fill="auto"/>
          </w:tcPr>
          <w:p w14:paraId="2EF5EABC" w14:textId="77777777" w:rsidR="00F36348" w:rsidRPr="00F73DF9" w:rsidRDefault="008E73BF" w:rsidP="008018D5">
            <w:pPr>
              <w:pStyle w:val="TableCenter"/>
              <w:keepLines w:val="0"/>
              <w:suppressAutoHyphens/>
              <w:spacing w:after="0"/>
              <w:rPr>
                <w:lang w:val="hu-HU"/>
              </w:rPr>
            </w:pPr>
            <w:r w:rsidRPr="00F73DF9">
              <w:rPr>
                <w:lang w:val="hu-HU"/>
              </w:rPr>
              <w:t>n.é.</w:t>
            </w:r>
          </w:p>
        </w:tc>
        <w:tc>
          <w:tcPr>
            <w:tcW w:w="1300" w:type="dxa"/>
            <w:shd w:val="clear" w:color="auto" w:fill="auto"/>
          </w:tcPr>
          <w:p w14:paraId="2B3AEF30" w14:textId="77777777" w:rsidR="00F36348" w:rsidRPr="00F73DF9" w:rsidRDefault="008E73BF" w:rsidP="008018D5">
            <w:pPr>
              <w:pStyle w:val="TableCenter"/>
              <w:keepLines w:val="0"/>
              <w:suppressAutoHyphens/>
              <w:spacing w:after="0"/>
              <w:rPr>
                <w:lang w:val="hu-HU"/>
              </w:rPr>
            </w:pPr>
            <w:r w:rsidRPr="00F73DF9">
              <w:rPr>
                <w:lang w:val="hu-HU"/>
              </w:rPr>
              <w:t>10,6 (28,5)</w:t>
            </w:r>
          </w:p>
        </w:tc>
      </w:tr>
    </w:tbl>
    <w:p w14:paraId="2BB509C4" w14:textId="77777777" w:rsidR="00F36348" w:rsidRPr="00F73DF9" w:rsidRDefault="008E73BF" w:rsidP="008018D5">
      <w:pPr>
        <w:keepNext/>
        <w:keepLines/>
        <w:suppressAutoHyphens w:val="0"/>
        <w:spacing w:line="240" w:lineRule="auto"/>
        <w:rPr>
          <w:sz w:val="18"/>
          <w:szCs w:val="18"/>
        </w:rPr>
      </w:pPr>
      <w:r w:rsidRPr="00F73DF9">
        <w:rPr>
          <w:sz w:val="18"/>
          <w:szCs w:val="18"/>
        </w:rPr>
        <w:t>E/C/F/TAF = elvitegravir/kobicisztát/emtricitabin/tenofovir</w:t>
      </w:r>
      <w:r w:rsidRPr="00F73DF9">
        <w:rPr>
          <w:sz w:val="18"/>
          <w:szCs w:val="18"/>
        </w:rPr>
        <w:noBreakHyphen/>
        <w:t>alafenamid</w:t>
      </w:r>
      <w:r w:rsidRPr="00F73DF9">
        <w:rPr>
          <w:sz w:val="18"/>
          <w:szCs w:val="18"/>
        </w:rPr>
        <w:noBreakHyphen/>
        <w:t>fumarát</w:t>
      </w:r>
    </w:p>
    <w:p w14:paraId="5B4468C3" w14:textId="77777777" w:rsidR="00F36348" w:rsidRPr="00F73DF9" w:rsidRDefault="008E73BF" w:rsidP="008018D5">
      <w:pPr>
        <w:keepNext/>
        <w:keepLines/>
        <w:spacing w:line="240" w:lineRule="auto"/>
        <w:rPr>
          <w:sz w:val="18"/>
          <w:szCs w:val="18"/>
        </w:rPr>
      </w:pPr>
      <w:r w:rsidRPr="00F73DF9">
        <w:rPr>
          <w:sz w:val="18"/>
          <w:szCs w:val="18"/>
        </w:rPr>
        <w:t>FTC = emtricitabin; TAF = tenofovir</w:t>
      </w:r>
      <w:r w:rsidRPr="00F73DF9">
        <w:rPr>
          <w:sz w:val="18"/>
          <w:szCs w:val="18"/>
        </w:rPr>
        <w:noBreakHyphen/>
        <w:t>alafenamid</w:t>
      </w:r>
      <w:r w:rsidRPr="00F73DF9">
        <w:rPr>
          <w:sz w:val="18"/>
          <w:szCs w:val="18"/>
        </w:rPr>
        <w:noBreakHyphen/>
        <w:t>fumarát; TFV = tenofovir</w:t>
      </w:r>
    </w:p>
    <w:p w14:paraId="6A73E265" w14:textId="77777777" w:rsidR="00F36348" w:rsidRPr="00F73DF9" w:rsidRDefault="008E73BF" w:rsidP="008018D5">
      <w:pPr>
        <w:spacing w:line="240" w:lineRule="auto"/>
        <w:rPr>
          <w:sz w:val="18"/>
          <w:szCs w:val="18"/>
        </w:rPr>
      </w:pPr>
      <w:r w:rsidRPr="00F73DF9">
        <w:rPr>
          <w:sz w:val="18"/>
          <w:szCs w:val="18"/>
        </w:rPr>
        <w:t>n.é. = nem értelmezhető</w:t>
      </w:r>
    </w:p>
    <w:p w14:paraId="7AC1298F" w14:textId="77777777" w:rsidR="00F36348" w:rsidRPr="00F73DF9" w:rsidRDefault="008E73BF" w:rsidP="008018D5">
      <w:pPr>
        <w:suppressAutoHyphens w:val="0"/>
        <w:spacing w:line="240" w:lineRule="auto"/>
        <w:rPr>
          <w:sz w:val="18"/>
          <w:szCs w:val="18"/>
        </w:rPr>
      </w:pPr>
      <w:r w:rsidRPr="00F73DF9">
        <w:rPr>
          <w:sz w:val="18"/>
          <w:szCs w:val="18"/>
        </w:rPr>
        <w:t>A közölt adat átlagérték (%CV).</w:t>
      </w:r>
    </w:p>
    <w:p w14:paraId="5F64503A" w14:textId="77777777" w:rsidR="00F36348" w:rsidRPr="00F73DF9" w:rsidRDefault="008E73BF" w:rsidP="008018D5">
      <w:pPr>
        <w:suppressAutoHyphens w:val="0"/>
        <w:spacing w:line="240" w:lineRule="auto"/>
        <w:ind w:left="284" w:hanging="284"/>
        <w:rPr>
          <w:sz w:val="18"/>
          <w:szCs w:val="18"/>
        </w:rPr>
      </w:pPr>
      <w:r w:rsidRPr="00AA7DC8">
        <w:rPr>
          <w:sz w:val="18"/>
          <w:szCs w:val="18"/>
          <w:vertAlign w:val="superscript"/>
        </w:rPr>
        <w:t>a</w:t>
      </w:r>
      <w:r w:rsidRPr="00F73DF9">
        <w:rPr>
          <w:sz w:val="18"/>
          <w:szCs w:val="18"/>
        </w:rPr>
        <w:tab/>
        <w:t>n = 24 serdülő (GS</w:t>
      </w:r>
      <w:r w:rsidRPr="00F73DF9">
        <w:rPr>
          <w:sz w:val="18"/>
          <w:szCs w:val="18"/>
        </w:rPr>
        <w:noBreakHyphen/>
        <w:t>US</w:t>
      </w:r>
      <w:r w:rsidRPr="00F73DF9">
        <w:rPr>
          <w:sz w:val="18"/>
          <w:szCs w:val="18"/>
        </w:rPr>
        <w:noBreakHyphen/>
        <w:t>292</w:t>
      </w:r>
      <w:r w:rsidRPr="00F73DF9">
        <w:rPr>
          <w:sz w:val="18"/>
          <w:szCs w:val="18"/>
        </w:rPr>
        <w:noBreakHyphen/>
        <w:t>0106); n = 19 felnőtt (GS</w:t>
      </w:r>
      <w:r w:rsidRPr="00F73DF9">
        <w:rPr>
          <w:sz w:val="18"/>
          <w:szCs w:val="18"/>
        </w:rPr>
        <w:noBreakHyphen/>
        <w:t>US</w:t>
      </w:r>
      <w:r w:rsidRPr="00F73DF9">
        <w:rPr>
          <w:sz w:val="18"/>
          <w:szCs w:val="18"/>
        </w:rPr>
        <w:noBreakHyphen/>
        <w:t>292</w:t>
      </w:r>
      <w:r w:rsidRPr="00F73DF9">
        <w:rPr>
          <w:sz w:val="18"/>
          <w:szCs w:val="18"/>
        </w:rPr>
        <w:noBreakHyphen/>
        <w:t>0102)</w:t>
      </w:r>
    </w:p>
    <w:p w14:paraId="2666B5E3" w14:textId="77777777" w:rsidR="00F36348" w:rsidRPr="00AA7DC8" w:rsidRDefault="008E73BF" w:rsidP="008018D5">
      <w:pPr>
        <w:keepNext/>
        <w:keepLines/>
        <w:suppressAutoHyphens w:val="0"/>
        <w:spacing w:line="240" w:lineRule="auto"/>
        <w:ind w:left="284" w:hanging="284"/>
        <w:rPr>
          <w:sz w:val="18"/>
          <w:szCs w:val="18"/>
        </w:rPr>
      </w:pPr>
      <w:r w:rsidRPr="00EF7B3C">
        <w:rPr>
          <w:sz w:val="18"/>
          <w:szCs w:val="18"/>
          <w:vertAlign w:val="superscript"/>
        </w:rPr>
        <w:t>b</w:t>
      </w:r>
      <w:r w:rsidRPr="00AA7DC8">
        <w:rPr>
          <w:sz w:val="18"/>
          <w:szCs w:val="18"/>
        </w:rPr>
        <w:tab/>
        <w:t>n = 23 serdülő (GS</w:t>
      </w:r>
      <w:r w:rsidRPr="00AA7DC8">
        <w:rPr>
          <w:sz w:val="18"/>
          <w:szCs w:val="18"/>
        </w:rPr>
        <w:noBreakHyphen/>
        <w:t>US</w:t>
      </w:r>
      <w:r w:rsidRPr="00AA7DC8">
        <w:rPr>
          <w:sz w:val="18"/>
          <w:szCs w:val="18"/>
        </w:rPr>
        <w:noBreakHyphen/>
        <w:t>292</w:t>
      </w:r>
      <w:r w:rsidRPr="00AA7DC8">
        <w:rPr>
          <w:sz w:val="18"/>
          <w:szCs w:val="18"/>
        </w:rPr>
        <w:noBreakHyphen/>
        <w:t>0106, populációs farmakokinetikai elemzés)</w:t>
      </w:r>
    </w:p>
    <w:p w14:paraId="4D5C7FC2" w14:textId="77777777" w:rsidR="00F36348" w:rsidRPr="00F73DF9" w:rsidRDefault="008E73BF" w:rsidP="008018D5">
      <w:pPr>
        <w:suppressAutoHyphens w:val="0"/>
        <w:spacing w:line="240" w:lineRule="auto"/>
        <w:ind w:left="284" w:hanging="284"/>
        <w:rPr>
          <w:sz w:val="18"/>
          <w:szCs w:val="18"/>
        </w:rPr>
      </w:pPr>
      <w:r w:rsidRPr="00EF7B3C">
        <w:rPr>
          <w:sz w:val="18"/>
          <w:szCs w:val="18"/>
          <w:vertAlign w:val="superscript"/>
        </w:rPr>
        <w:t>c</w:t>
      </w:r>
      <w:r w:rsidRPr="00F73DF9">
        <w:rPr>
          <w:sz w:val="18"/>
          <w:szCs w:val="18"/>
        </w:rPr>
        <w:tab/>
        <w:t>n = 539 (TAF) vagy 841 (TFV) felnőtt (GS</w:t>
      </w:r>
      <w:r w:rsidRPr="00F73DF9">
        <w:rPr>
          <w:sz w:val="18"/>
          <w:szCs w:val="18"/>
        </w:rPr>
        <w:noBreakHyphen/>
        <w:t>US</w:t>
      </w:r>
      <w:r w:rsidRPr="00F73DF9">
        <w:rPr>
          <w:sz w:val="18"/>
          <w:szCs w:val="18"/>
        </w:rPr>
        <w:noBreakHyphen/>
        <w:t>292</w:t>
      </w:r>
      <w:r w:rsidRPr="00F73DF9">
        <w:rPr>
          <w:sz w:val="18"/>
          <w:szCs w:val="18"/>
        </w:rPr>
        <w:noBreakHyphen/>
        <w:t>0111 és GS</w:t>
      </w:r>
      <w:r w:rsidRPr="00F73DF9">
        <w:rPr>
          <w:sz w:val="18"/>
          <w:szCs w:val="18"/>
        </w:rPr>
        <w:noBreakHyphen/>
        <w:t>US</w:t>
      </w:r>
      <w:r w:rsidRPr="00F73DF9">
        <w:rPr>
          <w:sz w:val="18"/>
          <w:szCs w:val="18"/>
        </w:rPr>
        <w:noBreakHyphen/>
        <w:t>292</w:t>
      </w:r>
      <w:r w:rsidRPr="00F73DF9">
        <w:rPr>
          <w:sz w:val="18"/>
          <w:szCs w:val="18"/>
        </w:rPr>
        <w:noBreakHyphen/>
        <w:t>0104, populációs farmakokinetikai elemzés)</w:t>
      </w:r>
    </w:p>
    <w:p w14:paraId="709E1B74" w14:textId="77777777" w:rsidR="00F36348" w:rsidRPr="00F73DF9" w:rsidRDefault="00F36348" w:rsidP="008018D5">
      <w:pPr>
        <w:suppressAutoHyphens w:val="0"/>
        <w:spacing w:line="240" w:lineRule="auto"/>
      </w:pPr>
    </w:p>
    <w:p w14:paraId="7C901325" w14:textId="77777777" w:rsidR="00F36348" w:rsidRPr="00F73DF9" w:rsidRDefault="008E73BF" w:rsidP="008018D5">
      <w:pPr>
        <w:keepNext/>
        <w:keepLines/>
        <w:tabs>
          <w:tab w:val="left" w:pos="567"/>
        </w:tabs>
        <w:suppressAutoHyphens w:val="0"/>
        <w:spacing w:line="240" w:lineRule="auto"/>
        <w:rPr>
          <w:i/>
        </w:rPr>
      </w:pPr>
      <w:r w:rsidRPr="00F73DF9">
        <w:rPr>
          <w:i/>
        </w:rPr>
        <w:t>Vesekárosodás</w:t>
      </w:r>
    </w:p>
    <w:p w14:paraId="3E3B62C2" w14:textId="278439F1" w:rsidR="00D80297" w:rsidRPr="00F73DF9" w:rsidRDefault="008E73BF" w:rsidP="008018D5">
      <w:pPr>
        <w:tabs>
          <w:tab w:val="left" w:pos="567"/>
        </w:tabs>
        <w:suppressAutoHyphens w:val="0"/>
        <w:spacing w:line="240" w:lineRule="auto"/>
      </w:pPr>
      <w:r w:rsidRPr="00F73DF9">
        <w:t>A tenofovir</w:t>
      </w:r>
      <w:r w:rsidRPr="00F73DF9">
        <w:noBreakHyphen/>
        <w:t>alafenamiddal végzett I. fázisú vizsgálatok során a tenofovir</w:t>
      </w:r>
      <w:r w:rsidRPr="00F73DF9">
        <w:noBreakHyphen/>
        <w:t xml:space="preserve">alafenamid, illetve a tenofovir farmakokinetikájában nem figyeltek meg klinikailag releváns különbséget egészséges </w:t>
      </w:r>
      <w:r w:rsidRPr="00F73DF9">
        <w:lastRenderedPageBreak/>
        <w:t>vizsgálati alanyok, valamint a súlyos vesekárosodásban szenvedő (becsült CrCl-érték ≥ 15</w:t>
      </w:r>
      <w:r w:rsidR="009C4527">
        <w:t> </w:t>
      </w:r>
      <w:r w:rsidRPr="00F73DF9">
        <w:t>ml/perc</w:t>
      </w:r>
      <w:r w:rsidR="005C40CB" w:rsidRPr="00F73DF9">
        <w:t xml:space="preserve"> </w:t>
      </w:r>
      <w:r w:rsidRPr="00F73DF9">
        <w:t>és &lt; 30 ml/perc) betegek között. Egy független, I. fázisú, csak emtricitabinnal végzett vizsgálatban,. az átlagos szisztémás emtricitabin</w:t>
      </w:r>
      <w:r w:rsidRPr="00F73DF9">
        <w:noBreakHyphen/>
        <w:t>expozíció magasabb volt a súlyos vesekárosodásban szenvedő (becsült CrCl &lt; 30 ml/perc) (33,7 </w:t>
      </w:r>
      <w:r w:rsidRPr="00F73DF9">
        <w:rPr>
          <w:szCs w:val="22"/>
        </w:rPr>
        <w:t>μ</w:t>
      </w:r>
      <w:r w:rsidRPr="00F73DF9">
        <w:t>g</w:t>
      </w:r>
      <w:r w:rsidR="00C869B4">
        <w:rPr>
          <w:lang w:eastAsia="en-GB"/>
        </w:rPr>
        <w:t>×</w:t>
      </w:r>
      <w:r w:rsidRPr="00F73DF9">
        <w:t>h/ml), mint a normális veseműködésű (11,8 </w:t>
      </w:r>
      <w:r w:rsidRPr="00F73DF9">
        <w:rPr>
          <w:szCs w:val="22"/>
        </w:rPr>
        <w:t>μ</w:t>
      </w:r>
      <w:r w:rsidRPr="00F73DF9">
        <w:t>g</w:t>
      </w:r>
      <w:r w:rsidR="00C869B4">
        <w:rPr>
          <w:lang w:eastAsia="en-GB"/>
        </w:rPr>
        <w:t>×</w:t>
      </w:r>
      <w:r w:rsidRPr="00F73DF9">
        <w:t>h/ml) vizsgálati alanyoknál. Az emtricitabin és a tenofovir-alafenamid bizonságosságát a súlyos vesekárosodásban (becsült CrCl ≥ 15 ml/perc és &lt; 30 ml/perc) szenvedő betegeknél még nem igazolták.</w:t>
      </w:r>
    </w:p>
    <w:p w14:paraId="0748911C" w14:textId="77777777" w:rsidR="00D80297" w:rsidRPr="00F73DF9" w:rsidRDefault="00D80297" w:rsidP="008018D5">
      <w:pPr>
        <w:tabs>
          <w:tab w:val="left" w:pos="567"/>
        </w:tabs>
        <w:suppressAutoHyphens w:val="0"/>
        <w:spacing w:line="240" w:lineRule="auto"/>
      </w:pPr>
    </w:p>
    <w:p w14:paraId="05F3907B" w14:textId="77777777" w:rsidR="00D80297" w:rsidRPr="00F73DF9" w:rsidRDefault="008E73BF" w:rsidP="008018D5">
      <w:pPr>
        <w:tabs>
          <w:tab w:val="left" w:pos="567"/>
        </w:tabs>
        <w:suppressAutoHyphens w:val="0"/>
        <w:spacing w:line="240" w:lineRule="auto"/>
      </w:pPr>
      <w:r w:rsidRPr="00F73DF9">
        <w:t>Az emtricitabin és a tenofovir expozíciók 12, végstádiumú vesekárosodásban szenvedő (becsült CrCl ˃ 15ml/perc), tartósan hemodializált betegnél, akik emtricitabin és a tenofovir-alafenamid, elvitegravirral és kobicisztáttal kombinációban, fix dózisú kombinációs tablettaként adott kezelést kaptak (E/C/F/TAF) a GS</w:t>
      </w:r>
      <w:r w:rsidRPr="00F73DF9">
        <w:noBreakHyphen/>
        <w:t>US</w:t>
      </w:r>
      <w:r w:rsidRPr="00F73DF9">
        <w:noBreakHyphen/>
        <w:t>292</w:t>
      </w:r>
      <w:r w:rsidRPr="00F73DF9">
        <w:noBreakHyphen/>
        <w:t>1825 vizsgálatban szignifikánsan magasabbak voltak, mint az ép vesefunkciójú betegek esetében. A tenofovir-alafenamid farmakokinetikájában klinikiailag szignifikáns különbségek nem voltak észlelhetők a végstádiumú vesekárosodásban szenvedő, tartósan hemodializált betegeknél az ép vesefunkciójú</w:t>
      </w:r>
      <w:r w:rsidR="005C40CB" w:rsidRPr="00F73DF9">
        <w:t xml:space="preserve"> </w:t>
      </w:r>
      <w:r w:rsidRPr="00F73DF9">
        <w:t>betegekkel összehasonlítva. Az emtricitabint és a tenofovir-alafenamidot elvitegravirral és kobicisztáttal kombinált fix dózisú tablettát kapó, végstádiumú vesekárosodásban szenvedő betegeknél nem állapítottak meg új biztonságossági problémákat (lásd 4.8 pont).</w:t>
      </w:r>
    </w:p>
    <w:p w14:paraId="6BFA5FBA" w14:textId="77777777" w:rsidR="00D80297" w:rsidRPr="00F73DF9" w:rsidRDefault="00D80297" w:rsidP="008018D5">
      <w:pPr>
        <w:tabs>
          <w:tab w:val="left" w:pos="567"/>
        </w:tabs>
        <w:suppressAutoHyphens w:val="0"/>
        <w:spacing w:line="240" w:lineRule="auto"/>
      </w:pPr>
    </w:p>
    <w:p w14:paraId="7F374061" w14:textId="77777777" w:rsidR="00D80297" w:rsidRPr="00F73DF9" w:rsidRDefault="008E73BF" w:rsidP="008018D5">
      <w:pPr>
        <w:tabs>
          <w:tab w:val="left" w:pos="567"/>
        </w:tabs>
        <w:suppressAutoHyphens w:val="0"/>
        <w:spacing w:line="240" w:lineRule="auto"/>
      </w:pPr>
      <w:r w:rsidRPr="00F73DF9">
        <w:t xml:space="preserve">Nem állnak rendelkezésre farmakokinetikai adatok az emtricitabin és a tenofovir-alafenamid tekintetében olyan végstádiumú vesekárosodottakra (becsült CrCl-érték &lt; 15 ml/perc) vonatkozóan, akik nem részesültek tartósan hemodializált. Az emtricitabin és a tenofovir-alafenamid biztonságosságát ezen betegek esetében még nem határozták meg. </w:t>
      </w:r>
    </w:p>
    <w:p w14:paraId="05ADB2F7" w14:textId="77777777" w:rsidR="00F36348" w:rsidRPr="00F73DF9" w:rsidRDefault="00F36348" w:rsidP="008018D5">
      <w:pPr>
        <w:tabs>
          <w:tab w:val="left" w:pos="567"/>
        </w:tabs>
        <w:suppressAutoHyphens w:val="0"/>
        <w:spacing w:line="240" w:lineRule="auto"/>
      </w:pPr>
    </w:p>
    <w:p w14:paraId="73B76C98" w14:textId="77777777" w:rsidR="00F36348" w:rsidRPr="00F73DF9" w:rsidRDefault="008E73BF" w:rsidP="008018D5">
      <w:pPr>
        <w:keepNext/>
        <w:keepLines/>
        <w:tabs>
          <w:tab w:val="left" w:pos="567"/>
        </w:tabs>
        <w:suppressAutoHyphens w:val="0"/>
        <w:spacing w:line="240" w:lineRule="auto"/>
        <w:rPr>
          <w:i/>
        </w:rPr>
      </w:pPr>
      <w:r w:rsidRPr="00F73DF9">
        <w:rPr>
          <w:i/>
        </w:rPr>
        <w:t>Májkárosodás</w:t>
      </w:r>
    </w:p>
    <w:p w14:paraId="5ECDEC44" w14:textId="77777777" w:rsidR="00F36348" w:rsidRPr="00F73DF9" w:rsidRDefault="008E73BF" w:rsidP="008018D5">
      <w:pPr>
        <w:suppressAutoHyphens w:val="0"/>
        <w:spacing w:line="240" w:lineRule="auto"/>
      </w:pPr>
      <w:r w:rsidRPr="00F73DF9">
        <w:t xml:space="preserve">Májkárosodásban szenvedő vizsgálati alanyok esetében az emtricitabin farmakokinetikáját nem vizsgálták, de mivel az emtricitabint a májenzimek nem metabolizálják jelentős mértékben, így a májkárosodásnak hatása valószínűleg korlátozott. </w:t>
      </w:r>
    </w:p>
    <w:p w14:paraId="1CEDE005" w14:textId="77777777" w:rsidR="00F36348" w:rsidRPr="00F73DF9" w:rsidRDefault="00F36348" w:rsidP="008018D5">
      <w:pPr>
        <w:suppressAutoHyphens w:val="0"/>
        <w:spacing w:line="240" w:lineRule="auto"/>
      </w:pPr>
    </w:p>
    <w:p w14:paraId="6CB7E832" w14:textId="77777777" w:rsidR="00F36348" w:rsidRPr="00F73DF9" w:rsidRDefault="008E73BF" w:rsidP="008018D5">
      <w:pPr>
        <w:suppressAutoHyphens w:val="0"/>
        <w:spacing w:line="240" w:lineRule="auto"/>
      </w:pPr>
      <w:r w:rsidRPr="00F73DF9">
        <w:t>Enyhe vagy közepes</w:t>
      </w:r>
      <w:r w:rsidR="003804E6" w:rsidRPr="00F73DF9">
        <w:t>en súlyos</w:t>
      </w:r>
      <w:r w:rsidRPr="00F73DF9">
        <w:t xml:space="preserve"> májkárosodásban szenvedő betegeknél nem figyeltek meg klinikailag jelentős változásokat a tenofovir-alafenamid vagy metabolitja, a tenofovir farmakokinetikájában. Súlyos májkárosodásban szenvedő betegeknél a tenofovir-alafenamid és a tenofovir teljes plazmakoncentrációja alacsonyabb, mint az ép májműködésű vizsgálati alanyoknál észlelt érték. A fehérjekötődésre történő korrekció után a lekötetlen (szabad) tenofovir-alafenamid plazmakoncentrációja hasonló súlyos májkárosodásban és normális májfunkció esetén.</w:t>
      </w:r>
    </w:p>
    <w:p w14:paraId="6653B1D6" w14:textId="77777777" w:rsidR="00F36348" w:rsidRPr="00F73DF9" w:rsidRDefault="00F36348" w:rsidP="008018D5">
      <w:pPr>
        <w:suppressAutoHyphens w:val="0"/>
        <w:spacing w:line="240" w:lineRule="auto"/>
      </w:pPr>
    </w:p>
    <w:p w14:paraId="33DA3955" w14:textId="77777777" w:rsidR="00F36348" w:rsidRPr="00F73DF9" w:rsidRDefault="008E73BF" w:rsidP="008018D5">
      <w:pPr>
        <w:keepNext/>
        <w:keepLines/>
        <w:tabs>
          <w:tab w:val="left" w:pos="567"/>
        </w:tabs>
        <w:suppressAutoHyphens w:val="0"/>
        <w:spacing w:line="240" w:lineRule="auto"/>
        <w:rPr>
          <w:i/>
        </w:rPr>
      </w:pPr>
      <w:r w:rsidRPr="00F73DF9">
        <w:rPr>
          <w:i/>
        </w:rPr>
        <w:t>Egyidejű hepatitis B</w:t>
      </w:r>
      <w:r w:rsidR="00B25FFA" w:rsidRPr="00F73DF9">
        <w:rPr>
          <w:i/>
        </w:rPr>
        <w:t>-</w:t>
      </w:r>
      <w:r w:rsidRPr="00F73DF9">
        <w:rPr>
          <w:i/>
        </w:rPr>
        <w:t xml:space="preserve"> és/vagy hepatitis C</w:t>
      </w:r>
      <w:r w:rsidR="00B25FFA" w:rsidRPr="00F73DF9">
        <w:rPr>
          <w:i/>
        </w:rPr>
        <w:t>-</w:t>
      </w:r>
      <w:r w:rsidRPr="00F73DF9">
        <w:rPr>
          <w:i/>
        </w:rPr>
        <w:t>fertőzés</w:t>
      </w:r>
    </w:p>
    <w:p w14:paraId="55D63C82" w14:textId="685B85BC" w:rsidR="00F36348" w:rsidRPr="00F73DF9" w:rsidRDefault="008E73BF" w:rsidP="008018D5">
      <w:pPr>
        <w:tabs>
          <w:tab w:val="left" w:pos="567"/>
        </w:tabs>
        <w:suppressAutoHyphens w:val="0"/>
        <w:spacing w:line="240" w:lineRule="auto"/>
      </w:pPr>
      <w:r w:rsidRPr="00F73DF9">
        <w:t>Az emtricitabin és a tenofovir</w:t>
      </w:r>
      <w:r w:rsidRPr="00F73DF9">
        <w:noBreakHyphen/>
        <w:t>alafenamid farmakokinetikáját nem vizsgálták teljes körűen egyidejű HBV</w:t>
      </w:r>
      <w:r w:rsidR="003F7C79">
        <w:t>-</w:t>
      </w:r>
      <w:r w:rsidRPr="00F73DF9">
        <w:t xml:space="preserve"> és/vagy HCV</w:t>
      </w:r>
      <w:r w:rsidRPr="00F73DF9">
        <w:noBreakHyphen/>
        <w:t>fertőzésben szenvedő betegeknél.</w:t>
      </w:r>
    </w:p>
    <w:p w14:paraId="16DC1DC6" w14:textId="77777777" w:rsidR="00F36348" w:rsidRPr="00F73DF9" w:rsidRDefault="00F36348" w:rsidP="008018D5">
      <w:pPr>
        <w:tabs>
          <w:tab w:val="left" w:pos="567"/>
        </w:tabs>
        <w:suppressAutoHyphens w:val="0"/>
        <w:spacing w:line="240" w:lineRule="auto"/>
      </w:pPr>
    </w:p>
    <w:p w14:paraId="156EE08A" w14:textId="77777777" w:rsidR="00F36348" w:rsidRPr="00F73DF9" w:rsidRDefault="008E73BF" w:rsidP="008018D5">
      <w:pPr>
        <w:keepNext/>
        <w:keepLines/>
        <w:suppressAutoHyphens w:val="0"/>
        <w:spacing w:line="240" w:lineRule="auto"/>
        <w:ind w:left="567" w:hanging="567"/>
        <w:rPr>
          <w:b/>
        </w:rPr>
      </w:pPr>
      <w:r w:rsidRPr="00F73DF9">
        <w:rPr>
          <w:b/>
        </w:rPr>
        <w:t>5.3</w:t>
      </w:r>
      <w:r w:rsidRPr="00F73DF9">
        <w:rPr>
          <w:b/>
        </w:rPr>
        <w:tab/>
        <w:t>A preklinikai biztonságossági vizsgálatok eredményei</w:t>
      </w:r>
    </w:p>
    <w:p w14:paraId="59A8DD08" w14:textId="77777777" w:rsidR="00F36348" w:rsidRPr="00F73DF9" w:rsidRDefault="00F36348" w:rsidP="008018D5">
      <w:pPr>
        <w:keepNext/>
        <w:keepLines/>
        <w:suppressAutoHyphens w:val="0"/>
        <w:spacing w:line="240" w:lineRule="auto"/>
      </w:pPr>
    </w:p>
    <w:p w14:paraId="3E346003" w14:textId="77777777" w:rsidR="00F36348" w:rsidRPr="00F73DF9" w:rsidRDefault="008E73BF" w:rsidP="008018D5">
      <w:pPr>
        <w:tabs>
          <w:tab w:val="left" w:pos="567"/>
        </w:tabs>
        <w:suppressAutoHyphens w:val="0"/>
        <w:spacing w:line="240" w:lineRule="auto"/>
      </w:pPr>
      <w:r w:rsidRPr="00F73DF9">
        <w:t>A hagyományos – farmakológiai biztonságossági, ismételt adagolású dózistoxicitási, genotoxicitási, karcinogenitási, reprodukcióra és fejlődésre kifejtett toxicitási – vizsgálatokból származó nem</w:t>
      </w:r>
      <w:r w:rsidR="007E696A">
        <w:t xml:space="preserve"> </w:t>
      </w:r>
      <w:r w:rsidRPr="00F73DF9">
        <w:t>klinikai jellegű adatok azt igazolták, hogy az emtricitabin alkalmazásakor humán vonatkozásban különleges kockázat nem várható. Az emtricitabin kismértékű karcinogén hatást mutatott egereknél és patkányoknál.</w:t>
      </w:r>
    </w:p>
    <w:p w14:paraId="7A542056" w14:textId="77777777" w:rsidR="00F36348" w:rsidRPr="00F73DF9" w:rsidRDefault="00F36348" w:rsidP="008018D5">
      <w:pPr>
        <w:tabs>
          <w:tab w:val="left" w:pos="567"/>
        </w:tabs>
        <w:suppressAutoHyphens w:val="0"/>
        <w:spacing w:line="240" w:lineRule="auto"/>
      </w:pPr>
    </w:p>
    <w:p w14:paraId="08698DDD" w14:textId="77777777" w:rsidR="00F36348" w:rsidRPr="00F73DF9" w:rsidRDefault="008E73BF" w:rsidP="008018D5">
      <w:pPr>
        <w:tabs>
          <w:tab w:val="left" w:pos="567"/>
        </w:tabs>
        <w:suppressAutoHyphens w:val="0"/>
        <w:spacing w:line="240" w:lineRule="auto"/>
      </w:pPr>
      <w:r w:rsidRPr="00F73DF9">
        <w:t>A tenofovir</w:t>
      </w:r>
      <w:r w:rsidRPr="00F73DF9">
        <w:noBreakHyphen/>
        <w:t xml:space="preserve">alafenamiddal patkányoknál és kutyáknál elvégzett nem klinikai jellegű vizsgálatok eredményei azt mutatják, hogy a toxicitás elsődleges célszerve a csont és a vese. A csontokra kifejtett toxikus hatás patkányoknál és kutyáknál csökkent BMD formájában figyelhető meg </w:t>
      </w:r>
      <w:r w:rsidR="00061DF4">
        <w:t>az Emtricitabine/Tenofovir alafenamide</w:t>
      </w:r>
      <w:r w:rsidRPr="00F73DF9">
        <w:t xml:space="preserve"> beadása után várt expozíciónál legalább négyszer magasabb tenofovir</w:t>
      </w:r>
      <w:r w:rsidRPr="00F73DF9">
        <w:noBreakHyphen/>
        <w:t xml:space="preserve">expozíciók mellett. A kutyák szemében minimális hízósejtes infiltráció állt fenn </w:t>
      </w:r>
      <w:r w:rsidR="00061DF4">
        <w:t>az Emtricitabine/Tenofovir alafenamide</w:t>
      </w:r>
      <w:r w:rsidRPr="00F73DF9">
        <w:t xml:space="preserve"> beadása után várt expozíciónál kb. 4</w:t>
      </w:r>
      <w:r w:rsidRPr="00F73DF9">
        <w:noBreakHyphen/>
        <w:t>szer magasabb tenofovir</w:t>
      </w:r>
      <w:r w:rsidRPr="00F73DF9">
        <w:noBreakHyphen/>
        <w:t>alafenamid</w:t>
      </w:r>
      <w:r w:rsidRPr="00F73DF9">
        <w:noBreakHyphen/>
        <w:t xml:space="preserve"> és kb. 17</w:t>
      </w:r>
      <w:r w:rsidRPr="00F73DF9">
        <w:noBreakHyphen/>
        <w:t>szer magasabb tenofovir</w:t>
      </w:r>
      <w:r w:rsidRPr="00F73DF9">
        <w:noBreakHyphen/>
        <w:t>expozíciók mellett.</w:t>
      </w:r>
    </w:p>
    <w:p w14:paraId="54740C42" w14:textId="77777777" w:rsidR="00F36348" w:rsidRPr="00F73DF9" w:rsidRDefault="00F36348" w:rsidP="008018D5">
      <w:pPr>
        <w:tabs>
          <w:tab w:val="left" w:pos="567"/>
        </w:tabs>
        <w:suppressAutoHyphens w:val="0"/>
        <w:spacing w:line="240" w:lineRule="auto"/>
      </w:pPr>
    </w:p>
    <w:p w14:paraId="030729EE" w14:textId="77777777" w:rsidR="00F36348" w:rsidRPr="00F73DF9" w:rsidRDefault="008E73BF" w:rsidP="008018D5">
      <w:pPr>
        <w:tabs>
          <w:tab w:val="left" w:pos="567"/>
        </w:tabs>
        <w:suppressAutoHyphens w:val="0"/>
        <w:spacing w:line="240" w:lineRule="auto"/>
      </w:pPr>
      <w:r w:rsidRPr="00F73DF9">
        <w:t>A hagyományos genotoxicitási vizsgálatok során a tenofovir</w:t>
      </w:r>
      <w:r w:rsidRPr="00F73DF9">
        <w:noBreakHyphen/>
        <w:t>alafenamid nem volt mutagén vagy klasztogén hatású.</w:t>
      </w:r>
    </w:p>
    <w:p w14:paraId="44E03CCB" w14:textId="77777777" w:rsidR="00F36348" w:rsidRPr="00F73DF9" w:rsidRDefault="00F36348" w:rsidP="008018D5">
      <w:pPr>
        <w:tabs>
          <w:tab w:val="left" w:pos="567"/>
        </w:tabs>
        <w:suppressAutoHyphens w:val="0"/>
        <w:spacing w:line="240" w:lineRule="auto"/>
      </w:pPr>
    </w:p>
    <w:p w14:paraId="69890D77" w14:textId="77777777" w:rsidR="00F36348" w:rsidRPr="00F73DF9" w:rsidRDefault="008E73BF" w:rsidP="008018D5">
      <w:pPr>
        <w:tabs>
          <w:tab w:val="left" w:pos="567"/>
        </w:tabs>
        <w:suppressAutoHyphens w:val="0"/>
        <w:spacing w:line="240" w:lineRule="auto"/>
      </w:pPr>
      <w:r w:rsidRPr="00F73DF9">
        <w:t>Mivel patkányoknál és egereknél a tenofovir</w:t>
      </w:r>
      <w:r w:rsidRPr="00F73DF9">
        <w:noBreakHyphen/>
        <w:t>alafenamid beadása után alacsonyabb a tenofovir</w:t>
      </w:r>
      <w:r w:rsidRPr="00F73DF9">
        <w:noBreakHyphen/>
        <w:t>expozíció a tenofovir</w:t>
      </w:r>
      <w:r w:rsidRPr="00F73DF9">
        <w:noBreakHyphen/>
        <w:t>dizoproxil</w:t>
      </w:r>
      <w:r w:rsidRPr="00F73DF9">
        <w:noBreakHyphen/>
        <w:t>fumaráthoz képest, karcinogenitási vizsgálatokat, valamint patkányoknál perinatális és posztnatális vizsgálatokat csak a tenofovir</w:t>
      </w:r>
      <w:r w:rsidRPr="00F73DF9">
        <w:noBreakHyphen/>
        <w:t>dizoproxil</w:t>
      </w:r>
      <w:r w:rsidRPr="00F73DF9">
        <w:noBreakHyphen/>
        <w:t xml:space="preserve">fumaráttal végeztek. A hagyományos – karcinogenitási, valamint </w:t>
      </w:r>
      <w:r w:rsidR="00D247DD" w:rsidRPr="00F73DF9">
        <w:t xml:space="preserve">a </w:t>
      </w:r>
      <w:r w:rsidRPr="00F73DF9">
        <w:t xml:space="preserve">reprodukcióra és </w:t>
      </w:r>
      <w:r w:rsidR="00CB0008" w:rsidRPr="00F73DF9">
        <w:t xml:space="preserve">a </w:t>
      </w:r>
      <w:r w:rsidRPr="00F73DF9">
        <w:t>fejlődésre kifejtett toxicitási – vizsgálatok azt igazolták, hogy a készítmény alkalmazásakor humán vonatkozásban különleges kockázat nem várható. Patkányokon és nyulakon végzett reprodukciós toxicitási vizsgálatok nem mutattak semmilyen hatást a párzási, fertilitási, terhességi vagy magzati paraméterekre. Azonban, perinatális és posztnatális toxicitási vizsgálatokban, az anyára nézve toxikus dózisok mellett, a tenofovir-dizoproxil-fumarát csökkentette az állatkölykök életképességi indexét és születési súlyát.</w:t>
      </w:r>
    </w:p>
    <w:p w14:paraId="49D67748" w14:textId="77777777" w:rsidR="00F36348" w:rsidRPr="00F73DF9" w:rsidRDefault="00F36348" w:rsidP="008018D5">
      <w:pPr>
        <w:tabs>
          <w:tab w:val="left" w:pos="567"/>
        </w:tabs>
        <w:suppressAutoHyphens w:val="0"/>
        <w:spacing w:line="240" w:lineRule="auto"/>
      </w:pPr>
    </w:p>
    <w:p w14:paraId="43AAD1F5" w14:textId="77777777" w:rsidR="00F36348" w:rsidRPr="00F73DF9" w:rsidRDefault="00F36348" w:rsidP="008018D5">
      <w:pPr>
        <w:tabs>
          <w:tab w:val="left" w:pos="567"/>
        </w:tabs>
        <w:suppressAutoHyphens w:val="0"/>
        <w:spacing w:line="240" w:lineRule="auto"/>
      </w:pPr>
    </w:p>
    <w:p w14:paraId="0B4584D1" w14:textId="77777777" w:rsidR="00F36348" w:rsidRPr="00F73DF9" w:rsidRDefault="008E73BF" w:rsidP="008018D5">
      <w:pPr>
        <w:keepNext/>
        <w:keepLines/>
        <w:suppressAutoHyphens w:val="0"/>
        <w:spacing w:line="240" w:lineRule="auto"/>
        <w:ind w:left="567" w:hanging="567"/>
        <w:rPr>
          <w:b/>
        </w:rPr>
      </w:pPr>
      <w:r w:rsidRPr="00F73DF9">
        <w:rPr>
          <w:b/>
        </w:rPr>
        <w:t>6.</w:t>
      </w:r>
      <w:r w:rsidRPr="00F73DF9">
        <w:rPr>
          <w:b/>
        </w:rPr>
        <w:tab/>
        <w:t>GYÓGYSZERÉSZETI JELLEMZŐK</w:t>
      </w:r>
    </w:p>
    <w:p w14:paraId="0504ED1E" w14:textId="77777777" w:rsidR="00F36348" w:rsidRPr="00F73DF9" w:rsidRDefault="00F36348" w:rsidP="008018D5">
      <w:pPr>
        <w:keepNext/>
        <w:keepLines/>
        <w:tabs>
          <w:tab w:val="left" w:pos="567"/>
        </w:tabs>
        <w:suppressAutoHyphens w:val="0"/>
        <w:spacing w:line="240" w:lineRule="auto"/>
      </w:pPr>
    </w:p>
    <w:p w14:paraId="29094B4D" w14:textId="77777777" w:rsidR="00F36348" w:rsidRPr="00F73DF9" w:rsidRDefault="008E73BF" w:rsidP="008018D5">
      <w:pPr>
        <w:keepNext/>
        <w:keepLines/>
        <w:suppressAutoHyphens w:val="0"/>
        <w:spacing w:line="240" w:lineRule="auto"/>
        <w:ind w:left="567" w:hanging="567"/>
        <w:rPr>
          <w:b/>
        </w:rPr>
      </w:pPr>
      <w:r w:rsidRPr="00F73DF9">
        <w:rPr>
          <w:b/>
        </w:rPr>
        <w:t>6.1</w:t>
      </w:r>
      <w:r w:rsidRPr="00F73DF9">
        <w:rPr>
          <w:b/>
        </w:rPr>
        <w:tab/>
        <w:t>Segédanyagok felsorolása</w:t>
      </w:r>
    </w:p>
    <w:p w14:paraId="649A93AD" w14:textId="77777777" w:rsidR="00F36348" w:rsidRDefault="00F36348" w:rsidP="008018D5">
      <w:pPr>
        <w:keepNext/>
        <w:keepLines/>
        <w:tabs>
          <w:tab w:val="left" w:pos="567"/>
        </w:tabs>
        <w:suppressAutoHyphens w:val="0"/>
        <w:spacing w:line="240" w:lineRule="auto"/>
      </w:pPr>
    </w:p>
    <w:p w14:paraId="1920315C" w14:textId="77777777" w:rsidR="00273D10" w:rsidRPr="00DD4959" w:rsidRDefault="00273D10" w:rsidP="008018D5">
      <w:pPr>
        <w:keepNext/>
        <w:keepLines/>
        <w:tabs>
          <w:tab w:val="left" w:pos="567"/>
        </w:tabs>
        <w:suppressAutoHyphens w:val="0"/>
        <w:spacing w:line="240" w:lineRule="auto"/>
        <w:rPr>
          <w:u w:val="single"/>
        </w:rPr>
      </w:pPr>
      <w:r w:rsidRPr="00DD4959">
        <w:rPr>
          <w:u w:val="single"/>
        </w:rPr>
        <w:t>200 mg/10 m</w:t>
      </w:r>
      <w:r w:rsidR="00AB7ADC" w:rsidRPr="00DD4959">
        <w:rPr>
          <w:u w:val="single"/>
        </w:rPr>
        <w:t>g</w:t>
      </w:r>
      <w:r w:rsidRPr="00DD4959">
        <w:rPr>
          <w:u w:val="single"/>
        </w:rPr>
        <w:t xml:space="preserve"> filmtabletta</w:t>
      </w:r>
    </w:p>
    <w:p w14:paraId="03126447" w14:textId="77777777" w:rsidR="00273D10" w:rsidRPr="00F73DF9" w:rsidRDefault="00273D10" w:rsidP="008018D5">
      <w:pPr>
        <w:keepNext/>
        <w:keepLines/>
        <w:tabs>
          <w:tab w:val="left" w:pos="567"/>
        </w:tabs>
        <w:suppressAutoHyphens w:val="0"/>
        <w:spacing w:line="240" w:lineRule="auto"/>
      </w:pPr>
    </w:p>
    <w:p w14:paraId="739DA0B3" w14:textId="77777777" w:rsidR="00F36348" w:rsidRPr="00F73DF9" w:rsidRDefault="008E73BF" w:rsidP="008018D5">
      <w:pPr>
        <w:keepNext/>
        <w:keepLines/>
        <w:tabs>
          <w:tab w:val="left" w:pos="567"/>
        </w:tabs>
        <w:suppressAutoHyphens w:val="0"/>
        <w:spacing w:line="240" w:lineRule="auto"/>
      </w:pPr>
      <w:r w:rsidRPr="00DD4959">
        <w:rPr>
          <w:i/>
          <w:iCs/>
        </w:rPr>
        <w:t>Tablettamag</w:t>
      </w:r>
    </w:p>
    <w:p w14:paraId="012AF9FB" w14:textId="77777777" w:rsidR="00273D10" w:rsidRDefault="00273D10" w:rsidP="008018D5">
      <w:pPr>
        <w:keepNext/>
        <w:keepLines/>
        <w:tabs>
          <w:tab w:val="left" w:pos="567"/>
        </w:tabs>
        <w:suppressAutoHyphens w:val="0"/>
        <w:spacing w:line="240" w:lineRule="auto"/>
      </w:pPr>
      <w:r>
        <w:t>Cellulóz, mikrokristályos</w:t>
      </w:r>
    </w:p>
    <w:p w14:paraId="68C4BB78" w14:textId="77777777" w:rsidR="00F36348" w:rsidRPr="00F73DF9" w:rsidRDefault="008E73BF" w:rsidP="008018D5">
      <w:pPr>
        <w:keepNext/>
        <w:keepLines/>
        <w:tabs>
          <w:tab w:val="left" w:pos="567"/>
        </w:tabs>
        <w:suppressAutoHyphens w:val="0"/>
        <w:spacing w:line="240" w:lineRule="auto"/>
      </w:pPr>
      <w:r w:rsidRPr="00F73DF9">
        <w:t>Kroszkarmellóz-nátrium</w:t>
      </w:r>
    </w:p>
    <w:p w14:paraId="5E58C7A8" w14:textId="77777777" w:rsidR="00F36348" w:rsidRPr="00F73DF9" w:rsidRDefault="008E73BF" w:rsidP="008018D5">
      <w:pPr>
        <w:tabs>
          <w:tab w:val="left" w:pos="567"/>
        </w:tabs>
        <w:suppressAutoHyphens w:val="0"/>
        <w:spacing w:line="240" w:lineRule="auto"/>
      </w:pPr>
      <w:r w:rsidRPr="00F73DF9">
        <w:t>Magnézium-sztearát</w:t>
      </w:r>
    </w:p>
    <w:p w14:paraId="0EF04DE7" w14:textId="77777777" w:rsidR="00F36348" w:rsidRPr="00F73DF9" w:rsidRDefault="00F36348" w:rsidP="008018D5">
      <w:pPr>
        <w:suppressAutoHyphens w:val="0"/>
        <w:spacing w:line="240" w:lineRule="auto"/>
      </w:pPr>
    </w:p>
    <w:p w14:paraId="33E9508A" w14:textId="77777777" w:rsidR="00F36348" w:rsidRPr="00F73DF9" w:rsidRDefault="008E73BF" w:rsidP="008018D5">
      <w:pPr>
        <w:keepNext/>
        <w:keepLines/>
        <w:suppressAutoHyphens w:val="0"/>
        <w:spacing w:line="240" w:lineRule="auto"/>
        <w:rPr>
          <w:szCs w:val="22"/>
        </w:rPr>
      </w:pPr>
      <w:r w:rsidRPr="00DD4959">
        <w:rPr>
          <w:i/>
          <w:iCs/>
          <w:szCs w:val="22"/>
        </w:rPr>
        <w:t>Filmbevonat</w:t>
      </w:r>
    </w:p>
    <w:p w14:paraId="18C38BC3" w14:textId="77777777" w:rsidR="00F36348" w:rsidRPr="00F73DF9" w:rsidRDefault="0009014F" w:rsidP="008018D5">
      <w:pPr>
        <w:keepNext/>
        <w:keepLines/>
        <w:suppressAutoHyphens w:val="0"/>
        <w:spacing w:line="240" w:lineRule="auto"/>
        <w:rPr>
          <w:szCs w:val="22"/>
        </w:rPr>
      </w:pPr>
      <w:r>
        <w:rPr>
          <w:szCs w:val="22"/>
        </w:rPr>
        <w:t>R</w:t>
      </w:r>
      <w:r w:rsidR="000E7799">
        <w:rPr>
          <w:szCs w:val="22"/>
        </w:rPr>
        <w:t>é</w:t>
      </w:r>
      <w:r>
        <w:rPr>
          <w:szCs w:val="22"/>
        </w:rPr>
        <w:t>szlegesen hidrolizált p</w:t>
      </w:r>
      <w:r w:rsidR="008E73BF" w:rsidRPr="00F73DF9">
        <w:rPr>
          <w:szCs w:val="22"/>
        </w:rPr>
        <w:t>oli</w:t>
      </w:r>
      <w:r w:rsidR="00273D10">
        <w:rPr>
          <w:szCs w:val="22"/>
        </w:rPr>
        <w:t>-(</w:t>
      </w:r>
      <w:r w:rsidR="008E73BF" w:rsidRPr="00F73DF9">
        <w:rPr>
          <w:szCs w:val="22"/>
        </w:rPr>
        <w:t>vinil-alkohol</w:t>
      </w:r>
      <w:r w:rsidR="00273D10">
        <w:rPr>
          <w:szCs w:val="22"/>
        </w:rPr>
        <w:t>)</w:t>
      </w:r>
    </w:p>
    <w:p w14:paraId="20D57236" w14:textId="77777777" w:rsidR="00F36348" w:rsidRPr="00F73DF9" w:rsidRDefault="008E73BF" w:rsidP="008018D5">
      <w:pPr>
        <w:keepNext/>
        <w:keepLines/>
        <w:suppressAutoHyphens w:val="0"/>
        <w:spacing w:line="240" w:lineRule="auto"/>
        <w:rPr>
          <w:szCs w:val="22"/>
        </w:rPr>
      </w:pPr>
      <w:r w:rsidRPr="00F73DF9">
        <w:rPr>
          <w:szCs w:val="22"/>
        </w:rPr>
        <w:t>Titán-dioxid</w:t>
      </w:r>
      <w:r w:rsidR="00273D10">
        <w:rPr>
          <w:szCs w:val="22"/>
        </w:rPr>
        <w:t xml:space="preserve"> (E171)</w:t>
      </w:r>
    </w:p>
    <w:p w14:paraId="378B4833" w14:textId="77777777" w:rsidR="00F36348" w:rsidRPr="00F73DF9" w:rsidRDefault="008E73BF" w:rsidP="008018D5">
      <w:pPr>
        <w:keepNext/>
        <w:keepLines/>
        <w:suppressAutoHyphens w:val="0"/>
        <w:spacing w:line="240" w:lineRule="auto"/>
        <w:rPr>
          <w:szCs w:val="22"/>
        </w:rPr>
      </w:pPr>
      <w:r w:rsidRPr="00F73DF9">
        <w:rPr>
          <w:szCs w:val="22"/>
        </w:rPr>
        <w:t>Makrogol</w:t>
      </w:r>
    </w:p>
    <w:p w14:paraId="755DAA69" w14:textId="77777777" w:rsidR="00F36348" w:rsidRPr="00F73DF9" w:rsidRDefault="008E73BF" w:rsidP="008018D5">
      <w:pPr>
        <w:keepNext/>
        <w:keepLines/>
        <w:suppressAutoHyphens w:val="0"/>
        <w:spacing w:line="240" w:lineRule="auto"/>
        <w:rPr>
          <w:szCs w:val="22"/>
        </w:rPr>
      </w:pPr>
      <w:r w:rsidRPr="00F73DF9">
        <w:rPr>
          <w:szCs w:val="22"/>
        </w:rPr>
        <w:t>Talkum</w:t>
      </w:r>
    </w:p>
    <w:p w14:paraId="255F6ED7" w14:textId="77777777" w:rsidR="00F36348" w:rsidRPr="00F73DF9" w:rsidRDefault="008E73BF" w:rsidP="008018D5">
      <w:pPr>
        <w:suppressAutoHyphens w:val="0"/>
        <w:spacing w:line="240" w:lineRule="auto"/>
        <w:rPr>
          <w:szCs w:val="22"/>
        </w:rPr>
      </w:pPr>
      <w:r w:rsidRPr="00F73DF9">
        <w:rPr>
          <w:szCs w:val="22"/>
        </w:rPr>
        <w:t>Fekete vas-oxid (E172)</w:t>
      </w:r>
    </w:p>
    <w:p w14:paraId="592BE8C6" w14:textId="77777777" w:rsidR="00F36348" w:rsidRDefault="00F36348" w:rsidP="008018D5">
      <w:pPr>
        <w:tabs>
          <w:tab w:val="left" w:pos="567"/>
        </w:tabs>
        <w:suppressAutoHyphens w:val="0"/>
        <w:spacing w:line="240" w:lineRule="auto"/>
      </w:pPr>
    </w:p>
    <w:p w14:paraId="048DD664" w14:textId="77777777" w:rsidR="00273D10" w:rsidRPr="00DD4959" w:rsidRDefault="00273D10" w:rsidP="008018D5">
      <w:pPr>
        <w:keepNext/>
        <w:keepLines/>
        <w:tabs>
          <w:tab w:val="left" w:pos="567"/>
        </w:tabs>
        <w:suppressAutoHyphens w:val="0"/>
        <w:spacing w:line="240" w:lineRule="auto"/>
        <w:rPr>
          <w:u w:val="single"/>
        </w:rPr>
      </w:pPr>
      <w:r w:rsidRPr="00DD4959">
        <w:rPr>
          <w:u w:val="single"/>
        </w:rPr>
        <w:t>200 mg/25 m</w:t>
      </w:r>
      <w:r w:rsidR="00AB7ADC" w:rsidRPr="00DD4959">
        <w:rPr>
          <w:u w:val="single"/>
        </w:rPr>
        <w:t>g</w:t>
      </w:r>
      <w:r w:rsidRPr="00DD4959">
        <w:rPr>
          <w:u w:val="single"/>
        </w:rPr>
        <w:t xml:space="preserve"> filmtabletta</w:t>
      </w:r>
    </w:p>
    <w:p w14:paraId="5066615D" w14:textId="77777777" w:rsidR="00273D10" w:rsidRPr="00F73DF9" w:rsidRDefault="00273D10" w:rsidP="008018D5">
      <w:pPr>
        <w:keepNext/>
        <w:keepLines/>
        <w:tabs>
          <w:tab w:val="left" w:pos="567"/>
        </w:tabs>
        <w:suppressAutoHyphens w:val="0"/>
        <w:spacing w:line="240" w:lineRule="auto"/>
      </w:pPr>
    </w:p>
    <w:p w14:paraId="02B21EFB" w14:textId="77777777" w:rsidR="00273D10" w:rsidRDefault="00273D10" w:rsidP="008018D5">
      <w:pPr>
        <w:keepNext/>
        <w:keepLines/>
        <w:tabs>
          <w:tab w:val="left" w:pos="567"/>
        </w:tabs>
        <w:suppressAutoHyphens w:val="0"/>
        <w:spacing w:line="240" w:lineRule="auto"/>
      </w:pPr>
      <w:r w:rsidRPr="00DD4959">
        <w:rPr>
          <w:i/>
          <w:iCs/>
        </w:rPr>
        <w:t>Tablettamag</w:t>
      </w:r>
    </w:p>
    <w:p w14:paraId="065B2FC5" w14:textId="77777777" w:rsidR="00273D10" w:rsidRDefault="00273D10" w:rsidP="008018D5">
      <w:pPr>
        <w:keepNext/>
        <w:keepLines/>
        <w:tabs>
          <w:tab w:val="left" w:pos="567"/>
        </w:tabs>
        <w:suppressAutoHyphens w:val="0"/>
        <w:spacing w:line="240" w:lineRule="auto"/>
      </w:pPr>
      <w:r>
        <w:t>Cellulóz, mikrokristályos</w:t>
      </w:r>
    </w:p>
    <w:p w14:paraId="73444EF7" w14:textId="77777777" w:rsidR="00273D10" w:rsidRPr="00F73DF9" w:rsidRDefault="00273D10" w:rsidP="008018D5">
      <w:pPr>
        <w:keepNext/>
        <w:keepLines/>
        <w:tabs>
          <w:tab w:val="left" w:pos="567"/>
        </w:tabs>
        <w:suppressAutoHyphens w:val="0"/>
        <w:spacing w:line="240" w:lineRule="auto"/>
      </w:pPr>
      <w:r w:rsidRPr="00F73DF9">
        <w:t>Kroszkarmellóz-nátrium</w:t>
      </w:r>
    </w:p>
    <w:p w14:paraId="1E96459F" w14:textId="77777777" w:rsidR="00273D10" w:rsidRPr="00F73DF9" w:rsidRDefault="00273D10" w:rsidP="008018D5">
      <w:pPr>
        <w:tabs>
          <w:tab w:val="left" w:pos="567"/>
        </w:tabs>
        <w:suppressAutoHyphens w:val="0"/>
        <w:spacing w:line="240" w:lineRule="auto"/>
      </w:pPr>
      <w:r w:rsidRPr="00F73DF9">
        <w:t>Magnézium-sztearát</w:t>
      </w:r>
    </w:p>
    <w:p w14:paraId="05F99EAF" w14:textId="77777777" w:rsidR="00273D10" w:rsidRPr="00F73DF9" w:rsidRDefault="00273D10" w:rsidP="008018D5">
      <w:pPr>
        <w:suppressAutoHyphens w:val="0"/>
        <w:spacing w:line="240" w:lineRule="auto"/>
      </w:pPr>
    </w:p>
    <w:p w14:paraId="544962B6" w14:textId="77777777" w:rsidR="00273D10" w:rsidRPr="00F73DF9" w:rsidRDefault="00273D10" w:rsidP="008018D5">
      <w:pPr>
        <w:keepNext/>
        <w:keepLines/>
        <w:suppressAutoHyphens w:val="0"/>
        <w:spacing w:line="240" w:lineRule="auto"/>
        <w:rPr>
          <w:szCs w:val="22"/>
        </w:rPr>
      </w:pPr>
      <w:r w:rsidRPr="00DD4959">
        <w:rPr>
          <w:i/>
          <w:iCs/>
          <w:szCs w:val="22"/>
        </w:rPr>
        <w:t>Filmbevonat</w:t>
      </w:r>
    </w:p>
    <w:p w14:paraId="1E5CB05E" w14:textId="77777777" w:rsidR="00273D10" w:rsidRPr="00F73DF9" w:rsidRDefault="000E7799" w:rsidP="008018D5">
      <w:pPr>
        <w:keepNext/>
        <w:keepLines/>
        <w:suppressAutoHyphens w:val="0"/>
        <w:spacing w:line="240" w:lineRule="auto"/>
        <w:rPr>
          <w:szCs w:val="22"/>
        </w:rPr>
      </w:pPr>
      <w:r>
        <w:rPr>
          <w:szCs w:val="22"/>
        </w:rPr>
        <w:t>Részlegesen hidrolizált p</w:t>
      </w:r>
      <w:r w:rsidR="00273D10" w:rsidRPr="00F73DF9">
        <w:rPr>
          <w:szCs w:val="22"/>
        </w:rPr>
        <w:t>oli</w:t>
      </w:r>
      <w:r w:rsidR="00273D10">
        <w:rPr>
          <w:szCs w:val="22"/>
        </w:rPr>
        <w:t>-(</w:t>
      </w:r>
      <w:r w:rsidR="00273D10" w:rsidRPr="00F73DF9">
        <w:rPr>
          <w:szCs w:val="22"/>
        </w:rPr>
        <w:t>vinil-alkohol</w:t>
      </w:r>
      <w:r w:rsidR="00273D10">
        <w:rPr>
          <w:szCs w:val="22"/>
        </w:rPr>
        <w:t>)</w:t>
      </w:r>
    </w:p>
    <w:p w14:paraId="64E6CE3A" w14:textId="77777777" w:rsidR="00273D10" w:rsidRPr="00F73DF9" w:rsidRDefault="00273D10" w:rsidP="008018D5">
      <w:pPr>
        <w:keepNext/>
        <w:keepLines/>
        <w:suppressAutoHyphens w:val="0"/>
        <w:spacing w:line="240" w:lineRule="auto"/>
        <w:rPr>
          <w:szCs w:val="22"/>
        </w:rPr>
      </w:pPr>
      <w:r w:rsidRPr="00F73DF9">
        <w:rPr>
          <w:szCs w:val="22"/>
        </w:rPr>
        <w:t>Titán-dioxid</w:t>
      </w:r>
      <w:r>
        <w:rPr>
          <w:szCs w:val="22"/>
        </w:rPr>
        <w:t xml:space="preserve"> (E171)</w:t>
      </w:r>
    </w:p>
    <w:p w14:paraId="05827D3C" w14:textId="77777777" w:rsidR="00273D10" w:rsidRPr="00F73DF9" w:rsidRDefault="00273D10" w:rsidP="008018D5">
      <w:pPr>
        <w:keepNext/>
        <w:keepLines/>
        <w:suppressAutoHyphens w:val="0"/>
        <w:spacing w:line="240" w:lineRule="auto"/>
        <w:rPr>
          <w:szCs w:val="22"/>
        </w:rPr>
      </w:pPr>
      <w:r w:rsidRPr="00F73DF9">
        <w:rPr>
          <w:szCs w:val="22"/>
        </w:rPr>
        <w:t>Makrogol</w:t>
      </w:r>
    </w:p>
    <w:p w14:paraId="7A0B2B6E" w14:textId="77777777" w:rsidR="00273D10" w:rsidRPr="00F73DF9" w:rsidRDefault="00273D10" w:rsidP="008018D5">
      <w:pPr>
        <w:keepNext/>
        <w:keepLines/>
        <w:suppressAutoHyphens w:val="0"/>
        <w:spacing w:line="240" w:lineRule="auto"/>
        <w:rPr>
          <w:szCs w:val="22"/>
        </w:rPr>
      </w:pPr>
      <w:r w:rsidRPr="00F73DF9">
        <w:rPr>
          <w:szCs w:val="22"/>
        </w:rPr>
        <w:t>Talkum</w:t>
      </w:r>
    </w:p>
    <w:p w14:paraId="198E037D" w14:textId="77777777" w:rsidR="00273D10" w:rsidRPr="00F73DF9" w:rsidRDefault="00273D10" w:rsidP="008018D5">
      <w:pPr>
        <w:suppressAutoHyphens w:val="0"/>
        <w:spacing w:line="240" w:lineRule="auto"/>
        <w:rPr>
          <w:szCs w:val="22"/>
        </w:rPr>
      </w:pPr>
      <w:r>
        <w:rPr>
          <w:szCs w:val="22"/>
        </w:rPr>
        <w:t xml:space="preserve">Indigókármin </w:t>
      </w:r>
      <w:r w:rsidR="00443076">
        <w:rPr>
          <w:szCs w:val="22"/>
        </w:rPr>
        <w:t>alumínium lakk (E132)</w:t>
      </w:r>
    </w:p>
    <w:p w14:paraId="782894DE" w14:textId="77777777" w:rsidR="00273D10" w:rsidRPr="00F73DF9" w:rsidRDefault="00273D10" w:rsidP="008018D5">
      <w:pPr>
        <w:tabs>
          <w:tab w:val="left" w:pos="567"/>
        </w:tabs>
        <w:suppressAutoHyphens w:val="0"/>
        <w:spacing w:line="240" w:lineRule="auto"/>
      </w:pPr>
    </w:p>
    <w:p w14:paraId="47E40D45" w14:textId="77777777" w:rsidR="00F36348" w:rsidRPr="00F73DF9" w:rsidRDefault="008E73BF" w:rsidP="008018D5">
      <w:pPr>
        <w:keepNext/>
        <w:keepLines/>
        <w:suppressAutoHyphens w:val="0"/>
        <w:spacing w:line="240" w:lineRule="auto"/>
        <w:ind w:left="567" w:hanging="567"/>
        <w:rPr>
          <w:b/>
        </w:rPr>
      </w:pPr>
      <w:r w:rsidRPr="00F73DF9">
        <w:rPr>
          <w:b/>
        </w:rPr>
        <w:t>6.2</w:t>
      </w:r>
      <w:r w:rsidRPr="00F73DF9">
        <w:rPr>
          <w:b/>
        </w:rPr>
        <w:tab/>
        <w:t>Inkompatibilitások</w:t>
      </w:r>
    </w:p>
    <w:p w14:paraId="12DDFD64" w14:textId="77777777" w:rsidR="00F36348" w:rsidRPr="00F73DF9" w:rsidRDefault="00F36348" w:rsidP="008018D5">
      <w:pPr>
        <w:keepNext/>
        <w:keepLines/>
        <w:tabs>
          <w:tab w:val="left" w:pos="567"/>
        </w:tabs>
        <w:suppressAutoHyphens w:val="0"/>
        <w:spacing w:line="240" w:lineRule="auto"/>
      </w:pPr>
    </w:p>
    <w:p w14:paraId="694E9953" w14:textId="77777777" w:rsidR="00F36348" w:rsidRPr="00F73DF9" w:rsidRDefault="008E73BF" w:rsidP="008018D5">
      <w:pPr>
        <w:tabs>
          <w:tab w:val="left" w:pos="567"/>
        </w:tabs>
        <w:suppressAutoHyphens w:val="0"/>
        <w:spacing w:line="240" w:lineRule="auto"/>
      </w:pPr>
      <w:r w:rsidRPr="00F73DF9">
        <w:t>Nem értelmezhető.</w:t>
      </w:r>
    </w:p>
    <w:p w14:paraId="075D079B" w14:textId="77777777" w:rsidR="00F36348" w:rsidRPr="00F73DF9" w:rsidRDefault="00F36348" w:rsidP="008018D5">
      <w:pPr>
        <w:tabs>
          <w:tab w:val="left" w:pos="567"/>
        </w:tabs>
        <w:suppressAutoHyphens w:val="0"/>
        <w:spacing w:line="240" w:lineRule="auto"/>
      </w:pPr>
    </w:p>
    <w:p w14:paraId="16F981DA" w14:textId="77777777" w:rsidR="00F36348" w:rsidRPr="00F73DF9" w:rsidRDefault="008E73BF" w:rsidP="008018D5">
      <w:pPr>
        <w:keepNext/>
        <w:keepLines/>
        <w:suppressAutoHyphens w:val="0"/>
        <w:spacing w:line="240" w:lineRule="auto"/>
        <w:ind w:left="567" w:hanging="567"/>
        <w:rPr>
          <w:b/>
        </w:rPr>
      </w:pPr>
      <w:r w:rsidRPr="00F73DF9">
        <w:rPr>
          <w:b/>
        </w:rPr>
        <w:t>6.3</w:t>
      </w:r>
      <w:r w:rsidRPr="00F73DF9">
        <w:rPr>
          <w:b/>
        </w:rPr>
        <w:tab/>
        <w:t>Felhasználhatósági időtartam</w:t>
      </w:r>
    </w:p>
    <w:p w14:paraId="7CF7590A" w14:textId="77777777" w:rsidR="00F36348" w:rsidRPr="00F73DF9" w:rsidRDefault="00F36348" w:rsidP="008018D5">
      <w:pPr>
        <w:keepNext/>
        <w:keepLines/>
        <w:tabs>
          <w:tab w:val="left" w:pos="567"/>
        </w:tabs>
        <w:suppressAutoHyphens w:val="0"/>
        <w:spacing w:line="240" w:lineRule="auto"/>
      </w:pPr>
    </w:p>
    <w:p w14:paraId="381FD476" w14:textId="77777777" w:rsidR="0025050A" w:rsidRPr="00DD4959" w:rsidRDefault="0025050A" w:rsidP="008018D5">
      <w:pPr>
        <w:tabs>
          <w:tab w:val="left" w:pos="567"/>
        </w:tabs>
        <w:suppressAutoHyphens w:val="0"/>
        <w:spacing w:line="240" w:lineRule="auto"/>
        <w:rPr>
          <w:u w:val="single"/>
        </w:rPr>
      </w:pPr>
      <w:r w:rsidRPr="00DD4959">
        <w:rPr>
          <w:u w:val="single"/>
        </w:rPr>
        <w:t>Buborék</w:t>
      </w:r>
      <w:r w:rsidR="00802DB7" w:rsidRPr="00DD4959">
        <w:rPr>
          <w:u w:val="single"/>
        </w:rPr>
        <w:t>csomagolásban</w:t>
      </w:r>
    </w:p>
    <w:p w14:paraId="38268836" w14:textId="26B2B7C1" w:rsidR="0025050A" w:rsidRDefault="00446473" w:rsidP="008018D5">
      <w:pPr>
        <w:tabs>
          <w:tab w:val="left" w:pos="567"/>
        </w:tabs>
        <w:suppressAutoHyphens w:val="0"/>
        <w:spacing w:line="240" w:lineRule="auto"/>
      </w:pPr>
      <w:ins w:id="0" w:author="Viatris HU" w:date="2026-03-23T07:31:00Z" w16du:dateUtc="2026-03-23T06:31:00Z">
        <w:r>
          <w:t>2</w:t>
        </w:r>
        <w:r>
          <w:t> </w:t>
        </w:r>
        <w:r>
          <w:t>év</w:t>
        </w:r>
      </w:ins>
      <w:del w:id="1" w:author="Viatris HU" w:date="2026-03-23T07:31:00Z" w16du:dateUtc="2026-03-23T06:31:00Z">
        <w:r w:rsidR="0025050A" w:rsidDel="00446473">
          <w:delText>21 hónap</w:delText>
        </w:r>
      </w:del>
    </w:p>
    <w:p w14:paraId="39445530" w14:textId="77777777" w:rsidR="0025050A" w:rsidRDefault="0025050A" w:rsidP="008018D5">
      <w:pPr>
        <w:tabs>
          <w:tab w:val="left" w:pos="567"/>
        </w:tabs>
        <w:suppressAutoHyphens w:val="0"/>
        <w:spacing w:line="240" w:lineRule="auto"/>
      </w:pPr>
    </w:p>
    <w:p w14:paraId="0D84D68D" w14:textId="77777777" w:rsidR="0025050A" w:rsidRPr="00DD4959" w:rsidRDefault="0025050A" w:rsidP="008018D5">
      <w:pPr>
        <w:tabs>
          <w:tab w:val="left" w:pos="567"/>
        </w:tabs>
        <w:suppressAutoHyphens w:val="0"/>
        <w:spacing w:line="240" w:lineRule="auto"/>
        <w:rPr>
          <w:u w:val="single"/>
        </w:rPr>
      </w:pPr>
      <w:r w:rsidRPr="00DD4959">
        <w:rPr>
          <w:u w:val="single"/>
        </w:rPr>
        <w:t>HDPE tartályban</w:t>
      </w:r>
    </w:p>
    <w:p w14:paraId="3C2796F8" w14:textId="77777777" w:rsidR="00F36348" w:rsidRPr="00F73DF9" w:rsidRDefault="0025050A" w:rsidP="008018D5">
      <w:pPr>
        <w:tabs>
          <w:tab w:val="left" w:pos="567"/>
        </w:tabs>
        <w:suppressAutoHyphens w:val="0"/>
        <w:spacing w:line="240" w:lineRule="auto"/>
      </w:pPr>
      <w:r>
        <w:t>2</w:t>
      </w:r>
      <w:r w:rsidR="008E73BF" w:rsidRPr="00F73DF9">
        <w:t> év.</w:t>
      </w:r>
    </w:p>
    <w:p w14:paraId="55D78754" w14:textId="77777777" w:rsidR="00F36348" w:rsidRPr="00F73DF9" w:rsidRDefault="00F36348" w:rsidP="008018D5">
      <w:pPr>
        <w:tabs>
          <w:tab w:val="left" w:pos="567"/>
        </w:tabs>
        <w:suppressAutoHyphens w:val="0"/>
        <w:spacing w:line="240" w:lineRule="auto"/>
      </w:pPr>
    </w:p>
    <w:p w14:paraId="486F762F" w14:textId="77777777" w:rsidR="00F36348" w:rsidRPr="00F73DF9" w:rsidRDefault="008E73BF" w:rsidP="008018D5">
      <w:pPr>
        <w:keepNext/>
        <w:keepLines/>
        <w:suppressAutoHyphens w:val="0"/>
        <w:spacing w:line="240" w:lineRule="auto"/>
        <w:ind w:left="567" w:hanging="567"/>
        <w:rPr>
          <w:b/>
        </w:rPr>
      </w:pPr>
      <w:r w:rsidRPr="00F73DF9">
        <w:rPr>
          <w:b/>
        </w:rPr>
        <w:lastRenderedPageBreak/>
        <w:t>6.4</w:t>
      </w:r>
      <w:r w:rsidRPr="00F73DF9">
        <w:rPr>
          <w:b/>
        </w:rPr>
        <w:tab/>
        <w:t>Különleges tárolási előírások</w:t>
      </w:r>
    </w:p>
    <w:p w14:paraId="7715CCA7" w14:textId="77777777" w:rsidR="00F36348" w:rsidRPr="00F73DF9" w:rsidRDefault="00F36348" w:rsidP="008018D5">
      <w:pPr>
        <w:keepNext/>
        <w:keepLines/>
        <w:tabs>
          <w:tab w:val="left" w:pos="567"/>
        </w:tabs>
        <w:suppressAutoHyphens w:val="0"/>
        <w:spacing w:line="240" w:lineRule="auto"/>
      </w:pPr>
    </w:p>
    <w:p w14:paraId="1A590BDF" w14:textId="77777777" w:rsidR="00833D8C" w:rsidRDefault="0025050A" w:rsidP="008018D5">
      <w:pPr>
        <w:tabs>
          <w:tab w:val="left" w:pos="567"/>
        </w:tabs>
        <w:suppressAutoHyphens w:val="0"/>
        <w:spacing w:line="240" w:lineRule="auto"/>
      </w:pPr>
      <w:r w:rsidRPr="00DD4959">
        <w:rPr>
          <w:u w:val="single"/>
        </w:rPr>
        <w:t>B</w:t>
      </w:r>
      <w:r w:rsidR="00A7533D" w:rsidRPr="00DD4959">
        <w:rPr>
          <w:u w:val="single"/>
        </w:rPr>
        <w:t>u</w:t>
      </w:r>
      <w:r w:rsidRPr="00DD4959">
        <w:rPr>
          <w:u w:val="single"/>
        </w:rPr>
        <w:t>burék</w:t>
      </w:r>
      <w:r w:rsidR="00802DB7" w:rsidRPr="00DD4959">
        <w:rPr>
          <w:u w:val="single"/>
        </w:rPr>
        <w:t>csomagolásban</w:t>
      </w:r>
    </w:p>
    <w:p w14:paraId="65291E62" w14:textId="77777777" w:rsidR="0025050A" w:rsidRDefault="0054377D" w:rsidP="008018D5">
      <w:pPr>
        <w:tabs>
          <w:tab w:val="left" w:pos="567"/>
        </w:tabs>
        <w:suppressAutoHyphens w:val="0"/>
        <w:spacing w:line="240" w:lineRule="auto"/>
      </w:pPr>
      <w:r>
        <w:t>Legfeljebb</w:t>
      </w:r>
      <w:r w:rsidR="0025050A">
        <w:t xml:space="preserve"> 30 °C</w:t>
      </w:r>
      <w:r>
        <w:t>-on</w:t>
      </w:r>
      <w:r w:rsidR="0025050A">
        <w:t xml:space="preserve"> tárol</w:t>
      </w:r>
      <w:r>
        <w:t>andó</w:t>
      </w:r>
      <w:r w:rsidR="0025050A">
        <w:t>.</w:t>
      </w:r>
    </w:p>
    <w:p w14:paraId="757F9487" w14:textId="77777777" w:rsidR="0025050A" w:rsidRDefault="0025050A" w:rsidP="008018D5">
      <w:pPr>
        <w:tabs>
          <w:tab w:val="left" w:pos="567"/>
        </w:tabs>
        <w:suppressAutoHyphens w:val="0"/>
        <w:spacing w:line="240" w:lineRule="auto"/>
      </w:pPr>
    </w:p>
    <w:p w14:paraId="3A71F3B5" w14:textId="77777777" w:rsidR="0025050A" w:rsidRPr="00DD4959" w:rsidRDefault="0025050A" w:rsidP="008018D5">
      <w:pPr>
        <w:tabs>
          <w:tab w:val="left" w:pos="567"/>
        </w:tabs>
        <w:suppressAutoHyphens w:val="0"/>
        <w:spacing w:line="240" w:lineRule="auto"/>
        <w:rPr>
          <w:u w:val="single"/>
        </w:rPr>
      </w:pPr>
      <w:r w:rsidRPr="00DD4959">
        <w:rPr>
          <w:u w:val="single"/>
        </w:rPr>
        <w:t>HDPE tartályban</w:t>
      </w:r>
    </w:p>
    <w:p w14:paraId="409F398D" w14:textId="77777777" w:rsidR="0065718A" w:rsidRDefault="0054377D" w:rsidP="008018D5">
      <w:pPr>
        <w:tabs>
          <w:tab w:val="left" w:pos="567"/>
        </w:tabs>
        <w:suppressAutoHyphens w:val="0"/>
        <w:spacing w:line="240" w:lineRule="auto"/>
      </w:pPr>
      <w:r w:rsidRPr="00DD4959">
        <w:t>Ez</w:t>
      </w:r>
      <w:r>
        <w:t xml:space="preserve"> a </w:t>
      </w:r>
      <w:r w:rsidRPr="00DD4959">
        <w:t>gyógyszer</w:t>
      </w:r>
      <w:r>
        <w:t xml:space="preserve"> </w:t>
      </w:r>
      <w:r w:rsidRPr="00DD4959">
        <w:t>különleges</w:t>
      </w:r>
      <w:r>
        <w:t xml:space="preserve"> </w:t>
      </w:r>
      <w:r w:rsidRPr="00DD4959">
        <w:t>tárolási</w:t>
      </w:r>
      <w:r>
        <w:t xml:space="preserve"> </w:t>
      </w:r>
      <w:r w:rsidRPr="00DD4959">
        <w:t>hőmérsékletet</w:t>
      </w:r>
      <w:r>
        <w:t xml:space="preserve"> </w:t>
      </w:r>
      <w:r w:rsidRPr="00DD4959">
        <w:t>nem</w:t>
      </w:r>
      <w:r>
        <w:t xml:space="preserve"> </w:t>
      </w:r>
      <w:r w:rsidRPr="00DD4959">
        <w:t>igényel</w:t>
      </w:r>
      <w:r>
        <w:t>.</w:t>
      </w:r>
    </w:p>
    <w:p w14:paraId="376FA50C" w14:textId="77777777" w:rsidR="0025050A" w:rsidRPr="00F73DF9" w:rsidRDefault="0025050A" w:rsidP="008018D5">
      <w:pPr>
        <w:tabs>
          <w:tab w:val="left" w:pos="567"/>
        </w:tabs>
        <w:suppressAutoHyphens w:val="0"/>
        <w:spacing w:line="240" w:lineRule="auto"/>
      </w:pPr>
    </w:p>
    <w:p w14:paraId="511B9A7F" w14:textId="77777777" w:rsidR="00F36348" w:rsidRPr="00F73DF9" w:rsidRDefault="008E73BF" w:rsidP="008018D5">
      <w:pPr>
        <w:keepNext/>
        <w:tabs>
          <w:tab w:val="left" w:pos="567"/>
        </w:tabs>
        <w:suppressAutoHyphens w:val="0"/>
        <w:spacing w:line="240" w:lineRule="auto"/>
        <w:rPr>
          <w:b/>
        </w:rPr>
      </w:pPr>
      <w:r w:rsidRPr="00F73DF9">
        <w:rPr>
          <w:b/>
        </w:rPr>
        <w:t>6.5</w:t>
      </w:r>
      <w:r w:rsidRPr="00F73DF9">
        <w:rPr>
          <w:b/>
        </w:rPr>
        <w:tab/>
        <w:t>Csomagolás típusa és kiszerelése</w:t>
      </w:r>
    </w:p>
    <w:p w14:paraId="2B02CB83" w14:textId="77777777" w:rsidR="00F36348" w:rsidRDefault="00F36348" w:rsidP="008018D5">
      <w:pPr>
        <w:keepNext/>
        <w:keepLines/>
        <w:tabs>
          <w:tab w:val="left" w:pos="567"/>
        </w:tabs>
        <w:suppressAutoHyphens w:val="0"/>
        <w:spacing w:line="240" w:lineRule="auto"/>
      </w:pPr>
    </w:p>
    <w:p w14:paraId="25461E1C" w14:textId="77777777" w:rsidR="0025050A" w:rsidRPr="00DD4959" w:rsidRDefault="0025050A" w:rsidP="008018D5">
      <w:pPr>
        <w:keepNext/>
        <w:keepLines/>
        <w:tabs>
          <w:tab w:val="left" w:pos="567"/>
        </w:tabs>
        <w:suppressAutoHyphens w:val="0"/>
        <w:spacing w:line="240" w:lineRule="auto"/>
        <w:rPr>
          <w:u w:val="single"/>
        </w:rPr>
      </w:pPr>
      <w:r w:rsidRPr="00DD4959">
        <w:rPr>
          <w:u w:val="single"/>
        </w:rPr>
        <w:t>200 mg/10 m</w:t>
      </w:r>
      <w:r w:rsidR="00AB7ADC" w:rsidRPr="00DD4959">
        <w:rPr>
          <w:u w:val="single"/>
        </w:rPr>
        <w:t>g</w:t>
      </w:r>
      <w:r w:rsidRPr="00DD4959">
        <w:rPr>
          <w:u w:val="single"/>
        </w:rPr>
        <w:t xml:space="preserve"> filmtabletta</w:t>
      </w:r>
    </w:p>
    <w:p w14:paraId="0DFDD085" w14:textId="77777777" w:rsidR="0025050A" w:rsidRPr="00F73DF9" w:rsidRDefault="0025050A" w:rsidP="008018D5">
      <w:pPr>
        <w:keepNext/>
        <w:keepLines/>
        <w:tabs>
          <w:tab w:val="left" w:pos="567"/>
        </w:tabs>
        <w:suppressAutoHyphens w:val="0"/>
        <w:spacing w:line="240" w:lineRule="auto"/>
      </w:pPr>
    </w:p>
    <w:p w14:paraId="5D354892" w14:textId="77777777" w:rsidR="00F36348" w:rsidRPr="00F73DF9" w:rsidRDefault="00802DB7" w:rsidP="008018D5">
      <w:pPr>
        <w:tabs>
          <w:tab w:val="left" w:pos="567"/>
        </w:tabs>
        <w:suppressAutoHyphens w:val="0"/>
        <w:spacing w:line="240" w:lineRule="auto"/>
      </w:pPr>
      <w:r>
        <w:t>30 és 90 filmtablettát tartalmazó, n</w:t>
      </w:r>
      <w:r w:rsidR="008E73BF" w:rsidRPr="00F73DF9">
        <w:t xml:space="preserve">agy sűrűségű polietilén (HDPE) műanyagból készült, </w:t>
      </w:r>
      <w:r w:rsidR="00AB2289">
        <w:t xml:space="preserve">fehér, opálos, </w:t>
      </w:r>
      <w:r w:rsidR="008E73BF" w:rsidRPr="00F73DF9">
        <w:t>polipropilén</w:t>
      </w:r>
      <w:r w:rsidR="00AB2289">
        <w:t xml:space="preserve"> (PP)</w:t>
      </w:r>
      <w:r>
        <w:t xml:space="preserve"> anyagú</w:t>
      </w:r>
      <w:r w:rsidR="008E73BF" w:rsidRPr="00F73DF9">
        <w:t xml:space="preserve">, gyermekbiztos zárással ellátott, </w:t>
      </w:r>
      <w:r w:rsidR="00AB7ADC">
        <w:t>nedvesség</w:t>
      </w:r>
      <w:r w:rsidR="00AB2289">
        <w:t xml:space="preserve">megkötő anyagot tartalmazó </w:t>
      </w:r>
      <w:r w:rsidR="008E73BF" w:rsidRPr="00F73DF9">
        <w:t>tartály.</w:t>
      </w:r>
    </w:p>
    <w:p w14:paraId="602DE31A" w14:textId="77777777" w:rsidR="00F36348" w:rsidRDefault="00F36348" w:rsidP="008018D5">
      <w:pPr>
        <w:suppressAutoHyphens w:val="0"/>
        <w:spacing w:line="240" w:lineRule="auto"/>
      </w:pPr>
    </w:p>
    <w:p w14:paraId="5B6E4305" w14:textId="77777777" w:rsidR="00AB7ADC" w:rsidRPr="00DD4959" w:rsidRDefault="00AB7ADC" w:rsidP="008018D5">
      <w:pPr>
        <w:keepNext/>
        <w:keepLines/>
        <w:tabs>
          <w:tab w:val="left" w:pos="567"/>
        </w:tabs>
        <w:suppressAutoHyphens w:val="0"/>
        <w:spacing w:line="240" w:lineRule="auto"/>
        <w:rPr>
          <w:u w:val="single"/>
        </w:rPr>
      </w:pPr>
      <w:r w:rsidRPr="00DD4959">
        <w:rPr>
          <w:u w:val="single"/>
        </w:rPr>
        <w:t>200 mg/25 mg filmtabletta</w:t>
      </w:r>
    </w:p>
    <w:p w14:paraId="300E0A35" w14:textId="77777777" w:rsidR="00833D8C" w:rsidRPr="00F73DF9" w:rsidRDefault="00833D8C" w:rsidP="008018D5">
      <w:pPr>
        <w:keepNext/>
        <w:suppressAutoHyphens w:val="0"/>
        <w:spacing w:line="240" w:lineRule="auto"/>
      </w:pPr>
    </w:p>
    <w:p w14:paraId="25AA629B" w14:textId="77777777" w:rsidR="00F36348" w:rsidRDefault="00AB7ADC" w:rsidP="008018D5">
      <w:pPr>
        <w:suppressAutoHyphens w:val="0"/>
        <w:spacing w:line="240" w:lineRule="auto"/>
      </w:pPr>
      <w:r>
        <w:t>30 és 90 filmtablettát tartalmazó buborék</w:t>
      </w:r>
      <w:r w:rsidR="00802DB7">
        <w:t xml:space="preserve">csomagolás </w:t>
      </w:r>
      <w:r>
        <w:t>(OPA/alu/PE/nedvességmegkötő/HDPE-alu/PE).</w:t>
      </w:r>
    </w:p>
    <w:p w14:paraId="14959580" w14:textId="77777777" w:rsidR="00AB7ADC" w:rsidRDefault="00AB7ADC" w:rsidP="008018D5">
      <w:pPr>
        <w:suppressAutoHyphens w:val="0"/>
        <w:spacing w:line="240" w:lineRule="auto"/>
      </w:pPr>
    </w:p>
    <w:p w14:paraId="49950406" w14:textId="77777777" w:rsidR="00AB7ADC" w:rsidRDefault="00802DB7" w:rsidP="008018D5">
      <w:pPr>
        <w:suppressAutoHyphens w:val="0"/>
        <w:spacing w:line="240" w:lineRule="auto"/>
      </w:pPr>
      <w:r>
        <w:t>30-szor 1 db és 90-szer 1 db filmtablettát tartalmazó, perforált, egységadagos buborékcsomagolás (OPA/alu/PE/nedvességmegkötő/HDPE-alu/PE).</w:t>
      </w:r>
    </w:p>
    <w:p w14:paraId="74C840AE" w14:textId="77777777" w:rsidR="00802DB7" w:rsidRDefault="00802DB7" w:rsidP="008018D5">
      <w:pPr>
        <w:suppressAutoHyphens w:val="0"/>
        <w:spacing w:line="240" w:lineRule="auto"/>
      </w:pPr>
    </w:p>
    <w:p w14:paraId="41663FA2" w14:textId="77777777" w:rsidR="00802DB7" w:rsidRPr="00F73DF9" w:rsidRDefault="00802DB7" w:rsidP="008018D5">
      <w:pPr>
        <w:tabs>
          <w:tab w:val="left" w:pos="567"/>
        </w:tabs>
        <w:suppressAutoHyphens w:val="0"/>
        <w:spacing w:line="240" w:lineRule="auto"/>
      </w:pPr>
      <w:r>
        <w:t>30 és 90 filmtablettát tartalmazó, n</w:t>
      </w:r>
      <w:r w:rsidRPr="00F73DF9">
        <w:t xml:space="preserve">agy sűrűségű polietilén (HDPE) műanyagból készült, </w:t>
      </w:r>
      <w:r>
        <w:t xml:space="preserve">fehér, opálos, </w:t>
      </w:r>
      <w:r w:rsidRPr="00F73DF9">
        <w:t>polipropilén</w:t>
      </w:r>
      <w:r>
        <w:t xml:space="preserve"> (PP) anyagú</w:t>
      </w:r>
      <w:r w:rsidRPr="00F73DF9">
        <w:t xml:space="preserve">, gyermekbiztos zárással ellátott, </w:t>
      </w:r>
      <w:r>
        <w:t xml:space="preserve">nedvességmegkötő anyagot tartalmazó </w:t>
      </w:r>
      <w:r w:rsidRPr="00F73DF9">
        <w:t>tartály.</w:t>
      </w:r>
    </w:p>
    <w:p w14:paraId="0AA3FD66" w14:textId="77777777" w:rsidR="00802DB7" w:rsidRPr="00F73DF9" w:rsidRDefault="00802DB7" w:rsidP="008018D5">
      <w:pPr>
        <w:suppressAutoHyphens w:val="0"/>
        <w:spacing w:line="240" w:lineRule="auto"/>
      </w:pPr>
    </w:p>
    <w:p w14:paraId="503CF9D6" w14:textId="77777777" w:rsidR="00F36348" w:rsidRPr="00F73DF9" w:rsidRDefault="008E73BF" w:rsidP="008018D5">
      <w:pPr>
        <w:suppressAutoHyphens w:val="0"/>
        <w:spacing w:line="240" w:lineRule="auto"/>
      </w:pPr>
      <w:r w:rsidRPr="00F73DF9">
        <w:t>Nem feltétlenül mindegyik kiszerelés kerül kereskedelmi forgalomba.</w:t>
      </w:r>
    </w:p>
    <w:p w14:paraId="4E496108" w14:textId="77777777" w:rsidR="00F36348" w:rsidRPr="00F73DF9" w:rsidRDefault="00F36348" w:rsidP="008018D5">
      <w:pPr>
        <w:tabs>
          <w:tab w:val="left" w:pos="567"/>
        </w:tabs>
        <w:suppressAutoHyphens w:val="0"/>
        <w:spacing w:line="240" w:lineRule="auto"/>
      </w:pPr>
    </w:p>
    <w:p w14:paraId="701C4506" w14:textId="77777777" w:rsidR="00F36348" w:rsidRPr="00F73DF9" w:rsidRDefault="008E73BF" w:rsidP="008018D5">
      <w:pPr>
        <w:keepNext/>
        <w:keepLines/>
        <w:suppressAutoHyphens w:val="0"/>
        <w:spacing w:line="240" w:lineRule="auto"/>
        <w:ind w:left="567" w:hanging="567"/>
        <w:rPr>
          <w:b/>
        </w:rPr>
      </w:pPr>
      <w:r w:rsidRPr="00F73DF9">
        <w:rPr>
          <w:b/>
        </w:rPr>
        <w:t>6.6</w:t>
      </w:r>
      <w:r w:rsidRPr="00F73DF9">
        <w:rPr>
          <w:b/>
        </w:rPr>
        <w:tab/>
        <w:t>A megsemmisítésre vonatkozó különleges óvintézkedések</w:t>
      </w:r>
    </w:p>
    <w:p w14:paraId="0790DE36" w14:textId="77777777" w:rsidR="00F36348" w:rsidRPr="00F73DF9" w:rsidRDefault="00F36348" w:rsidP="008018D5">
      <w:pPr>
        <w:keepNext/>
        <w:keepLines/>
        <w:tabs>
          <w:tab w:val="left" w:pos="567"/>
        </w:tabs>
        <w:suppressAutoHyphens w:val="0"/>
        <w:spacing w:line="240" w:lineRule="auto"/>
      </w:pPr>
    </w:p>
    <w:p w14:paraId="5BA967CD" w14:textId="77777777" w:rsidR="00F36348" w:rsidRPr="00F73DF9" w:rsidRDefault="008E73BF" w:rsidP="008018D5">
      <w:pPr>
        <w:tabs>
          <w:tab w:val="left" w:pos="567"/>
        </w:tabs>
        <w:suppressAutoHyphens w:val="0"/>
        <w:spacing w:line="240" w:lineRule="auto"/>
      </w:pPr>
      <w:r w:rsidRPr="00F73DF9">
        <w:t>Bármilyen fel nem használt gyógyszer, illetve hulladékanyag megsemmisítését a gyógyszerekre vonatkozó előírások szerint kell végrehajtani.</w:t>
      </w:r>
    </w:p>
    <w:p w14:paraId="0D00076E" w14:textId="77777777" w:rsidR="00F36348" w:rsidRPr="00F73DF9" w:rsidRDefault="00F36348" w:rsidP="008018D5">
      <w:pPr>
        <w:tabs>
          <w:tab w:val="left" w:pos="567"/>
        </w:tabs>
        <w:suppressAutoHyphens w:val="0"/>
        <w:spacing w:line="240" w:lineRule="auto"/>
      </w:pPr>
    </w:p>
    <w:p w14:paraId="5529C646" w14:textId="77777777" w:rsidR="00F36348" w:rsidRPr="00F73DF9" w:rsidRDefault="00F36348" w:rsidP="008018D5">
      <w:pPr>
        <w:tabs>
          <w:tab w:val="left" w:pos="567"/>
        </w:tabs>
        <w:suppressAutoHyphens w:val="0"/>
        <w:spacing w:line="240" w:lineRule="auto"/>
      </w:pPr>
    </w:p>
    <w:p w14:paraId="3EA857ED" w14:textId="77777777" w:rsidR="00F36348" w:rsidRPr="00F73DF9" w:rsidRDefault="008E73BF" w:rsidP="008018D5">
      <w:pPr>
        <w:keepNext/>
        <w:keepLines/>
        <w:suppressAutoHyphens w:val="0"/>
        <w:spacing w:line="240" w:lineRule="auto"/>
        <w:ind w:left="567" w:hanging="567"/>
        <w:rPr>
          <w:b/>
        </w:rPr>
      </w:pPr>
      <w:r w:rsidRPr="00F73DF9">
        <w:rPr>
          <w:b/>
        </w:rPr>
        <w:t>7.</w:t>
      </w:r>
      <w:r w:rsidRPr="00F73DF9">
        <w:rPr>
          <w:b/>
        </w:rPr>
        <w:tab/>
        <w:t>A FORGALOMBA</w:t>
      </w:r>
      <w:r w:rsidR="00CB0008" w:rsidRPr="00F73DF9">
        <w:rPr>
          <w:b/>
        </w:rPr>
        <w:t xml:space="preserve"> </w:t>
      </w:r>
      <w:r w:rsidRPr="00F73DF9">
        <w:rPr>
          <w:b/>
        </w:rPr>
        <w:t>HOZATALI ENGEDÉLY JOGOSULTJA</w:t>
      </w:r>
    </w:p>
    <w:p w14:paraId="5B41F989" w14:textId="77777777" w:rsidR="00F36348" w:rsidRPr="00F73DF9" w:rsidRDefault="00F36348" w:rsidP="008018D5">
      <w:pPr>
        <w:keepNext/>
        <w:keepLines/>
        <w:tabs>
          <w:tab w:val="left" w:pos="567"/>
        </w:tabs>
        <w:suppressAutoHyphens w:val="0"/>
        <w:spacing w:line="240" w:lineRule="auto"/>
      </w:pPr>
    </w:p>
    <w:p w14:paraId="0D0EDFD4" w14:textId="77777777" w:rsidR="00C73DDD" w:rsidRDefault="00670F62" w:rsidP="008018D5">
      <w:pPr>
        <w:keepNext/>
        <w:keepLines/>
        <w:tabs>
          <w:tab w:val="left" w:pos="567"/>
        </w:tabs>
        <w:spacing w:line="240" w:lineRule="auto"/>
      </w:pPr>
      <w:r>
        <w:t>Viatris Limited</w:t>
      </w:r>
    </w:p>
    <w:p w14:paraId="0EAD8071" w14:textId="77777777" w:rsidR="00670F62" w:rsidRPr="00E107A3" w:rsidRDefault="00670F62" w:rsidP="008018D5">
      <w:pPr>
        <w:keepNext/>
        <w:spacing w:line="240" w:lineRule="auto"/>
      </w:pPr>
      <w:r w:rsidRPr="00E107A3">
        <w:t>Damastown Industrial Park,</w:t>
      </w:r>
    </w:p>
    <w:p w14:paraId="312519E9" w14:textId="77777777" w:rsidR="00670F62" w:rsidRPr="00E107A3" w:rsidRDefault="00670F62" w:rsidP="008018D5">
      <w:pPr>
        <w:keepNext/>
        <w:spacing w:line="240" w:lineRule="auto"/>
      </w:pPr>
      <w:r w:rsidRPr="00E107A3">
        <w:t>Mulhuddart, Dublin 15,</w:t>
      </w:r>
    </w:p>
    <w:p w14:paraId="775FD596" w14:textId="77777777" w:rsidR="00670F62" w:rsidRPr="00E107A3" w:rsidRDefault="00670F62" w:rsidP="008018D5">
      <w:pPr>
        <w:keepNext/>
        <w:spacing w:line="240" w:lineRule="auto"/>
      </w:pPr>
      <w:r w:rsidRPr="00E107A3">
        <w:t>DUBLIN</w:t>
      </w:r>
    </w:p>
    <w:p w14:paraId="3291C272" w14:textId="77777777" w:rsidR="00C73DDD" w:rsidRPr="00F73DF9" w:rsidRDefault="008E73BF" w:rsidP="008018D5">
      <w:pPr>
        <w:keepNext/>
        <w:tabs>
          <w:tab w:val="left" w:pos="567"/>
        </w:tabs>
        <w:spacing w:line="240" w:lineRule="auto"/>
      </w:pPr>
      <w:r w:rsidRPr="00F73DF9">
        <w:t>Írország</w:t>
      </w:r>
    </w:p>
    <w:p w14:paraId="1CDD5912" w14:textId="77777777" w:rsidR="00F36348" w:rsidRPr="00F73DF9" w:rsidRDefault="00F36348" w:rsidP="008018D5">
      <w:pPr>
        <w:keepNext/>
        <w:tabs>
          <w:tab w:val="left" w:pos="567"/>
        </w:tabs>
        <w:suppressAutoHyphens w:val="0"/>
        <w:spacing w:line="240" w:lineRule="auto"/>
      </w:pPr>
    </w:p>
    <w:p w14:paraId="72AED037" w14:textId="77777777" w:rsidR="00F36348" w:rsidRPr="00F73DF9" w:rsidRDefault="00F36348" w:rsidP="008018D5">
      <w:pPr>
        <w:tabs>
          <w:tab w:val="left" w:pos="567"/>
        </w:tabs>
        <w:suppressAutoHyphens w:val="0"/>
        <w:spacing w:line="240" w:lineRule="auto"/>
      </w:pPr>
    </w:p>
    <w:p w14:paraId="3776D587" w14:textId="77777777" w:rsidR="00F36348" w:rsidRPr="00F73DF9" w:rsidRDefault="008E73BF" w:rsidP="008018D5">
      <w:pPr>
        <w:keepNext/>
        <w:keepLines/>
        <w:suppressAutoHyphens w:val="0"/>
        <w:spacing w:line="240" w:lineRule="auto"/>
        <w:ind w:left="567" w:hanging="567"/>
        <w:rPr>
          <w:b/>
        </w:rPr>
      </w:pPr>
      <w:r w:rsidRPr="00F73DF9">
        <w:rPr>
          <w:b/>
        </w:rPr>
        <w:t>8.</w:t>
      </w:r>
      <w:r w:rsidRPr="00F73DF9">
        <w:rPr>
          <w:b/>
        </w:rPr>
        <w:tab/>
        <w:t>A FORGALOMBA</w:t>
      </w:r>
      <w:r w:rsidR="00CB0008" w:rsidRPr="00F73DF9">
        <w:rPr>
          <w:b/>
        </w:rPr>
        <w:t xml:space="preserve"> </w:t>
      </w:r>
      <w:r w:rsidRPr="00F73DF9">
        <w:rPr>
          <w:b/>
        </w:rPr>
        <w:t>HOZATALI ENGEDÉLY SZÁMA(I)</w:t>
      </w:r>
    </w:p>
    <w:p w14:paraId="0F5D8BEF" w14:textId="77777777" w:rsidR="00670F62" w:rsidRDefault="00670F62" w:rsidP="008018D5">
      <w:pPr>
        <w:keepNext/>
        <w:keepLines/>
        <w:suppressAutoHyphens w:val="0"/>
        <w:spacing w:line="240" w:lineRule="auto"/>
        <w:rPr>
          <w:szCs w:val="22"/>
        </w:rPr>
      </w:pPr>
    </w:p>
    <w:p w14:paraId="12CE1848" w14:textId="77777777" w:rsidR="00670F62" w:rsidRPr="00DD4959" w:rsidRDefault="00670F62" w:rsidP="008018D5">
      <w:pPr>
        <w:keepNext/>
        <w:keepLines/>
        <w:tabs>
          <w:tab w:val="left" w:pos="567"/>
        </w:tabs>
        <w:suppressAutoHyphens w:val="0"/>
        <w:spacing w:line="240" w:lineRule="auto"/>
        <w:rPr>
          <w:u w:val="single"/>
        </w:rPr>
      </w:pPr>
      <w:r w:rsidRPr="00DD4959">
        <w:rPr>
          <w:u w:val="single"/>
        </w:rPr>
        <w:t>200 mg/10 mg filmtabletta</w:t>
      </w:r>
    </w:p>
    <w:p w14:paraId="07864E70" w14:textId="77777777" w:rsidR="00670F62" w:rsidRPr="00F73DF9" w:rsidRDefault="00670F62" w:rsidP="008018D5">
      <w:pPr>
        <w:keepNext/>
        <w:keepLines/>
        <w:suppressAutoHyphens w:val="0"/>
        <w:spacing w:line="240" w:lineRule="auto"/>
        <w:rPr>
          <w:szCs w:val="22"/>
        </w:rPr>
      </w:pPr>
    </w:p>
    <w:p w14:paraId="5329DB24" w14:textId="77777777" w:rsidR="00A80017" w:rsidRPr="001C2E7E" w:rsidRDefault="00A80017" w:rsidP="00A80017">
      <w:pPr>
        <w:widowControl w:val="0"/>
        <w:autoSpaceDE w:val="0"/>
        <w:autoSpaceDN w:val="0"/>
        <w:adjustRightInd w:val="0"/>
        <w:spacing w:line="240" w:lineRule="auto"/>
        <w:ind w:right="-1"/>
        <w:rPr>
          <w:rFonts w:eastAsia="Meiryo"/>
          <w:lang w:val="pt-PT"/>
        </w:rPr>
      </w:pPr>
      <w:bookmarkStart w:id="2" w:name="_Hlk199054724"/>
      <w:r w:rsidRPr="001C2E7E">
        <w:rPr>
          <w:rFonts w:eastAsia="Meiryo"/>
          <w:lang w:val="pt-PT"/>
        </w:rPr>
        <w:t>EU/1/25/1952/001</w:t>
      </w:r>
    </w:p>
    <w:p w14:paraId="467BCEB7" w14:textId="2F22B09E" w:rsidR="00F36348" w:rsidRPr="00A80017" w:rsidRDefault="00A80017" w:rsidP="00A80017">
      <w:pPr>
        <w:widowControl w:val="0"/>
        <w:autoSpaceDE w:val="0"/>
        <w:autoSpaceDN w:val="0"/>
        <w:adjustRightInd w:val="0"/>
        <w:spacing w:line="240" w:lineRule="auto"/>
        <w:ind w:right="-1"/>
        <w:rPr>
          <w:rFonts w:eastAsia="Meiryo"/>
          <w:lang w:val="pt-PT"/>
        </w:rPr>
      </w:pPr>
      <w:r w:rsidRPr="001C2E7E">
        <w:rPr>
          <w:rFonts w:eastAsia="Meiryo"/>
          <w:lang w:val="pt-PT"/>
        </w:rPr>
        <w:t>EU/1/25/1952/002</w:t>
      </w:r>
      <w:bookmarkEnd w:id="2"/>
    </w:p>
    <w:p w14:paraId="16B62CE2" w14:textId="77777777" w:rsidR="00670F62" w:rsidRDefault="00670F62" w:rsidP="008018D5">
      <w:pPr>
        <w:keepNext/>
        <w:keepLines/>
        <w:spacing w:line="240" w:lineRule="auto"/>
        <w:rPr>
          <w:szCs w:val="22"/>
        </w:rPr>
      </w:pPr>
    </w:p>
    <w:p w14:paraId="65E48AE1" w14:textId="77777777" w:rsidR="00670F62" w:rsidRPr="00DD4959" w:rsidRDefault="00670F62" w:rsidP="008018D5">
      <w:pPr>
        <w:keepNext/>
        <w:keepLines/>
        <w:tabs>
          <w:tab w:val="left" w:pos="567"/>
        </w:tabs>
        <w:suppressAutoHyphens w:val="0"/>
        <w:spacing w:line="240" w:lineRule="auto"/>
        <w:rPr>
          <w:u w:val="single"/>
        </w:rPr>
      </w:pPr>
      <w:r w:rsidRPr="00DD4959">
        <w:rPr>
          <w:u w:val="single"/>
        </w:rPr>
        <w:t>200 mg/25 mg filmtabletta</w:t>
      </w:r>
    </w:p>
    <w:p w14:paraId="0BB0BD19" w14:textId="77777777" w:rsidR="00670F62" w:rsidRPr="00F73DF9" w:rsidRDefault="00670F62" w:rsidP="008018D5">
      <w:pPr>
        <w:keepNext/>
        <w:keepLines/>
        <w:spacing w:line="240" w:lineRule="auto"/>
        <w:rPr>
          <w:szCs w:val="22"/>
        </w:rPr>
      </w:pPr>
    </w:p>
    <w:p w14:paraId="1474AD82" w14:textId="77777777" w:rsidR="00632521" w:rsidRPr="00E73600" w:rsidRDefault="00632521" w:rsidP="00632521">
      <w:pPr>
        <w:widowControl w:val="0"/>
        <w:autoSpaceDE w:val="0"/>
        <w:autoSpaceDN w:val="0"/>
        <w:adjustRightInd w:val="0"/>
        <w:spacing w:line="240" w:lineRule="auto"/>
        <w:ind w:right="-1"/>
        <w:rPr>
          <w:rFonts w:eastAsia="Meiryo"/>
          <w:lang w:val="pt-PT"/>
        </w:rPr>
      </w:pPr>
      <w:bookmarkStart w:id="3" w:name="_Hlk199054759"/>
      <w:r w:rsidRPr="00E73600">
        <w:rPr>
          <w:rFonts w:eastAsia="Meiryo"/>
          <w:lang w:val="pt-PT"/>
        </w:rPr>
        <w:t>EU/1/25/1952/003</w:t>
      </w:r>
    </w:p>
    <w:p w14:paraId="5B31209D" w14:textId="77777777" w:rsidR="00632521" w:rsidRPr="00E73600" w:rsidRDefault="00632521" w:rsidP="00632521">
      <w:pPr>
        <w:widowControl w:val="0"/>
        <w:autoSpaceDE w:val="0"/>
        <w:autoSpaceDN w:val="0"/>
        <w:adjustRightInd w:val="0"/>
        <w:spacing w:line="240" w:lineRule="auto"/>
        <w:ind w:right="-1"/>
        <w:rPr>
          <w:rFonts w:eastAsia="Meiryo"/>
          <w:lang w:val="pt-PT"/>
        </w:rPr>
      </w:pPr>
      <w:r w:rsidRPr="00E73600">
        <w:rPr>
          <w:rFonts w:eastAsia="Meiryo"/>
          <w:lang w:val="pt-PT"/>
        </w:rPr>
        <w:t>EU/1/25/1952/004</w:t>
      </w:r>
    </w:p>
    <w:p w14:paraId="06BD1B11" w14:textId="77777777" w:rsidR="00632521" w:rsidRPr="00E73600" w:rsidRDefault="00632521" w:rsidP="00632521">
      <w:pPr>
        <w:widowControl w:val="0"/>
        <w:autoSpaceDE w:val="0"/>
        <w:autoSpaceDN w:val="0"/>
        <w:adjustRightInd w:val="0"/>
        <w:spacing w:line="240" w:lineRule="auto"/>
        <w:ind w:right="-1"/>
        <w:rPr>
          <w:rFonts w:eastAsia="Meiryo"/>
          <w:lang w:val="pt-PT"/>
        </w:rPr>
      </w:pPr>
      <w:r w:rsidRPr="00E73600">
        <w:rPr>
          <w:rFonts w:eastAsia="Meiryo"/>
          <w:lang w:val="pt-PT"/>
        </w:rPr>
        <w:t>EU/1/25/1952/005</w:t>
      </w:r>
    </w:p>
    <w:p w14:paraId="1FC405E3" w14:textId="77777777" w:rsidR="00632521" w:rsidRDefault="00632521" w:rsidP="00632521">
      <w:pPr>
        <w:widowControl w:val="0"/>
        <w:autoSpaceDE w:val="0"/>
        <w:autoSpaceDN w:val="0"/>
        <w:adjustRightInd w:val="0"/>
        <w:spacing w:line="240" w:lineRule="auto"/>
        <w:ind w:right="-1"/>
        <w:rPr>
          <w:rFonts w:eastAsia="Meiryo"/>
          <w:lang w:val="pt-PT"/>
        </w:rPr>
      </w:pPr>
      <w:r w:rsidRPr="00E73600">
        <w:rPr>
          <w:rFonts w:eastAsia="Meiryo"/>
          <w:lang w:val="pt-PT"/>
        </w:rPr>
        <w:t>EU/1/25/1952/006</w:t>
      </w:r>
    </w:p>
    <w:p w14:paraId="3E229D79" w14:textId="77777777" w:rsidR="00632521" w:rsidRPr="001C2E7E" w:rsidRDefault="00632521" w:rsidP="00632521">
      <w:pPr>
        <w:widowControl w:val="0"/>
        <w:autoSpaceDE w:val="0"/>
        <w:autoSpaceDN w:val="0"/>
        <w:adjustRightInd w:val="0"/>
        <w:spacing w:line="240" w:lineRule="auto"/>
        <w:ind w:right="-1"/>
        <w:rPr>
          <w:rFonts w:eastAsia="Meiryo"/>
          <w:lang w:val="pt-PT"/>
        </w:rPr>
      </w:pPr>
      <w:r w:rsidRPr="001C2E7E">
        <w:rPr>
          <w:rFonts w:eastAsia="Meiryo"/>
          <w:lang w:val="pt-PT"/>
        </w:rPr>
        <w:lastRenderedPageBreak/>
        <w:t>EU/1/25/1952/007</w:t>
      </w:r>
    </w:p>
    <w:p w14:paraId="754D5687" w14:textId="2F881892" w:rsidR="00632521" w:rsidRPr="00632521" w:rsidRDefault="00632521" w:rsidP="00632521">
      <w:pPr>
        <w:widowControl w:val="0"/>
        <w:autoSpaceDE w:val="0"/>
        <w:autoSpaceDN w:val="0"/>
        <w:adjustRightInd w:val="0"/>
        <w:spacing w:line="240" w:lineRule="auto"/>
        <w:ind w:right="-1"/>
        <w:rPr>
          <w:rFonts w:eastAsia="Meiryo"/>
          <w:lang w:val="pt-PT"/>
        </w:rPr>
      </w:pPr>
      <w:r w:rsidRPr="001C2E7E">
        <w:rPr>
          <w:rFonts w:eastAsia="Meiryo"/>
          <w:lang w:val="pt-PT"/>
        </w:rPr>
        <w:t>EU/1/25/1952/008</w:t>
      </w:r>
      <w:bookmarkEnd w:id="3"/>
    </w:p>
    <w:p w14:paraId="0C805832" w14:textId="77777777" w:rsidR="00F36348" w:rsidRPr="00F73DF9" w:rsidRDefault="00F36348" w:rsidP="008018D5">
      <w:pPr>
        <w:keepNext/>
        <w:tabs>
          <w:tab w:val="left" w:pos="567"/>
        </w:tabs>
        <w:suppressAutoHyphens w:val="0"/>
        <w:spacing w:line="240" w:lineRule="auto"/>
      </w:pPr>
    </w:p>
    <w:p w14:paraId="32C4273E" w14:textId="77777777" w:rsidR="00F36348" w:rsidRPr="00F73DF9" w:rsidRDefault="00F36348" w:rsidP="008018D5">
      <w:pPr>
        <w:tabs>
          <w:tab w:val="left" w:pos="567"/>
        </w:tabs>
        <w:suppressAutoHyphens w:val="0"/>
        <w:spacing w:line="240" w:lineRule="auto"/>
      </w:pPr>
    </w:p>
    <w:p w14:paraId="2A224E64" w14:textId="77777777" w:rsidR="00F36348" w:rsidRPr="00F73DF9" w:rsidRDefault="008E73BF" w:rsidP="008018D5">
      <w:pPr>
        <w:keepNext/>
        <w:keepLines/>
        <w:suppressAutoHyphens w:val="0"/>
        <w:spacing w:line="240" w:lineRule="auto"/>
        <w:ind w:left="567" w:hanging="567"/>
        <w:rPr>
          <w:b/>
        </w:rPr>
      </w:pPr>
      <w:r w:rsidRPr="00F73DF9">
        <w:rPr>
          <w:b/>
        </w:rPr>
        <w:t>9.</w:t>
      </w:r>
      <w:r w:rsidRPr="00F73DF9">
        <w:rPr>
          <w:b/>
        </w:rPr>
        <w:tab/>
        <w:t>A FORGALOMBA</w:t>
      </w:r>
      <w:r w:rsidR="00CB0008" w:rsidRPr="00F73DF9">
        <w:rPr>
          <w:b/>
        </w:rPr>
        <w:t xml:space="preserve"> </w:t>
      </w:r>
      <w:r w:rsidRPr="00F73DF9">
        <w:rPr>
          <w:b/>
        </w:rPr>
        <w:t>HOZATALI ENGEDÉLY ELSŐ KIADÁSÁNAK/ MEGÚJÍTÁSÁNAK DÁTUMA</w:t>
      </w:r>
    </w:p>
    <w:p w14:paraId="01261624" w14:textId="77777777" w:rsidR="00F36348" w:rsidRPr="00F73DF9" w:rsidRDefault="00F36348" w:rsidP="008018D5">
      <w:pPr>
        <w:keepNext/>
        <w:keepLines/>
        <w:tabs>
          <w:tab w:val="left" w:pos="567"/>
        </w:tabs>
        <w:suppressAutoHyphens w:val="0"/>
        <w:spacing w:line="240" w:lineRule="auto"/>
      </w:pPr>
    </w:p>
    <w:p w14:paraId="2D2C2551" w14:textId="57DA2484" w:rsidR="00125E1D" w:rsidRPr="00F73DF9" w:rsidRDefault="008E73BF" w:rsidP="008018D5">
      <w:pPr>
        <w:keepNext/>
        <w:keepLines/>
        <w:tabs>
          <w:tab w:val="left" w:pos="567"/>
        </w:tabs>
        <w:suppressAutoHyphens w:val="0"/>
        <w:spacing w:line="240" w:lineRule="auto"/>
        <w:rPr>
          <w:szCs w:val="22"/>
        </w:rPr>
      </w:pPr>
      <w:r w:rsidRPr="00F73DF9">
        <w:t>A forgalomba</w:t>
      </w:r>
      <w:r w:rsidR="00CB0008" w:rsidRPr="00F73DF9">
        <w:t xml:space="preserve"> </w:t>
      </w:r>
      <w:r w:rsidRPr="00F73DF9">
        <w:t>hozatali engedély első kiadásának dátuma</w:t>
      </w:r>
      <w:ins w:id="4" w:author="Viatris HU" w:date="2026-03-23T07:32:00Z" w16du:dateUtc="2026-03-23T06:32:00Z">
        <w:r w:rsidR="00446473">
          <w:rPr>
            <w:rFonts w:eastAsia="Meiryo"/>
          </w:rPr>
          <w:t>: 2025. július 18.</w:t>
        </w:r>
      </w:ins>
      <w:del w:id="5" w:author="Viatris HU" w:date="2026-03-23T07:32:00Z" w16du:dateUtc="2026-03-23T06:32:00Z">
        <w:r w:rsidR="00656425" w:rsidDel="00446473">
          <w:rPr>
            <w:rFonts w:eastAsia="Meiryo"/>
          </w:rPr>
          <w:delText xml:space="preserve">{ÉÉÉÉ. </w:delText>
        </w:r>
        <w:r w:rsidR="000C16B9" w:rsidDel="00446473">
          <w:rPr>
            <w:rFonts w:eastAsia="Meiryo"/>
          </w:rPr>
          <w:delText>hónap NN.</w:delText>
        </w:r>
        <w:r w:rsidR="00656425" w:rsidRPr="00A232DA" w:rsidDel="00446473">
          <w:rPr>
            <w:rFonts w:eastAsia="Meiryo"/>
          </w:rPr>
          <w:delText>}</w:delText>
        </w:r>
      </w:del>
    </w:p>
    <w:p w14:paraId="11A05DC9" w14:textId="77777777" w:rsidR="00F36348" w:rsidRPr="00F73DF9" w:rsidRDefault="00F36348" w:rsidP="008018D5">
      <w:pPr>
        <w:keepNext/>
        <w:tabs>
          <w:tab w:val="left" w:pos="567"/>
        </w:tabs>
        <w:suppressAutoHyphens w:val="0"/>
        <w:spacing w:line="240" w:lineRule="auto"/>
      </w:pPr>
    </w:p>
    <w:p w14:paraId="503AA054" w14:textId="77777777" w:rsidR="00F36348" w:rsidRPr="00F73DF9" w:rsidRDefault="00F36348" w:rsidP="008018D5">
      <w:pPr>
        <w:tabs>
          <w:tab w:val="left" w:pos="567"/>
        </w:tabs>
        <w:suppressAutoHyphens w:val="0"/>
        <w:spacing w:line="240" w:lineRule="auto"/>
      </w:pPr>
    </w:p>
    <w:p w14:paraId="74259077" w14:textId="77777777" w:rsidR="00F36348" w:rsidRPr="00F73DF9" w:rsidRDefault="008E73BF" w:rsidP="008018D5">
      <w:pPr>
        <w:keepNext/>
        <w:keepLines/>
        <w:tabs>
          <w:tab w:val="left" w:pos="567"/>
        </w:tabs>
        <w:suppressAutoHyphens w:val="0"/>
        <w:spacing w:line="240" w:lineRule="auto"/>
      </w:pPr>
      <w:r w:rsidRPr="00F73DF9">
        <w:rPr>
          <w:b/>
        </w:rPr>
        <w:t>10.</w:t>
      </w:r>
      <w:r w:rsidRPr="00F73DF9">
        <w:rPr>
          <w:b/>
        </w:rPr>
        <w:tab/>
        <w:t>A SZÖVEG ELLENŐRZÉSÉNEK DÁTUMA</w:t>
      </w:r>
    </w:p>
    <w:p w14:paraId="60241493" w14:textId="77777777" w:rsidR="00F36348" w:rsidRPr="00F73DF9" w:rsidRDefault="00F36348" w:rsidP="008018D5">
      <w:pPr>
        <w:keepNext/>
        <w:keepLines/>
        <w:tabs>
          <w:tab w:val="left" w:pos="567"/>
        </w:tabs>
        <w:suppressAutoHyphens w:val="0"/>
        <w:spacing w:line="240" w:lineRule="auto"/>
      </w:pPr>
    </w:p>
    <w:p w14:paraId="6336223E" w14:textId="77777777" w:rsidR="00F36348" w:rsidRPr="00F73DF9" w:rsidRDefault="008E73BF" w:rsidP="008018D5">
      <w:pPr>
        <w:keepNext/>
        <w:keepLines/>
        <w:tabs>
          <w:tab w:val="left" w:pos="567"/>
        </w:tabs>
        <w:suppressAutoHyphens w:val="0"/>
        <w:spacing w:line="240" w:lineRule="auto"/>
      </w:pPr>
      <w:r w:rsidRPr="00F73DF9">
        <w:t>{ÉÉÉÉ. hónap}</w:t>
      </w:r>
    </w:p>
    <w:p w14:paraId="2ECC925F" w14:textId="77777777" w:rsidR="00F36348" w:rsidRPr="00F73DF9" w:rsidRDefault="00F36348" w:rsidP="008018D5">
      <w:pPr>
        <w:keepNext/>
        <w:keepLines/>
        <w:tabs>
          <w:tab w:val="left" w:pos="567"/>
        </w:tabs>
        <w:suppressAutoHyphens w:val="0"/>
        <w:spacing w:line="240" w:lineRule="auto"/>
      </w:pPr>
    </w:p>
    <w:p w14:paraId="791804ED" w14:textId="58F21383" w:rsidR="00F36348" w:rsidRDefault="008E73BF" w:rsidP="008018D5">
      <w:pPr>
        <w:keepNext/>
        <w:suppressAutoHyphens w:val="0"/>
        <w:spacing w:line="240" w:lineRule="auto"/>
      </w:pPr>
      <w:r w:rsidRPr="00F73DF9">
        <w:t>A gyógyszerről részletes információ az Európai Gyógyszerügynökség internetes honlapján (</w:t>
      </w:r>
      <w:r w:rsidR="003F7C79">
        <w:fldChar w:fldCharType="begin"/>
      </w:r>
      <w:r w:rsidR="003F7C79">
        <w:instrText>HYPERLINK "https://www.ema.europa.eu"</w:instrText>
      </w:r>
      <w:r w:rsidR="003F7C79">
        <w:fldChar w:fldCharType="separate"/>
      </w:r>
      <w:r w:rsidR="003F7C79" w:rsidRPr="00B761C9">
        <w:rPr>
          <w:rStyle w:val="Hyperlink"/>
          <w:color w:val="0000FF"/>
        </w:rPr>
        <w:t>https://www.ema.europa.eu</w:t>
      </w:r>
      <w:r w:rsidR="003F7C79">
        <w:fldChar w:fldCharType="end"/>
      </w:r>
      <w:r w:rsidRPr="00B761C9">
        <w:t>)</w:t>
      </w:r>
      <w:r w:rsidRPr="00F73DF9">
        <w:t xml:space="preserve"> található.</w:t>
      </w:r>
    </w:p>
    <w:p w14:paraId="2981DDB4" w14:textId="77777777" w:rsidR="002B5032" w:rsidRDefault="002B5032" w:rsidP="008018D5">
      <w:pPr>
        <w:keepNext/>
        <w:suppressAutoHyphens w:val="0"/>
        <w:spacing w:line="240" w:lineRule="auto"/>
      </w:pPr>
    </w:p>
    <w:p w14:paraId="7623018D" w14:textId="77777777" w:rsidR="002B5032" w:rsidRPr="00F73DF9" w:rsidRDefault="002B5032" w:rsidP="008018D5">
      <w:pPr>
        <w:keepNext/>
        <w:suppressAutoHyphens w:val="0"/>
        <w:spacing w:line="240" w:lineRule="auto"/>
        <w:rPr>
          <w:b/>
        </w:rPr>
      </w:pPr>
    </w:p>
    <w:p w14:paraId="37FF8325" w14:textId="77777777" w:rsidR="00F36348" w:rsidRPr="00F73DF9" w:rsidRDefault="008E73BF" w:rsidP="008018D5">
      <w:pPr>
        <w:tabs>
          <w:tab w:val="left" w:pos="567"/>
        </w:tabs>
        <w:autoSpaceDE w:val="0"/>
        <w:autoSpaceDN w:val="0"/>
        <w:adjustRightInd w:val="0"/>
        <w:spacing w:line="240" w:lineRule="auto"/>
      </w:pPr>
      <w:r w:rsidRPr="00F73DF9">
        <w:rPr>
          <w:b/>
        </w:rPr>
        <w:br w:type="page"/>
      </w:r>
    </w:p>
    <w:p w14:paraId="60570545" w14:textId="77777777" w:rsidR="00F36348" w:rsidRPr="00F73DF9" w:rsidRDefault="00F36348" w:rsidP="008018D5">
      <w:pPr>
        <w:spacing w:line="240" w:lineRule="auto"/>
      </w:pPr>
    </w:p>
    <w:p w14:paraId="05721850" w14:textId="77777777" w:rsidR="00F36348" w:rsidRPr="00F73DF9" w:rsidRDefault="00F36348" w:rsidP="008018D5">
      <w:pPr>
        <w:spacing w:line="240" w:lineRule="auto"/>
      </w:pPr>
    </w:p>
    <w:p w14:paraId="051B6C4A" w14:textId="77777777" w:rsidR="00F36348" w:rsidRPr="00F73DF9" w:rsidRDefault="00F36348" w:rsidP="008018D5">
      <w:pPr>
        <w:spacing w:line="240" w:lineRule="auto"/>
      </w:pPr>
    </w:p>
    <w:p w14:paraId="08160158" w14:textId="77777777" w:rsidR="00F36348" w:rsidRPr="00F73DF9" w:rsidRDefault="00F36348" w:rsidP="008018D5">
      <w:pPr>
        <w:spacing w:line="240" w:lineRule="auto"/>
      </w:pPr>
    </w:p>
    <w:p w14:paraId="4F3E31C2" w14:textId="77777777" w:rsidR="00F36348" w:rsidRPr="00F73DF9" w:rsidRDefault="00F36348" w:rsidP="008018D5">
      <w:pPr>
        <w:spacing w:line="240" w:lineRule="auto"/>
      </w:pPr>
    </w:p>
    <w:p w14:paraId="2007C070" w14:textId="77777777" w:rsidR="00F36348" w:rsidRPr="00F73DF9" w:rsidRDefault="00F36348" w:rsidP="008018D5">
      <w:pPr>
        <w:spacing w:line="240" w:lineRule="auto"/>
      </w:pPr>
    </w:p>
    <w:p w14:paraId="646E3DCF" w14:textId="77777777" w:rsidR="00F36348" w:rsidRPr="00F73DF9" w:rsidRDefault="00F36348" w:rsidP="008018D5">
      <w:pPr>
        <w:spacing w:line="240" w:lineRule="auto"/>
      </w:pPr>
    </w:p>
    <w:p w14:paraId="74462615" w14:textId="77777777" w:rsidR="00F36348" w:rsidRPr="00F73DF9" w:rsidRDefault="00F36348" w:rsidP="008018D5">
      <w:pPr>
        <w:spacing w:line="240" w:lineRule="auto"/>
      </w:pPr>
    </w:p>
    <w:p w14:paraId="422FE572" w14:textId="77777777" w:rsidR="00F36348" w:rsidRPr="00F73DF9" w:rsidRDefault="00F36348" w:rsidP="008018D5">
      <w:pPr>
        <w:spacing w:line="240" w:lineRule="auto"/>
      </w:pPr>
    </w:p>
    <w:p w14:paraId="42821CF5" w14:textId="77777777" w:rsidR="00F36348" w:rsidRPr="00F73DF9" w:rsidRDefault="00F36348" w:rsidP="008018D5">
      <w:pPr>
        <w:spacing w:line="240" w:lineRule="auto"/>
      </w:pPr>
    </w:p>
    <w:p w14:paraId="149DB4FA" w14:textId="77777777" w:rsidR="00F36348" w:rsidRPr="00F73DF9" w:rsidRDefault="00F36348" w:rsidP="008018D5">
      <w:pPr>
        <w:spacing w:line="240" w:lineRule="auto"/>
      </w:pPr>
    </w:p>
    <w:p w14:paraId="0134A9B9" w14:textId="77777777" w:rsidR="00F36348" w:rsidRPr="00F73DF9" w:rsidRDefault="00F36348" w:rsidP="008018D5">
      <w:pPr>
        <w:spacing w:line="240" w:lineRule="auto"/>
        <w:rPr>
          <w:szCs w:val="22"/>
        </w:rPr>
      </w:pPr>
    </w:p>
    <w:p w14:paraId="5C5FDBF2" w14:textId="77777777" w:rsidR="00F36348" w:rsidRPr="00F73DF9" w:rsidRDefault="00F36348" w:rsidP="008018D5">
      <w:pPr>
        <w:spacing w:line="240" w:lineRule="auto"/>
        <w:rPr>
          <w:szCs w:val="22"/>
        </w:rPr>
      </w:pPr>
    </w:p>
    <w:p w14:paraId="6485C687" w14:textId="77777777" w:rsidR="00F36348" w:rsidRPr="00F73DF9" w:rsidRDefault="00F36348" w:rsidP="008018D5">
      <w:pPr>
        <w:spacing w:line="240" w:lineRule="auto"/>
        <w:rPr>
          <w:szCs w:val="22"/>
        </w:rPr>
      </w:pPr>
    </w:p>
    <w:p w14:paraId="7B1E18C2" w14:textId="77777777" w:rsidR="00F36348" w:rsidRPr="00F73DF9" w:rsidRDefault="00F36348" w:rsidP="008018D5">
      <w:pPr>
        <w:spacing w:line="240" w:lineRule="auto"/>
        <w:rPr>
          <w:szCs w:val="22"/>
        </w:rPr>
      </w:pPr>
    </w:p>
    <w:p w14:paraId="4CA8C403" w14:textId="77777777" w:rsidR="00F36348" w:rsidRPr="00F73DF9" w:rsidRDefault="00F36348" w:rsidP="008018D5">
      <w:pPr>
        <w:spacing w:line="240" w:lineRule="auto"/>
        <w:rPr>
          <w:szCs w:val="22"/>
        </w:rPr>
      </w:pPr>
    </w:p>
    <w:p w14:paraId="0174728C" w14:textId="77777777" w:rsidR="00F36348" w:rsidRPr="00F73DF9" w:rsidRDefault="00F36348" w:rsidP="008018D5">
      <w:pPr>
        <w:spacing w:line="240" w:lineRule="auto"/>
        <w:rPr>
          <w:szCs w:val="22"/>
        </w:rPr>
      </w:pPr>
    </w:p>
    <w:p w14:paraId="6B5B14F6" w14:textId="77777777" w:rsidR="00F36348" w:rsidRPr="00F73DF9" w:rsidRDefault="00F36348" w:rsidP="008018D5">
      <w:pPr>
        <w:spacing w:line="240" w:lineRule="auto"/>
        <w:rPr>
          <w:szCs w:val="22"/>
        </w:rPr>
      </w:pPr>
    </w:p>
    <w:p w14:paraId="204012BD" w14:textId="77777777" w:rsidR="00F36348" w:rsidRPr="00F73DF9" w:rsidRDefault="00F36348" w:rsidP="008018D5">
      <w:pPr>
        <w:spacing w:line="240" w:lineRule="auto"/>
        <w:rPr>
          <w:szCs w:val="22"/>
        </w:rPr>
      </w:pPr>
    </w:p>
    <w:p w14:paraId="551B94EE" w14:textId="77777777" w:rsidR="00F36348" w:rsidRPr="00F73DF9" w:rsidRDefault="00F36348" w:rsidP="008018D5">
      <w:pPr>
        <w:spacing w:line="240" w:lineRule="auto"/>
        <w:rPr>
          <w:szCs w:val="22"/>
        </w:rPr>
      </w:pPr>
    </w:p>
    <w:p w14:paraId="1E2D581D" w14:textId="77777777" w:rsidR="00F36348" w:rsidRPr="00F73DF9" w:rsidRDefault="00F36348" w:rsidP="008018D5">
      <w:pPr>
        <w:spacing w:line="240" w:lineRule="auto"/>
        <w:rPr>
          <w:szCs w:val="22"/>
        </w:rPr>
      </w:pPr>
    </w:p>
    <w:p w14:paraId="4C9A085B" w14:textId="77777777" w:rsidR="00F36348" w:rsidRDefault="00F36348" w:rsidP="008018D5">
      <w:pPr>
        <w:spacing w:line="240" w:lineRule="auto"/>
        <w:rPr>
          <w:szCs w:val="22"/>
        </w:rPr>
      </w:pPr>
    </w:p>
    <w:p w14:paraId="78DE5EEB" w14:textId="77777777" w:rsidR="00AF4E61" w:rsidRPr="00F73DF9" w:rsidRDefault="00AF4E61" w:rsidP="008018D5">
      <w:pPr>
        <w:spacing w:line="240" w:lineRule="auto"/>
        <w:rPr>
          <w:szCs w:val="22"/>
        </w:rPr>
      </w:pPr>
    </w:p>
    <w:p w14:paraId="4C3F7143" w14:textId="77777777" w:rsidR="00F36348" w:rsidRPr="00F73DF9" w:rsidRDefault="008E73BF" w:rsidP="008018D5">
      <w:pPr>
        <w:spacing w:line="240" w:lineRule="auto"/>
        <w:jc w:val="center"/>
        <w:rPr>
          <w:b/>
          <w:szCs w:val="22"/>
        </w:rPr>
      </w:pPr>
      <w:r w:rsidRPr="00F73DF9">
        <w:rPr>
          <w:b/>
          <w:szCs w:val="22"/>
        </w:rPr>
        <w:t>II. MELLÉKLET</w:t>
      </w:r>
    </w:p>
    <w:p w14:paraId="38E8E7E3" w14:textId="77777777" w:rsidR="00F36348" w:rsidRPr="00F73DF9" w:rsidRDefault="00F36348" w:rsidP="00F47DA6">
      <w:pPr>
        <w:spacing w:line="240" w:lineRule="auto"/>
        <w:jc w:val="center"/>
        <w:rPr>
          <w:szCs w:val="22"/>
        </w:rPr>
      </w:pPr>
    </w:p>
    <w:p w14:paraId="5A14D36B" w14:textId="77777777" w:rsidR="00F36348" w:rsidRPr="00B92012" w:rsidRDefault="008E73BF" w:rsidP="00B761C9">
      <w:pPr>
        <w:tabs>
          <w:tab w:val="left" w:pos="567"/>
        </w:tabs>
        <w:suppressAutoHyphens w:val="0"/>
        <w:spacing w:line="240" w:lineRule="auto"/>
        <w:ind w:left="1701" w:right="1416" w:hanging="708"/>
        <w:rPr>
          <w:b/>
          <w:noProof/>
          <w:szCs w:val="22"/>
        </w:rPr>
      </w:pPr>
      <w:r w:rsidRPr="00B92012">
        <w:rPr>
          <w:b/>
          <w:noProof/>
          <w:szCs w:val="22"/>
        </w:rPr>
        <w:t>A.</w:t>
      </w:r>
      <w:r w:rsidRPr="00B92012">
        <w:rPr>
          <w:b/>
          <w:noProof/>
          <w:szCs w:val="22"/>
        </w:rPr>
        <w:tab/>
        <w:t>A GYÁRTÁSI TÉTELEK VÉGFELSZABADÍTÁSÁÉRT FELELŐS GYÁRTÓ(K)</w:t>
      </w:r>
    </w:p>
    <w:p w14:paraId="6BFF958C" w14:textId="77777777" w:rsidR="00F36348" w:rsidRPr="00F73DF9" w:rsidRDefault="00F36348" w:rsidP="008018D5">
      <w:pPr>
        <w:spacing w:line="240" w:lineRule="auto"/>
        <w:ind w:left="1701" w:hanging="567"/>
        <w:rPr>
          <w:b/>
          <w:szCs w:val="22"/>
        </w:rPr>
      </w:pPr>
    </w:p>
    <w:p w14:paraId="4719085B" w14:textId="77777777" w:rsidR="00F36348" w:rsidRPr="00B92012" w:rsidRDefault="008E73BF" w:rsidP="00B761C9">
      <w:pPr>
        <w:tabs>
          <w:tab w:val="left" w:pos="567"/>
        </w:tabs>
        <w:suppressAutoHyphens w:val="0"/>
        <w:spacing w:line="240" w:lineRule="auto"/>
        <w:ind w:left="1701" w:right="1416" w:hanging="708"/>
        <w:rPr>
          <w:b/>
          <w:noProof/>
          <w:szCs w:val="22"/>
        </w:rPr>
      </w:pPr>
      <w:r w:rsidRPr="00B92012">
        <w:rPr>
          <w:b/>
          <w:noProof/>
          <w:szCs w:val="22"/>
        </w:rPr>
        <w:t>B.</w:t>
      </w:r>
      <w:r w:rsidRPr="00B92012">
        <w:rPr>
          <w:b/>
          <w:noProof/>
          <w:szCs w:val="22"/>
        </w:rPr>
        <w:tab/>
      </w:r>
      <w:r w:rsidR="00787BBE" w:rsidRPr="00B92012">
        <w:rPr>
          <w:b/>
          <w:noProof/>
          <w:szCs w:val="22"/>
        </w:rPr>
        <w:t xml:space="preserve">A KIADÁSRA ÉS A FELHASZNÁLÁSRA VONATKOZÓ </w:t>
      </w:r>
      <w:r w:rsidRPr="00B92012">
        <w:rPr>
          <w:b/>
          <w:noProof/>
          <w:szCs w:val="22"/>
        </w:rPr>
        <w:t xml:space="preserve">FELTÉTELEK VAGY KORLÁTOZÁSOK </w:t>
      </w:r>
    </w:p>
    <w:p w14:paraId="26626580" w14:textId="77777777" w:rsidR="00F36348" w:rsidRPr="00F73DF9" w:rsidRDefault="00F36348" w:rsidP="008018D5">
      <w:pPr>
        <w:spacing w:line="240" w:lineRule="auto"/>
        <w:ind w:left="1701" w:hanging="567"/>
        <w:rPr>
          <w:b/>
          <w:szCs w:val="22"/>
        </w:rPr>
      </w:pPr>
    </w:p>
    <w:p w14:paraId="27DC9C32" w14:textId="77777777" w:rsidR="00F36348" w:rsidRPr="00B92012" w:rsidRDefault="008E73BF" w:rsidP="00B761C9">
      <w:pPr>
        <w:tabs>
          <w:tab w:val="left" w:pos="567"/>
        </w:tabs>
        <w:suppressAutoHyphens w:val="0"/>
        <w:spacing w:line="240" w:lineRule="auto"/>
        <w:ind w:left="1701" w:right="1416" w:hanging="708"/>
        <w:rPr>
          <w:b/>
          <w:noProof/>
          <w:szCs w:val="22"/>
        </w:rPr>
      </w:pPr>
      <w:r w:rsidRPr="00B92012">
        <w:rPr>
          <w:b/>
          <w:noProof/>
          <w:szCs w:val="22"/>
        </w:rPr>
        <w:t>C.</w:t>
      </w:r>
      <w:r w:rsidRPr="00B92012">
        <w:rPr>
          <w:b/>
          <w:noProof/>
          <w:szCs w:val="22"/>
        </w:rPr>
        <w:tab/>
        <w:t>A FORGALOMBA</w:t>
      </w:r>
      <w:r w:rsidR="00A55C0C" w:rsidRPr="00B92012">
        <w:rPr>
          <w:b/>
          <w:noProof/>
          <w:szCs w:val="22"/>
        </w:rPr>
        <w:t xml:space="preserve"> </w:t>
      </w:r>
      <w:r w:rsidRPr="00B92012">
        <w:rPr>
          <w:b/>
          <w:noProof/>
          <w:szCs w:val="22"/>
        </w:rPr>
        <w:t>HOZATALI ENGEDÉLY</w:t>
      </w:r>
      <w:r w:rsidR="00787BBE" w:rsidRPr="00B92012">
        <w:rPr>
          <w:b/>
          <w:noProof/>
          <w:szCs w:val="22"/>
        </w:rPr>
        <w:t>BEN FOGLALT</w:t>
      </w:r>
      <w:r w:rsidRPr="00B92012">
        <w:rPr>
          <w:b/>
          <w:noProof/>
          <w:szCs w:val="22"/>
        </w:rPr>
        <w:t xml:space="preserve"> EGYÉB FELTÉTELE</w:t>
      </w:r>
      <w:r w:rsidR="00787BBE" w:rsidRPr="00B92012">
        <w:rPr>
          <w:b/>
          <w:noProof/>
          <w:szCs w:val="22"/>
        </w:rPr>
        <w:t>K</w:t>
      </w:r>
      <w:r w:rsidRPr="00B92012">
        <w:rPr>
          <w:b/>
          <w:noProof/>
          <w:szCs w:val="22"/>
        </w:rPr>
        <w:t xml:space="preserve"> ÉS KÖVETELMÉNYE</w:t>
      </w:r>
      <w:r w:rsidR="00787BBE" w:rsidRPr="00B92012">
        <w:rPr>
          <w:b/>
          <w:noProof/>
          <w:szCs w:val="22"/>
        </w:rPr>
        <w:t>K</w:t>
      </w:r>
    </w:p>
    <w:p w14:paraId="5560E296" w14:textId="77777777" w:rsidR="00F36348" w:rsidRPr="00F73DF9" w:rsidRDefault="00F36348" w:rsidP="008018D5">
      <w:pPr>
        <w:spacing w:line="240" w:lineRule="auto"/>
        <w:ind w:left="1701" w:hanging="567"/>
        <w:rPr>
          <w:b/>
          <w:szCs w:val="22"/>
        </w:rPr>
      </w:pPr>
    </w:p>
    <w:p w14:paraId="6207F36C" w14:textId="1EF73B2D" w:rsidR="00667A56" w:rsidRPr="00B92012" w:rsidRDefault="00667A56" w:rsidP="00B761C9">
      <w:pPr>
        <w:tabs>
          <w:tab w:val="left" w:pos="567"/>
        </w:tabs>
        <w:suppressAutoHyphens w:val="0"/>
        <w:spacing w:line="240" w:lineRule="auto"/>
        <w:ind w:left="1701" w:right="1416" w:hanging="708"/>
        <w:rPr>
          <w:b/>
          <w:noProof/>
          <w:szCs w:val="22"/>
        </w:rPr>
      </w:pPr>
      <w:r w:rsidRPr="00B92012">
        <w:rPr>
          <w:b/>
          <w:noProof/>
          <w:szCs w:val="22"/>
        </w:rPr>
        <w:t>D.</w:t>
      </w:r>
      <w:r w:rsidRPr="00B92012">
        <w:rPr>
          <w:b/>
          <w:noProof/>
          <w:szCs w:val="22"/>
        </w:rPr>
        <w:tab/>
        <w:t>A GYÓGYSZER BIZTONSÁGOS ÉS HATÉKONY ALKALMAZÁSÁRA VONATKOZÓ FELTÉTELEK VAGY KORLÁTOZÁSOK</w:t>
      </w:r>
    </w:p>
    <w:p w14:paraId="66125D2F" w14:textId="77777777" w:rsidR="00667A56" w:rsidRDefault="00667A56" w:rsidP="008018D5">
      <w:pPr>
        <w:suppressAutoHyphens w:val="0"/>
        <w:spacing w:line="240" w:lineRule="auto"/>
        <w:rPr>
          <w:b/>
          <w:szCs w:val="22"/>
        </w:rPr>
      </w:pPr>
      <w:r>
        <w:rPr>
          <w:b/>
          <w:szCs w:val="22"/>
        </w:rPr>
        <w:br w:type="page"/>
      </w:r>
    </w:p>
    <w:p w14:paraId="698DCF67" w14:textId="77777777" w:rsidR="00F36348" w:rsidRPr="00F73DF9" w:rsidRDefault="008E73BF" w:rsidP="008018D5">
      <w:pPr>
        <w:pStyle w:val="Heading1"/>
        <w:keepNext/>
        <w:tabs>
          <w:tab w:val="clear" w:pos="567"/>
        </w:tabs>
        <w:ind w:left="567" w:hanging="567"/>
        <w:jc w:val="left"/>
      </w:pPr>
      <w:r w:rsidRPr="00F73DF9">
        <w:lastRenderedPageBreak/>
        <w:t>A.</w:t>
      </w:r>
      <w:r w:rsidRPr="00F73DF9">
        <w:tab/>
        <w:t>A GYÁRTÁSI TÉTELEK VÉGFELSZABADÍTÁSÁÉRT FELELŐS GYÁRTÓ(K)</w:t>
      </w:r>
    </w:p>
    <w:p w14:paraId="005AA1E0" w14:textId="77777777" w:rsidR="00F36348" w:rsidRPr="00F73DF9" w:rsidRDefault="00F36348" w:rsidP="008018D5">
      <w:pPr>
        <w:keepNext/>
        <w:keepLines/>
        <w:spacing w:line="240" w:lineRule="auto"/>
        <w:rPr>
          <w:szCs w:val="22"/>
        </w:rPr>
      </w:pPr>
    </w:p>
    <w:p w14:paraId="3000C0BA" w14:textId="77777777" w:rsidR="00F36348" w:rsidRPr="00F73DF9" w:rsidRDefault="008E73BF" w:rsidP="008018D5">
      <w:pPr>
        <w:keepNext/>
        <w:keepLines/>
        <w:spacing w:line="240" w:lineRule="auto"/>
        <w:rPr>
          <w:szCs w:val="22"/>
          <w:u w:val="single"/>
        </w:rPr>
      </w:pPr>
      <w:r w:rsidRPr="00F73DF9">
        <w:rPr>
          <w:szCs w:val="22"/>
          <w:u w:val="single"/>
        </w:rPr>
        <w:t>A gyártási tételek végfelszabadításáért felelős gyártók neve és címe</w:t>
      </w:r>
    </w:p>
    <w:p w14:paraId="27EE7BCF" w14:textId="77777777" w:rsidR="00F36348" w:rsidRPr="00F73DF9" w:rsidRDefault="00F36348" w:rsidP="008018D5">
      <w:pPr>
        <w:keepNext/>
        <w:keepLines/>
        <w:spacing w:line="240" w:lineRule="auto"/>
        <w:rPr>
          <w:szCs w:val="22"/>
        </w:rPr>
      </w:pPr>
    </w:p>
    <w:p w14:paraId="03108D11" w14:textId="77777777" w:rsidR="00667A56" w:rsidRPr="00E01AB0" w:rsidRDefault="00667A56" w:rsidP="008018D5">
      <w:pPr>
        <w:keepNext/>
        <w:tabs>
          <w:tab w:val="left" w:pos="567"/>
        </w:tabs>
        <w:spacing w:line="240" w:lineRule="auto"/>
        <w:rPr>
          <w:noProof/>
          <w:lang w:val="sv-SE"/>
        </w:rPr>
      </w:pPr>
      <w:r w:rsidRPr="00E01AB0">
        <w:rPr>
          <w:noProof/>
          <w:lang w:val="sv-SE"/>
        </w:rPr>
        <w:t>Mylan Hungary Kft.</w:t>
      </w:r>
    </w:p>
    <w:p w14:paraId="2D0088FD" w14:textId="77777777" w:rsidR="00667A56" w:rsidRPr="00E01AB0" w:rsidRDefault="00667A56" w:rsidP="008018D5">
      <w:pPr>
        <w:keepNext/>
        <w:tabs>
          <w:tab w:val="left" w:pos="567"/>
        </w:tabs>
        <w:spacing w:line="240" w:lineRule="auto"/>
        <w:rPr>
          <w:noProof/>
          <w:lang w:val="sv-SE"/>
        </w:rPr>
      </w:pPr>
      <w:r w:rsidRPr="00E01AB0">
        <w:rPr>
          <w:noProof/>
          <w:lang w:val="sv-SE"/>
        </w:rPr>
        <w:t xml:space="preserve">Mylan utca 1., 2900 Komárom, </w:t>
      </w:r>
    </w:p>
    <w:p w14:paraId="08941427" w14:textId="77777777" w:rsidR="00667A56" w:rsidRDefault="00667A56" w:rsidP="008018D5">
      <w:pPr>
        <w:keepNext/>
        <w:keepLines/>
        <w:spacing w:line="240" w:lineRule="auto"/>
        <w:rPr>
          <w:szCs w:val="22"/>
        </w:rPr>
      </w:pPr>
      <w:r>
        <w:rPr>
          <w:szCs w:val="22"/>
        </w:rPr>
        <w:t>Magyarország</w:t>
      </w:r>
    </w:p>
    <w:p w14:paraId="33D5D62A" w14:textId="77777777" w:rsidR="00667A56" w:rsidRDefault="00667A56" w:rsidP="008018D5">
      <w:pPr>
        <w:keepNext/>
        <w:keepLines/>
        <w:spacing w:line="240" w:lineRule="auto"/>
        <w:rPr>
          <w:szCs w:val="22"/>
        </w:rPr>
      </w:pPr>
    </w:p>
    <w:p w14:paraId="2D85D35D" w14:textId="77777777" w:rsidR="00F36348" w:rsidRDefault="00A55538" w:rsidP="008018D5">
      <w:pPr>
        <w:keepNext/>
        <w:spacing w:line="240" w:lineRule="auto"/>
      </w:pPr>
      <w:r w:rsidRPr="00071EBC">
        <w:t>Az érintett gyártási tétel végfelszabadításáért felelős gyártó nevét és címét a gyógyszer betegtájékoztatójának tartalmaznia kell.</w:t>
      </w:r>
    </w:p>
    <w:p w14:paraId="020A62EB" w14:textId="77777777" w:rsidR="00A55538" w:rsidRPr="00F73DF9" w:rsidRDefault="00A55538" w:rsidP="008018D5">
      <w:pPr>
        <w:keepNext/>
        <w:spacing w:line="240" w:lineRule="auto"/>
        <w:rPr>
          <w:szCs w:val="22"/>
        </w:rPr>
      </w:pPr>
    </w:p>
    <w:p w14:paraId="63817376" w14:textId="77777777" w:rsidR="00F36348" w:rsidRPr="00F73DF9" w:rsidRDefault="00F36348" w:rsidP="008018D5">
      <w:pPr>
        <w:spacing w:line="240" w:lineRule="auto"/>
        <w:rPr>
          <w:szCs w:val="22"/>
        </w:rPr>
      </w:pPr>
    </w:p>
    <w:p w14:paraId="78376882" w14:textId="77777777" w:rsidR="00F36348" w:rsidRPr="00F73DF9" w:rsidRDefault="008E73BF" w:rsidP="008018D5">
      <w:pPr>
        <w:pStyle w:val="Heading1"/>
        <w:keepNext/>
        <w:tabs>
          <w:tab w:val="clear" w:pos="567"/>
        </w:tabs>
        <w:ind w:left="567" w:hanging="567"/>
        <w:jc w:val="left"/>
        <w:rPr>
          <w:szCs w:val="22"/>
        </w:rPr>
      </w:pPr>
      <w:r w:rsidRPr="00F73DF9">
        <w:rPr>
          <w:szCs w:val="22"/>
        </w:rPr>
        <w:t>B.</w:t>
      </w:r>
      <w:r w:rsidRPr="00F73DF9">
        <w:rPr>
          <w:szCs w:val="22"/>
        </w:rPr>
        <w:tab/>
      </w:r>
      <w:r w:rsidR="00787BBE" w:rsidRPr="00071EBC">
        <w:rPr>
          <w:bCs/>
        </w:rPr>
        <w:t xml:space="preserve">A KIADÁSRA ÉS A FELHASZNÁLÁSRA VONATKOZÓ </w:t>
      </w:r>
      <w:r w:rsidRPr="00F73DF9">
        <w:rPr>
          <w:szCs w:val="22"/>
        </w:rPr>
        <w:t>FELTÉTELEK VAGY KORLÁTOZÁSOK</w:t>
      </w:r>
    </w:p>
    <w:p w14:paraId="00B130A0" w14:textId="77777777" w:rsidR="00F36348" w:rsidRPr="00F73DF9" w:rsidRDefault="00F36348" w:rsidP="008018D5">
      <w:pPr>
        <w:keepNext/>
        <w:keepLines/>
        <w:spacing w:line="240" w:lineRule="auto"/>
        <w:rPr>
          <w:b/>
          <w:szCs w:val="22"/>
        </w:rPr>
      </w:pPr>
    </w:p>
    <w:p w14:paraId="28A32518" w14:textId="77777777" w:rsidR="00F36348" w:rsidRPr="00F73DF9" w:rsidRDefault="008E73BF" w:rsidP="008018D5">
      <w:pPr>
        <w:keepNext/>
        <w:numPr>
          <w:ilvl w:val="12"/>
          <w:numId w:val="0"/>
        </w:numPr>
        <w:spacing w:line="240" w:lineRule="auto"/>
        <w:rPr>
          <w:szCs w:val="22"/>
        </w:rPr>
      </w:pPr>
      <w:r w:rsidRPr="00F73DF9">
        <w:rPr>
          <w:szCs w:val="22"/>
        </w:rPr>
        <w:t>Korlátozott érvényű orvosi rendelvényhez kötött gyógyszer (lásd I. Melléklet: Alkalmazási előírás, 4.2 pont).</w:t>
      </w:r>
    </w:p>
    <w:p w14:paraId="15D2E1B0" w14:textId="77777777" w:rsidR="00F36348" w:rsidRPr="00F73DF9" w:rsidRDefault="00F36348" w:rsidP="008018D5">
      <w:pPr>
        <w:keepNext/>
        <w:numPr>
          <w:ilvl w:val="12"/>
          <w:numId w:val="0"/>
        </w:numPr>
        <w:spacing w:line="240" w:lineRule="auto"/>
        <w:rPr>
          <w:szCs w:val="22"/>
        </w:rPr>
      </w:pPr>
    </w:p>
    <w:p w14:paraId="5628E55B" w14:textId="77777777" w:rsidR="00F36348" w:rsidRPr="00F73DF9" w:rsidRDefault="00F36348" w:rsidP="008018D5">
      <w:pPr>
        <w:numPr>
          <w:ilvl w:val="12"/>
          <w:numId w:val="0"/>
        </w:numPr>
        <w:spacing w:line="240" w:lineRule="auto"/>
        <w:rPr>
          <w:szCs w:val="22"/>
        </w:rPr>
      </w:pPr>
    </w:p>
    <w:p w14:paraId="79F3B008" w14:textId="77777777" w:rsidR="00F36348" w:rsidRPr="00F73DF9" w:rsidRDefault="008E73BF" w:rsidP="008018D5">
      <w:pPr>
        <w:pStyle w:val="Heading1"/>
        <w:keepNext/>
        <w:tabs>
          <w:tab w:val="clear" w:pos="567"/>
        </w:tabs>
        <w:ind w:left="567" w:hanging="567"/>
        <w:jc w:val="left"/>
        <w:rPr>
          <w:szCs w:val="22"/>
        </w:rPr>
      </w:pPr>
      <w:r w:rsidRPr="00F73DF9">
        <w:rPr>
          <w:szCs w:val="22"/>
        </w:rPr>
        <w:t>C.</w:t>
      </w:r>
      <w:r w:rsidRPr="00F73DF9">
        <w:rPr>
          <w:szCs w:val="22"/>
        </w:rPr>
        <w:tab/>
        <w:t>A FORGALOMBA</w:t>
      </w:r>
      <w:r w:rsidR="00A55C0C">
        <w:rPr>
          <w:szCs w:val="22"/>
        </w:rPr>
        <w:t xml:space="preserve"> </w:t>
      </w:r>
      <w:r w:rsidRPr="00F73DF9">
        <w:rPr>
          <w:szCs w:val="22"/>
        </w:rPr>
        <w:t>HOZATALI ENGEDÉLY</w:t>
      </w:r>
      <w:r w:rsidR="00787BBE" w:rsidRPr="00071EBC">
        <w:rPr>
          <w:bCs/>
        </w:rPr>
        <w:t>BEN FOGLALT</w:t>
      </w:r>
      <w:r w:rsidRPr="00F73DF9">
        <w:rPr>
          <w:szCs w:val="22"/>
        </w:rPr>
        <w:t xml:space="preserve"> EGYÉB FELTÉTELE</w:t>
      </w:r>
      <w:r w:rsidR="00787BBE">
        <w:rPr>
          <w:szCs w:val="22"/>
        </w:rPr>
        <w:t>K</w:t>
      </w:r>
      <w:r w:rsidRPr="00F73DF9">
        <w:rPr>
          <w:szCs w:val="22"/>
        </w:rPr>
        <w:t xml:space="preserve"> ÉS KÖVETELMÉNYE</w:t>
      </w:r>
      <w:r w:rsidR="00787BBE">
        <w:rPr>
          <w:szCs w:val="22"/>
        </w:rPr>
        <w:t>K</w:t>
      </w:r>
    </w:p>
    <w:p w14:paraId="14B50E82" w14:textId="77777777" w:rsidR="00F36348" w:rsidRPr="00F73DF9" w:rsidRDefault="00F36348" w:rsidP="008018D5">
      <w:pPr>
        <w:keepNext/>
        <w:keepLines/>
        <w:spacing w:line="240" w:lineRule="auto"/>
        <w:rPr>
          <w:b/>
          <w:szCs w:val="22"/>
        </w:rPr>
      </w:pPr>
    </w:p>
    <w:p w14:paraId="00FA3E6A" w14:textId="71EB68CE" w:rsidR="00F36348" w:rsidRPr="00F73DF9" w:rsidRDefault="00D648B6" w:rsidP="008018D5">
      <w:pPr>
        <w:keepNext/>
        <w:keepLines/>
        <w:suppressAutoHyphens w:val="0"/>
        <w:spacing w:line="240" w:lineRule="auto"/>
        <w:ind w:left="567" w:hanging="567"/>
        <w:rPr>
          <w:b/>
          <w:szCs w:val="22"/>
        </w:rPr>
      </w:pPr>
      <w:r w:rsidRPr="00F73DF9">
        <w:rPr>
          <w:rFonts w:ascii="Symbol" w:hAnsi="Symbol"/>
          <w:szCs w:val="22"/>
        </w:rPr>
        <w:t></w:t>
      </w:r>
      <w:r w:rsidRPr="00F73DF9">
        <w:rPr>
          <w:rFonts w:ascii="Symbol" w:hAnsi="Symbol"/>
          <w:szCs w:val="22"/>
        </w:rPr>
        <w:tab/>
      </w:r>
      <w:r w:rsidR="008E73BF" w:rsidRPr="00F73DF9">
        <w:rPr>
          <w:b/>
          <w:szCs w:val="22"/>
        </w:rPr>
        <w:t>Időszakos gyógyszerbiztonsági jelentések</w:t>
      </w:r>
      <w:r w:rsidR="00B6622D" w:rsidRPr="00F73DF9">
        <w:rPr>
          <w:b/>
          <w:szCs w:val="22"/>
        </w:rPr>
        <w:t xml:space="preserve"> </w:t>
      </w:r>
      <w:r w:rsidR="00B6622D" w:rsidRPr="00F73DF9">
        <w:rPr>
          <w:b/>
        </w:rPr>
        <w:t>(Periodic safety update report, PSUR)</w:t>
      </w:r>
    </w:p>
    <w:p w14:paraId="1B3909EE" w14:textId="77777777" w:rsidR="00F36348" w:rsidRPr="00F73DF9" w:rsidRDefault="00F36348" w:rsidP="008018D5">
      <w:pPr>
        <w:keepNext/>
        <w:keepLines/>
        <w:suppressAutoHyphens w:val="0"/>
        <w:spacing w:line="240" w:lineRule="auto"/>
        <w:rPr>
          <w:szCs w:val="22"/>
        </w:rPr>
      </w:pPr>
    </w:p>
    <w:p w14:paraId="763EA362" w14:textId="67D21F69" w:rsidR="00F36348" w:rsidRPr="00F73DF9" w:rsidRDefault="008E73BF" w:rsidP="008018D5">
      <w:pPr>
        <w:keepNext/>
        <w:tabs>
          <w:tab w:val="left" w:pos="0"/>
        </w:tabs>
        <w:spacing w:line="240" w:lineRule="auto"/>
      </w:pPr>
      <w:r w:rsidRPr="00F73DF9">
        <w:t>Erre a készítményre a</w:t>
      </w:r>
      <w:r w:rsidR="00B6622D" w:rsidRPr="00F73DF9">
        <w:t xml:space="preserve"> PSUR-okat</w:t>
      </w:r>
      <w:r w:rsidRPr="00F73DF9">
        <w:t xml:space="preserve"> a 2001/83/EK</w:t>
      </w:r>
      <w:r w:rsidR="00A55538">
        <w:t> </w:t>
      </w:r>
      <w:r w:rsidRPr="00F73DF9">
        <w:t>irányelv 107c.</w:t>
      </w:r>
      <w:r w:rsidR="00A55538">
        <w:t> </w:t>
      </w:r>
      <w:r w:rsidRPr="00F73DF9">
        <w:t>cikkének (7) bekezdésében megállapított és az európai internetes gyógyszerportálon nyilvánosságra hozott uniós referencia</w:t>
      </w:r>
      <w:r w:rsidR="003F7C79">
        <w:t>-</w:t>
      </w:r>
      <w:r w:rsidRPr="00F73DF9">
        <w:t>időpontok listája (EURD</w:t>
      </w:r>
      <w:r w:rsidR="003F7C79">
        <w:t>-</w:t>
      </w:r>
      <w:r w:rsidRPr="00F73DF9">
        <w:t>lista), illetve annak bármely későbbi frissített változata szerinti követelményeknek megfelelően kell benyújtani.</w:t>
      </w:r>
    </w:p>
    <w:p w14:paraId="5C0EED95" w14:textId="77777777" w:rsidR="00F36348" w:rsidRPr="00F73DF9" w:rsidRDefault="00F36348" w:rsidP="008018D5">
      <w:pPr>
        <w:keepNext/>
        <w:tabs>
          <w:tab w:val="left" w:pos="0"/>
        </w:tabs>
        <w:spacing w:line="240" w:lineRule="auto"/>
      </w:pPr>
    </w:p>
    <w:p w14:paraId="43BD62D7" w14:textId="77777777" w:rsidR="00F36348" w:rsidRPr="00F73DF9" w:rsidRDefault="00F36348" w:rsidP="008018D5">
      <w:pPr>
        <w:numPr>
          <w:ilvl w:val="12"/>
          <w:numId w:val="0"/>
        </w:numPr>
        <w:spacing w:line="240" w:lineRule="auto"/>
        <w:rPr>
          <w:szCs w:val="22"/>
        </w:rPr>
      </w:pPr>
    </w:p>
    <w:p w14:paraId="5385B9A8" w14:textId="77777777" w:rsidR="00F36348" w:rsidRPr="00F73DF9" w:rsidRDefault="008E73BF" w:rsidP="008018D5">
      <w:pPr>
        <w:pStyle w:val="Heading1"/>
        <w:keepNext/>
        <w:tabs>
          <w:tab w:val="clear" w:pos="567"/>
        </w:tabs>
        <w:ind w:left="567" w:hanging="567"/>
        <w:jc w:val="left"/>
        <w:rPr>
          <w:szCs w:val="22"/>
        </w:rPr>
      </w:pPr>
      <w:r w:rsidRPr="00F73DF9">
        <w:rPr>
          <w:szCs w:val="22"/>
        </w:rPr>
        <w:t>D.</w:t>
      </w:r>
      <w:r w:rsidRPr="00F73DF9">
        <w:rPr>
          <w:szCs w:val="22"/>
        </w:rPr>
        <w:tab/>
        <w:t>A GYÓGYSZER BIZTONSÁGOS ÉS HATÉKONY ALKALMAZÁSÁRA VONATKOZÓ</w:t>
      </w:r>
      <w:r w:rsidR="00607902" w:rsidRPr="00607902">
        <w:rPr>
          <w:szCs w:val="22"/>
        </w:rPr>
        <w:t xml:space="preserve"> </w:t>
      </w:r>
      <w:r w:rsidR="00607902" w:rsidRPr="00F73DF9">
        <w:rPr>
          <w:szCs w:val="22"/>
        </w:rPr>
        <w:t>FELTÉTELEK VAGY KORLÁTOZÁSOK</w:t>
      </w:r>
    </w:p>
    <w:p w14:paraId="4C303CEB" w14:textId="77777777" w:rsidR="00F36348" w:rsidRPr="00F73DF9" w:rsidRDefault="00F36348" w:rsidP="008018D5">
      <w:pPr>
        <w:keepNext/>
        <w:keepLines/>
        <w:spacing w:line="240" w:lineRule="auto"/>
        <w:rPr>
          <w:szCs w:val="22"/>
        </w:rPr>
      </w:pPr>
    </w:p>
    <w:p w14:paraId="719DE9DF" w14:textId="234D921F" w:rsidR="00F36348" w:rsidRPr="00F73DF9" w:rsidRDefault="00D648B6" w:rsidP="008018D5">
      <w:pPr>
        <w:keepNext/>
        <w:keepLines/>
        <w:suppressAutoHyphens w:val="0"/>
        <w:spacing w:line="240" w:lineRule="auto"/>
        <w:ind w:left="567" w:hanging="567"/>
        <w:rPr>
          <w:b/>
          <w:szCs w:val="22"/>
        </w:rPr>
      </w:pPr>
      <w:r w:rsidRPr="00F73DF9">
        <w:rPr>
          <w:rFonts w:ascii="Symbol" w:hAnsi="Symbol"/>
          <w:szCs w:val="22"/>
        </w:rPr>
        <w:t></w:t>
      </w:r>
      <w:r w:rsidRPr="00F73DF9">
        <w:rPr>
          <w:rFonts w:ascii="Symbol" w:hAnsi="Symbol"/>
          <w:szCs w:val="22"/>
        </w:rPr>
        <w:tab/>
      </w:r>
      <w:r w:rsidR="008E73BF" w:rsidRPr="00F73DF9">
        <w:rPr>
          <w:b/>
          <w:szCs w:val="22"/>
        </w:rPr>
        <w:t>Kockázatkezelési terv</w:t>
      </w:r>
    </w:p>
    <w:p w14:paraId="5221FC6F" w14:textId="77777777" w:rsidR="00F36348" w:rsidRPr="00F73DF9" w:rsidRDefault="00F36348" w:rsidP="008018D5">
      <w:pPr>
        <w:keepNext/>
        <w:keepLines/>
        <w:numPr>
          <w:ilvl w:val="12"/>
          <w:numId w:val="0"/>
        </w:numPr>
        <w:spacing w:line="240" w:lineRule="auto"/>
        <w:rPr>
          <w:szCs w:val="22"/>
        </w:rPr>
      </w:pPr>
    </w:p>
    <w:p w14:paraId="7CDE01DE" w14:textId="77777777" w:rsidR="00F36348" w:rsidRPr="00F73DF9" w:rsidRDefault="008E73BF" w:rsidP="008018D5">
      <w:pPr>
        <w:keepNext/>
        <w:numPr>
          <w:ilvl w:val="12"/>
          <w:numId w:val="0"/>
        </w:numPr>
        <w:spacing w:line="240" w:lineRule="auto"/>
        <w:rPr>
          <w:szCs w:val="22"/>
        </w:rPr>
      </w:pPr>
      <w:r w:rsidRPr="00F73DF9">
        <w:rPr>
          <w:szCs w:val="22"/>
        </w:rPr>
        <w:t>A forgalomba</w:t>
      </w:r>
      <w:r w:rsidR="000C6950">
        <w:rPr>
          <w:szCs w:val="22"/>
        </w:rPr>
        <w:t xml:space="preserve"> </w:t>
      </w:r>
      <w:r w:rsidRPr="00F73DF9">
        <w:rPr>
          <w:szCs w:val="22"/>
        </w:rPr>
        <w:t>hozatali engedély jogosultja</w:t>
      </w:r>
      <w:r w:rsidR="00B6622D" w:rsidRPr="00F73DF9">
        <w:rPr>
          <w:szCs w:val="22"/>
        </w:rPr>
        <w:t xml:space="preserve"> </w:t>
      </w:r>
      <w:r w:rsidRPr="00F73DF9">
        <w:rPr>
          <w:szCs w:val="22"/>
        </w:rPr>
        <w:t>kötelezi magát, hogy a forgalomba</w:t>
      </w:r>
      <w:r w:rsidR="00CF0A51">
        <w:rPr>
          <w:szCs w:val="22"/>
        </w:rPr>
        <w:t xml:space="preserve"> </w:t>
      </w:r>
      <w:r w:rsidRPr="00F73DF9">
        <w:rPr>
          <w:szCs w:val="22"/>
        </w:rPr>
        <w:t>hozatali engedély 1.8.2 moduljában leírt, jóváhagyott kockázatkezelési tervben, illetve annak jóváhagyott frissített verzióiban részletezett, kötelező farmakovigilanciai tevékenységeket és beavatkozásokat elvégzi.</w:t>
      </w:r>
    </w:p>
    <w:p w14:paraId="6BFA8FCA" w14:textId="77777777" w:rsidR="00F36348" w:rsidRPr="00F73DF9" w:rsidRDefault="00F36348" w:rsidP="008018D5">
      <w:pPr>
        <w:spacing w:line="240" w:lineRule="auto"/>
        <w:rPr>
          <w:szCs w:val="22"/>
        </w:rPr>
      </w:pPr>
    </w:p>
    <w:p w14:paraId="066B3930" w14:textId="77777777" w:rsidR="00F36348" w:rsidRPr="00F73DF9" w:rsidRDefault="008E73BF" w:rsidP="008018D5">
      <w:pPr>
        <w:keepNext/>
        <w:keepLines/>
        <w:numPr>
          <w:ilvl w:val="12"/>
          <w:numId w:val="0"/>
        </w:numPr>
        <w:spacing w:line="240" w:lineRule="auto"/>
        <w:rPr>
          <w:szCs w:val="22"/>
        </w:rPr>
      </w:pPr>
      <w:r w:rsidRPr="00F73DF9">
        <w:rPr>
          <w:szCs w:val="22"/>
        </w:rPr>
        <w:t>A frissített kockázatkezelési terv benyújtandó a következő esetekben:</w:t>
      </w:r>
    </w:p>
    <w:p w14:paraId="5A7DA334" w14:textId="598D7851" w:rsidR="00F36348" w:rsidRPr="00F73DF9" w:rsidRDefault="00D648B6" w:rsidP="008018D5">
      <w:pPr>
        <w:keepNext/>
        <w:keepLines/>
        <w:suppressAutoHyphens w:val="0"/>
        <w:spacing w:line="240" w:lineRule="auto"/>
        <w:ind w:left="567" w:hanging="567"/>
        <w:rPr>
          <w:szCs w:val="22"/>
        </w:rPr>
      </w:pPr>
      <w:r w:rsidRPr="00F73DF9">
        <w:rPr>
          <w:rFonts w:ascii="Symbol" w:hAnsi="Symbol"/>
          <w:szCs w:val="22"/>
        </w:rPr>
        <w:t></w:t>
      </w:r>
      <w:r w:rsidRPr="00F73DF9">
        <w:rPr>
          <w:rFonts w:ascii="Symbol" w:hAnsi="Symbol"/>
          <w:szCs w:val="22"/>
        </w:rPr>
        <w:tab/>
      </w:r>
      <w:r w:rsidR="008E73BF" w:rsidRPr="00F73DF9">
        <w:rPr>
          <w:szCs w:val="22"/>
        </w:rPr>
        <w:t>ha az Európai Gyógyszerügynökség ezt indítványozza;</w:t>
      </w:r>
    </w:p>
    <w:p w14:paraId="20EAE7A5" w14:textId="030BE68D" w:rsidR="00F36348" w:rsidRPr="00F73DF9" w:rsidRDefault="00D648B6" w:rsidP="008018D5">
      <w:pPr>
        <w:keepNext/>
        <w:suppressAutoHyphens w:val="0"/>
        <w:spacing w:line="240" w:lineRule="auto"/>
        <w:ind w:left="567" w:hanging="567"/>
        <w:rPr>
          <w:szCs w:val="22"/>
        </w:rPr>
      </w:pPr>
      <w:r w:rsidRPr="00F73DF9">
        <w:rPr>
          <w:rFonts w:ascii="Symbol" w:hAnsi="Symbol"/>
          <w:szCs w:val="22"/>
        </w:rPr>
        <w:t></w:t>
      </w:r>
      <w:r w:rsidRPr="00F73DF9">
        <w:rPr>
          <w:rFonts w:ascii="Symbol" w:hAnsi="Symbol"/>
          <w:szCs w:val="22"/>
        </w:rPr>
        <w:tab/>
      </w:r>
      <w:r w:rsidR="008E73BF" w:rsidRPr="00F73DF9">
        <w:rPr>
          <w:szCs w:val="22"/>
        </w:rPr>
        <w:t>ha a kockázatkezelési rendszerben változás történik, főként azt követően, hogy olyan új információ érkezik, amely az előny/kockázat</w:t>
      </w:r>
      <w:r w:rsidR="003F7C79">
        <w:rPr>
          <w:szCs w:val="22"/>
        </w:rPr>
        <w:t>-</w:t>
      </w:r>
      <w:r w:rsidR="008E73BF" w:rsidRPr="00F73DF9">
        <w:rPr>
          <w:szCs w:val="22"/>
        </w:rPr>
        <w:t>profil jelentős változásához vezethet, illetve (a biztonságos gyógyszeralkalmazásra vagy kockázatminimalizálásra irányuló) újabb, meghatározó eredmények születnek.</w:t>
      </w:r>
    </w:p>
    <w:p w14:paraId="6EC5720A" w14:textId="77777777" w:rsidR="00F36348" w:rsidRPr="00F73DF9" w:rsidRDefault="008E73BF" w:rsidP="008018D5">
      <w:pPr>
        <w:tabs>
          <w:tab w:val="left" w:pos="567"/>
        </w:tabs>
        <w:suppressAutoHyphens w:val="0"/>
        <w:spacing w:line="240" w:lineRule="auto"/>
        <w:rPr>
          <w:b/>
        </w:rPr>
      </w:pPr>
      <w:r w:rsidRPr="00F73DF9">
        <w:br w:type="page"/>
      </w:r>
    </w:p>
    <w:p w14:paraId="27B4E651" w14:textId="77777777" w:rsidR="00F36348" w:rsidRPr="00F73DF9" w:rsidRDefault="00F36348" w:rsidP="008018D5">
      <w:pPr>
        <w:tabs>
          <w:tab w:val="left" w:pos="567"/>
        </w:tabs>
        <w:suppressAutoHyphens w:val="0"/>
        <w:spacing w:line="240" w:lineRule="auto"/>
      </w:pPr>
    </w:p>
    <w:p w14:paraId="61F46E7E" w14:textId="77777777" w:rsidR="00F36348" w:rsidRPr="00F73DF9" w:rsidRDefault="00F36348" w:rsidP="008018D5">
      <w:pPr>
        <w:tabs>
          <w:tab w:val="left" w:pos="567"/>
        </w:tabs>
        <w:suppressAutoHyphens w:val="0"/>
        <w:spacing w:line="240" w:lineRule="auto"/>
      </w:pPr>
    </w:p>
    <w:p w14:paraId="793FB308" w14:textId="77777777" w:rsidR="00F36348" w:rsidRPr="00F73DF9" w:rsidRDefault="00F36348" w:rsidP="008018D5">
      <w:pPr>
        <w:tabs>
          <w:tab w:val="left" w:pos="567"/>
        </w:tabs>
        <w:suppressAutoHyphens w:val="0"/>
        <w:spacing w:line="240" w:lineRule="auto"/>
      </w:pPr>
    </w:p>
    <w:p w14:paraId="1BC44341" w14:textId="77777777" w:rsidR="00F36348" w:rsidRPr="00F73DF9" w:rsidRDefault="00F36348" w:rsidP="008018D5">
      <w:pPr>
        <w:tabs>
          <w:tab w:val="left" w:pos="567"/>
        </w:tabs>
        <w:suppressAutoHyphens w:val="0"/>
        <w:spacing w:line="240" w:lineRule="auto"/>
      </w:pPr>
    </w:p>
    <w:p w14:paraId="5354C624" w14:textId="77777777" w:rsidR="00F36348" w:rsidRPr="00F73DF9" w:rsidRDefault="00F36348" w:rsidP="008018D5">
      <w:pPr>
        <w:tabs>
          <w:tab w:val="left" w:pos="567"/>
        </w:tabs>
        <w:suppressAutoHyphens w:val="0"/>
        <w:spacing w:line="240" w:lineRule="auto"/>
      </w:pPr>
    </w:p>
    <w:p w14:paraId="76422F63" w14:textId="77777777" w:rsidR="00F36348" w:rsidRPr="00F73DF9" w:rsidRDefault="00F36348" w:rsidP="008018D5">
      <w:pPr>
        <w:tabs>
          <w:tab w:val="left" w:pos="567"/>
        </w:tabs>
        <w:suppressAutoHyphens w:val="0"/>
        <w:spacing w:line="240" w:lineRule="auto"/>
      </w:pPr>
    </w:p>
    <w:p w14:paraId="6420E0C6" w14:textId="77777777" w:rsidR="00F36348" w:rsidRPr="00F73DF9" w:rsidRDefault="00F36348" w:rsidP="008018D5">
      <w:pPr>
        <w:tabs>
          <w:tab w:val="left" w:pos="567"/>
        </w:tabs>
        <w:suppressAutoHyphens w:val="0"/>
        <w:spacing w:line="240" w:lineRule="auto"/>
      </w:pPr>
    </w:p>
    <w:p w14:paraId="5C5BF6DA" w14:textId="77777777" w:rsidR="00F36348" w:rsidRPr="00F73DF9" w:rsidRDefault="00F36348" w:rsidP="008018D5">
      <w:pPr>
        <w:tabs>
          <w:tab w:val="left" w:pos="567"/>
        </w:tabs>
        <w:suppressAutoHyphens w:val="0"/>
        <w:spacing w:line="240" w:lineRule="auto"/>
      </w:pPr>
    </w:p>
    <w:p w14:paraId="4F19EAC0" w14:textId="77777777" w:rsidR="00F36348" w:rsidRPr="00F73DF9" w:rsidRDefault="00F36348" w:rsidP="008018D5">
      <w:pPr>
        <w:tabs>
          <w:tab w:val="left" w:pos="567"/>
        </w:tabs>
        <w:suppressAutoHyphens w:val="0"/>
        <w:spacing w:line="240" w:lineRule="auto"/>
      </w:pPr>
    </w:p>
    <w:p w14:paraId="304FB49F" w14:textId="77777777" w:rsidR="00F36348" w:rsidRPr="00F73DF9" w:rsidRDefault="00F36348" w:rsidP="008018D5">
      <w:pPr>
        <w:tabs>
          <w:tab w:val="left" w:pos="567"/>
        </w:tabs>
        <w:suppressAutoHyphens w:val="0"/>
        <w:spacing w:line="240" w:lineRule="auto"/>
      </w:pPr>
    </w:p>
    <w:p w14:paraId="7CD10EAD" w14:textId="77777777" w:rsidR="00F36348" w:rsidRPr="00F73DF9" w:rsidRDefault="00F36348" w:rsidP="008018D5">
      <w:pPr>
        <w:tabs>
          <w:tab w:val="left" w:pos="567"/>
        </w:tabs>
        <w:suppressAutoHyphens w:val="0"/>
        <w:spacing w:line="240" w:lineRule="auto"/>
      </w:pPr>
    </w:p>
    <w:p w14:paraId="7B2CF7A8" w14:textId="77777777" w:rsidR="00F36348" w:rsidRPr="00F73DF9" w:rsidRDefault="00F36348" w:rsidP="008018D5">
      <w:pPr>
        <w:tabs>
          <w:tab w:val="left" w:pos="567"/>
        </w:tabs>
        <w:suppressAutoHyphens w:val="0"/>
        <w:spacing w:line="240" w:lineRule="auto"/>
      </w:pPr>
    </w:p>
    <w:p w14:paraId="0725EF21" w14:textId="77777777" w:rsidR="00F36348" w:rsidRPr="00F73DF9" w:rsidRDefault="00F36348" w:rsidP="008018D5">
      <w:pPr>
        <w:tabs>
          <w:tab w:val="left" w:pos="567"/>
        </w:tabs>
        <w:suppressAutoHyphens w:val="0"/>
        <w:spacing w:line="240" w:lineRule="auto"/>
      </w:pPr>
    </w:p>
    <w:p w14:paraId="55538BA5" w14:textId="77777777" w:rsidR="00F36348" w:rsidRPr="00F73DF9" w:rsidRDefault="00F36348" w:rsidP="008018D5">
      <w:pPr>
        <w:tabs>
          <w:tab w:val="left" w:pos="567"/>
        </w:tabs>
        <w:suppressAutoHyphens w:val="0"/>
        <w:spacing w:line="240" w:lineRule="auto"/>
      </w:pPr>
    </w:p>
    <w:p w14:paraId="01211DCD" w14:textId="77777777" w:rsidR="00F36348" w:rsidRPr="00F73DF9" w:rsidRDefault="00F36348" w:rsidP="008018D5">
      <w:pPr>
        <w:tabs>
          <w:tab w:val="left" w:pos="567"/>
        </w:tabs>
        <w:suppressAutoHyphens w:val="0"/>
        <w:spacing w:line="240" w:lineRule="auto"/>
      </w:pPr>
    </w:p>
    <w:p w14:paraId="6E80E151" w14:textId="77777777" w:rsidR="00F36348" w:rsidRPr="00F73DF9" w:rsidRDefault="00F36348" w:rsidP="008018D5">
      <w:pPr>
        <w:tabs>
          <w:tab w:val="left" w:pos="567"/>
        </w:tabs>
        <w:suppressAutoHyphens w:val="0"/>
        <w:spacing w:line="240" w:lineRule="auto"/>
      </w:pPr>
    </w:p>
    <w:p w14:paraId="6150C1D5" w14:textId="77777777" w:rsidR="00F36348" w:rsidRPr="00F73DF9" w:rsidRDefault="00F36348" w:rsidP="008018D5">
      <w:pPr>
        <w:tabs>
          <w:tab w:val="left" w:pos="567"/>
        </w:tabs>
        <w:suppressAutoHyphens w:val="0"/>
        <w:spacing w:line="240" w:lineRule="auto"/>
      </w:pPr>
    </w:p>
    <w:p w14:paraId="7228F2D9" w14:textId="77777777" w:rsidR="00F36348" w:rsidRPr="00F73DF9" w:rsidRDefault="00F36348" w:rsidP="008018D5">
      <w:pPr>
        <w:tabs>
          <w:tab w:val="left" w:pos="567"/>
        </w:tabs>
        <w:suppressAutoHyphens w:val="0"/>
        <w:spacing w:line="240" w:lineRule="auto"/>
      </w:pPr>
    </w:p>
    <w:p w14:paraId="27F9734F" w14:textId="77777777" w:rsidR="00F36348" w:rsidRPr="00F73DF9" w:rsidRDefault="00F36348" w:rsidP="008018D5">
      <w:pPr>
        <w:tabs>
          <w:tab w:val="left" w:pos="567"/>
        </w:tabs>
        <w:suppressAutoHyphens w:val="0"/>
        <w:spacing w:line="240" w:lineRule="auto"/>
      </w:pPr>
    </w:p>
    <w:p w14:paraId="27C95692" w14:textId="77777777" w:rsidR="00F36348" w:rsidRPr="00F73DF9" w:rsidRDefault="00F36348" w:rsidP="008018D5">
      <w:pPr>
        <w:tabs>
          <w:tab w:val="left" w:pos="567"/>
        </w:tabs>
        <w:suppressAutoHyphens w:val="0"/>
        <w:spacing w:line="240" w:lineRule="auto"/>
      </w:pPr>
    </w:p>
    <w:p w14:paraId="720AF3B5" w14:textId="77777777" w:rsidR="00F36348" w:rsidRPr="00F73DF9" w:rsidRDefault="00F36348" w:rsidP="008018D5">
      <w:pPr>
        <w:tabs>
          <w:tab w:val="left" w:pos="567"/>
        </w:tabs>
        <w:suppressAutoHyphens w:val="0"/>
        <w:spacing w:line="240" w:lineRule="auto"/>
      </w:pPr>
    </w:p>
    <w:p w14:paraId="29344A56" w14:textId="77777777" w:rsidR="00F36348" w:rsidRDefault="00F36348" w:rsidP="008018D5">
      <w:pPr>
        <w:tabs>
          <w:tab w:val="left" w:pos="567"/>
        </w:tabs>
        <w:suppressAutoHyphens w:val="0"/>
        <w:spacing w:line="240" w:lineRule="auto"/>
      </w:pPr>
    </w:p>
    <w:p w14:paraId="0BD6BD63" w14:textId="77777777" w:rsidR="00A96ADC" w:rsidRPr="00F73DF9" w:rsidRDefault="00A96ADC" w:rsidP="008018D5">
      <w:pPr>
        <w:tabs>
          <w:tab w:val="left" w:pos="567"/>
        </w:tabs>
        <w:suppressAutoHyphens w:val="0"/>
        <w:spacing w:line="240" w:lineRule="auto"/>
      </w:pPr>
    </w:p>
    <w:p w14:paraId="56148827" w14:textId="77777777" w:rsidR="00F36348" w:rsidRPr="00F73DF9" w:rsidRDefault="008E73BF" w:rsidP="008018D5">
      <w:pPr>
        <w:tabs>
          <w:tab w:val="left" w:pos="567"/>
        </w:tabs>
        <w:suppressAutoHyphens w:val="0"/>
        <w:spacing w:line="240" w:lineRule="auto"/>
        <w:jc w:val="center"/>
        <w:rPr>
          <w:b/>
        </w:rPr>
      </w:pPr>
      <w:r w:rsidRPr="00F73DF9">
        <w:rPr>
          <w:b/>
        </w:rPr>
        <w:t>III. MELLÉKLET</w:t>
      </w:r>
    </w:p>
    <w:p w14:paraId="6CB821DF" w14:textId="77777777" w:rsidR="00F36348" w:rsidRPr="00F73DF9" w:rsidRDefault="00F36348" w:rsidP="008018D5">
      <w:pPr>
        <w:tabs>
          <w:tab w:val="left" w:pos="567"/>
        </w:tabs>
        <w:suppressAutoHyphens w:val="0"/>
        <w:spacing w:line="240" w:lineRule="auto"/>
        <w:jc w:val="center"/>
        <w:rPr>
          <w:b/>
        </w:rPr>
      </w:pPr>
    </w:p>
    <w:p w14:paraId="6EF862D1" w14:textId="77777777" w:rsidR="00F36348" w:rsidRPr="00F73DF9" w:rsidRDefault="008E73BF" w:rsidP="008018D5">
      <w:pPr>
        <w:tabs>
          <w:tab w:val="left" w:pos="567"/>
        </w:tabs>
        <w:suppressAutoHyphens w:val="0"/>
        <w:spacing w:line="240" w:lineRule="auto"/>
        <w:jc w:val="center"/>
        <w:rPr>
          <w:b/>
        </w:rPr>
      </w:pPr>
      <w:r w:rsidRPr="00F73DF9">
        <w:rPr>
          <w:b/>
        </w:rPr>
        <w:t>CÍMKESZÖVEG ÉS BETEGTÁJÉKOZTATÓ</w:t>
      </w:r>
    </w:p>
    <w:p w14:paraId="49F3E10A" w14:textId="77777777" w:rsidR="00F36348" w:rsidRPr="00F73DF9" w:rsidRDefault="008E73BF" w:rsidP="008018D5">
      <w:pPr>
        <w:tabs>
          <w:tab w:val="left" w:pos="567"/>
        </w:tabs>
        <w:suppressAutoHyphens w:val="0"/>
        <w:spacing w:line="240" w:lineRule="auto"/>
        <w:jc w:val="center"/>
      </w:pPr>
      <w:r w:rsidRPr="00F73DF9">
        <w:rPr>
          <w:b/>
        </w:rPr>
        <w:br w:type="page"/>
      </w:r>
    </w:p>
    <w:p w14:paraId="2C0D12E0" w14:textId="77777777" w:rsidR="00A55538" w:rsidRDefault="00A55538" w:rsidP="008018D5">
      <w:pPr>
        <w:suppressAutoHyphens w:val="0"/>
        <w:spacing w:line="240" w:lineRule="auto"/>
      </w:pPr>
    </w:p>
    <w:p w14:paraId="0C99F7D7" w14:textId="77777777" w:rsidR="00A55538" w:rsidRPr="00F73DF9" w:rsidRDefault="00A55538" w:rsidP="008018D5">
      <w:pPr>
        <w:tabs>
          <w:tab w:val="left" w:pos="567"/>
        </w:tabs>
        <w:suppressAutoHyphens w:val="0"/>
        <w:spacing w:line="240" w:lineRule="auto"/>
      </w:pPr>
    </w:p>
    <w:p w14:paraId="09C5AC21" w14:textId="77777777" w:rsidR="00F36348" w:rsidRPr="00F73DF9" w:rsidRDefault="00F36348" w:rsidP="008018D5">
      <w:pPr>
        <w:tabs>
          <w:tab w:val="left" w:pos="567"/>
        </w:tabs>
        <w:suppressAutoHyphens w:val="0"/>
        <w:spacing w:line="240" w:lineRule="auto"/>
      </w:pPr>
    </w:p>
    <w:p w14:paraId="7F692A3A" w14:textId="77777777" w:rsidR="00F36348" w:rsidRPr="00F73DF9" w:rsidRDefault="00F36348" w:rsidP="008018D5">
      <w:pPr>
        <w:tabs>
          <w:tab w:val="left" w:pos="567"/>
        </w:tabs>
        <w:suppressAutoHyphens w:val="0"/>
        <w:spacing w:line="240" w:lineRule="auto"/>
      </w:pPr>
    </w:p>
    <w:p w14:paraId="0085F4C6" w14:textId="77777777" w:rsidR="00F36348" w:rsidRPr="00F73DF9" w:rsidRDefault="00F36348" w:rsidP="008018D5">
      <w:pPr>
        <w:tabs>
          <w:tab w:val="left" w:pos="567"/>
        </w:tabs>
        <w:suppressAutoHyphens w:val="0"/>
        <w:spacing w:line="240" w:lineRule="auto"/>
      </w:pPr>
    </w:p>
    <w:p w14:paraId="2E0C1397" w14:textId="77777777" w:rsidR="00F36348" w:rsidRPr="00F73DF9" w:rsidRDefault="00F36348" w:rsidP="008018D5">
      <w:pPr>
        <w:tabs>
          <w:tab w:val="left" w:pos="567"/>
        </w:tabs>
        <w:suppressAutoHyphens w:val="0"/>
        <w:spacing w:line="240" w:lineRule="auto"/>
      </w:pPr>
    </w:p>
    <w:p w14:paraId="20586286" w14:textId="77777777" w:rsidR="00F36348" w:rsidRPr="00F73DF9" w:rsidRDefault="00F36348" w:rsidP="008018D5">
      <w:pPr>
        <w:tabs>
          <w:tab w:val="left" w:pos="567"/>
        </w:tabs>
        <w:suppressAutoHyphens w:val="0"/>
        <w:spacing w:line="240" w:lineRule="auto"/>
      </w:pPr>
    </w:p>
    <w:p w14:paraId="79C86569" w14:textId="77777777" w:rsidR="00F36348" w:rsidRPr="00F73DF9" w:rsidRDefault="00F36348" w:rsidP="008018D5">
      <w:pPr>
        <w:tabs>
          <w:tab w:val="left" w:pos="567"/>
        </w:tabs>
        <w:suppressAutoHyphens w:val="0"/>
        <w:spacing w:line="240" w:lineRule="auto"/>
      </w:pPr>
    </w:p>
    <w:p w14:paraId="17E77495" w14:textId="77777777" w:rsidR="00F36348" w:rsidRPr="00F73DF9" w:rsidRDefault="00F36348" w:rsidP="008018D5">
      <w:pPr>
        <w:tabs>
          <w:tab w:val="left" w:pos="567"/>
        </w:tabs>
        <w:suppressAutoHyphens w:val="0"/>
        <w:spacing w:line="240" w:lineRule="auto"/>
      </w:pPr>
    </w:p>
    <w:p w14:paraId="25702490" w14:textId="77777777" w:rsidR="00F36348" w:rsidRPr="00F73DF9" w:rsidRDefault="00F36348" w:rsidP="008018D5">
      <w:pPr>
        <w:tabs>
          <w:tab w:val="left" w:pos="567"/>
        </w:tabs>
        <w:suppressAutoHyphens w:val="0"/>
        <w:spacing w:line="240" w:lineRule="auto"/>
      </w:pPr>
    </w:p>
    <w:p w14:paraId="5A377723" w14:textId="77777777" w:rsidR="00F36348" w:rsidRPr="00F73DF9" w:rsidRDefault="00F36348" w:rsidP="008018D5">
      <w:pPr>
        <w:tabs>
          <w:tab w:val="left" w:pos="567"/>
        </w:tabs>
        <w:suppressAutoHyphens w:val="0"/>
        <w:spacing w:line="240" w:lineRule="auto"/>
      </w:pPr>
    </w:p>
    <w:p w14:paraId="1CE256DA" w14:textId="77777777" w:rsidR="00F36348" w:rsidRPr="00F73DF9" w:rsidRDefault="00F36348" w:rsidP="008018D5">
      <w:pPr>
        <w:tabs>
          <w:tab w:val="left" w:pos="567"/>
        </w:tabs>
        <w:suppressAutoHyphens w:val="0"/>
        <w:spacing w:line="240" w:lineRule="auto"/>
      </w:pPr>
    </w:p>
    <w:p w14:paraId="322ABA92" w14:textId="77777777" w:rsidR="00F36348" w:rsidRPr="00F73DF9" w:rsidRDefault="00F36348" w:rsidP="008018D5">
      <w:pPr>
        <w:tabs>
          <w:tab w:val="left" w:pos="567"/>
        </w:tabs>
        <w:suppressAutoHyphens w:val="0"/>
        <w:spacing w:line="240" w:lineRule="auto"/>
      </w:pPr>
    </w:p>
    <w:p w14:paraId="2C44308F" w14:textId="77777777" w:rsidR="00F36348" w:rsidRPr="00F73DF9" w:rsidRDefault="00F36348" w:rsidP="008018D5">
      <w:pPr>
        <w:tabs>
          <w:tab w:val="left" w:pos="567"/>
        </w:tabs>
        <w:suppressAutoHyphens w:val="0"/>
        <w:spacing w:line="240" w:lineRule="auto"/>
      </w:pPr>
    </w:p>
    <w:p w14:paraId="4F07964B" w14:textId="77777777" w:rsidR="00F36348" w:rsidRPr="00F73DF9" w:rsidRDefault="00F36348" w:rsidP="008018D5">
      <w:pPr>
        <w:tabs>
          <w:tab w:val="left" w:pos="567"/>
        </w:tabs>
        <w:suppressAutoHyphens w:val="0"/>
        <w:spacing w:line="240" w:lineRule="auto"/>
      </w:pPr>
    </w:p>
    <w:p w14:paraId="711DABDC" w14:textId="77777777" w:rsidR="00F36348" w:rsidRPr="00F73DF9" w:rsidRDefault="00F36348" w:rsidP="008018D5">
      <w:pPr>
        <w:tabs>
          <w:tab w:val="left" w:pos="567"/>
        </w:tabs>
        <w:suppressAutoHyphens w:val="0"/>
        <w:spacing w:line="240" w:lineRule="auto"/>
      </w:pPr>
    </w:p>
    <w:p w14:paraId="1A57175A" w14:textId="77777777" w:rsidR="00F36348" w:rsidRPr="00F73DF9" w:rsidRDefault="00F36348" w:rsidP="008018D5">
      <w:pPr>
        <w:tabs>
          <w:tab w:val="left" w:pos="567"/>
        </w:tabs>
        <w:suppressAutoHyphens w:val="0"/>
        <w:spacing w:line="240" w:lineRule="auto"/>
      </w:pPr>
    </w:p>
    <w:p w14:paraId="1A279810" w14:textId="77777777" w:rsidR="00F36348" w:rsidRPr="00F73DF9" w:rsidRDefault="00F36348" w:rsidP="008018D5">
      <w:pPr>
        <w:tabs>
          <w:tab w:val="left" w:pos="567"/>
        </w:tabs>
        <w:suppressAutoHyphens w:val="0"/>
        <w:spacing w:line="240" w:lineRule="auto"/>
      </w:pPr>
    </w:p>
    <w:p w14:paraId="7C015269" w14:textId="77777777" w:rsidR="00F36348" w:rsidRPr="00F73DF9" w:rsidRDefault="00F36348" w:rsidP="008018D5">
      <w:pPr>
        <w:tabs>
          <w:tab w:val="left" w:pos="567"/>
        </w:tabs>
        <w:suppressAutoHyphens w:val="0"/>
        <w:spacing w:line="240" w:lineRule="auto"/>
      </w:pPr>
    </w:p>
    <w:p w14:paraId="59C3739D" w14:textId="77777777" w:rsidR="00F36348" w:rsidRPr="00F73DF9" w:rsidRDefault="00F36348" w:rsidP="008018D5">
      <w:pPr>
        <w:tabs>
          <w:tab w:val="left" w:pos="567"/>
        </w:tabs>
        <w:suppressAutoHyphens w:val="0"/>
        <w:spacing w:line="240" w:lineRule="auto"/>
      </w:pPr>
    </w:p>
    <w:p w14:paraId="3A373669" w14:textId="77777777" w:rsidR="00F36348" w:rsidRPr="00F73DF9" w:rsidRDefault="00F36348" w:rsidP="008018D5">
      <w:pPr>
        <w:tabs>
          <w:tab w:val="left" w:pos="567"/>
        </w:tabs>
        <w:suppressAutoHyphens w:val="0"/>
        <w:spacing w:line="240" w:lineRule="auto"/>
      </w:pPr>
    </w:p>
    <w:p w14:paraId="732F34F4" w14:textId="77777777" w:rsidR="00F36348" w:rsidRDefault="00F36348" w:rsidP="008018D5">
      <w:pPr>
        <w:tabs>
          <w:tab w:val="left" w:pos="567"/>
        </w:tabs>
        <w:suppressAutoHyphens w:val="0"/>
        <w:spacing w:line="240" w:lineRule="auto"/>
      </w:pPr>
    </w:p>
    <w:p w14:paraId="644FB6EF" w14:textId="77777777" w:rsidR="00A96ADC" w:rsidRPr="00F73DF9" w:rsidRDefault="00A96ADC" w:rsidP="008018D5">
      <w:pPr>
        <w:tabs>
          <w:tab w:val="left" w:pos="567"/>
        </w:tabs>
        <w:suppressAutoHyphens w:val="0"/>
        <w:spacing w:line="240" w:lineRule="auto"/>
      </w:pPr>
    </w:p>
    <w:p w14:paraId="750F7A89" w14:textId="77777777" w:rsidR="00F36348" w:rsidRPr="00F73DF9" w:rsidRDefault="008E73BF" w:rsidP="008018D5">
      <w:pPr>
        <w:pStyle w:val="Heading1"/>
        <w:tabs>
          <w:tab w:val="clear" w:pos="567"/>
        </w:tabs>
      </w:pPr>
      <w:r w:rsidRPr="00F73DF9">
        <w:t>A. CÍMKESZÖVEG</w:t>
      </w:r>
    </w:p>
    <w:p w14:paraId="6DDCCA62" w14:textId="77777777" w:rsidR="00A55538" w:rsidRPr="00F73DF9" w:rsidRDefault="008E73BF"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r w:rsidRPr="00F73DF9">
        <w:rPr>
          <w:b/>
        </w:rPr>
        <w:br w:type="page"/>
      </w:r>
      <w:r w:rsidR="00A55538" w:rsidRPr="00F73DF9">
        <w:rPr>
          <w:b/>
        </w:rPr>
        <w:lastRenderedPageBreak/>
        <w:t>A KÜLSŐ CSOMAGOLÁSON FELTÜNTETENDŐ ADATOK</w:t>
      </w:r>
    </w:p>
    <w:p w14:paraId="4A4D121A" w14:textId="77777777" w:rsidR="00A55538" w:rsidRPr="00F73DF9" w:rsidRDefault="00A55538"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p>
    <w:p w14:paraId="09BC5D12" w14:textId="77777777" w:rsidR="00A55538" w:rsidRPr="00F73DF9" w:rsidRDefault="00A55538"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r>
        <w:rPr>
          <w:b/>
        </w:rPr>
        <w:t xml:space="preserve">A </w:t>
      </w:r>
      <w:r w:rsidRPr="00F73DF9">
        <w:rPr>
          <w:b/>
        </w:rPr>
        <w:t>TARTÁLY DOBOZ</w:t>
      </w:r>
      <w:r>
        <w:rPr>
          <w:b/>
        </w:rPr>
        <w:t>ÁNAK</w:t>
      </w:r>
      <w:r w:rsidRPr="00F73DF9">
        <w:rPr>
          <w:b/>
        </w:rPr>
        <w:t xml:space="preserve"> CÍMKESZÖVEGE</w:t>
      </w:r>
    </w:p>
    <w:p w14:paraId="1A4B250D" w14:textId="77777777" w:rsidR="00A55538" w:rsidRPr="00F73DF9" w:rsidRDefault="00A55538" w:rsidP="008018D5">
      <w:pPr>
        <w:tabs>
          <w:tab w:val="left" w:pos="567"/>
        </w:tabs>
        <w:suppressAutoHyphens w:val="0"/>
        <w:spacing w:line="240" w:lineRule="auto"/>
      </w:pPr>
    </w:p>
    <w:p w14:paraId="4FD92F53" w14:textId="77777777" w:rsidR="00A55538" w:rsidRPr="00F73DF9" w:rsidRDefault="00A55538" w:rsidP="008018D5">
      <w:pPr>
        <w:tabs>
          <w:tab w:val="left" w:pos="567"/>
        </w:tabs>
        <w:suppressAutoHyphens w:val="0"/>
        <w:spacing w:line="240" w:lineRule="auto"/>
      </w:pPr>
    </w:p>
    <w:p w14:paraId="59F9678E"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w:t>
      </w:r>
      <w:r w:rsidRPr="00F73DF9">
        <w:rPr>
          <w:b/>
        </w:rPr>
        <w:tab/>
        <w:t>A GYÓGYSZER NEVE</w:t>
      </w:r>
    </w:p>
    <w:p w14:paraId="50069BB6" w14:textId="77777777" w:rsidR="00A55538" w:rsidRPr="00F73DF9" w:rsidRDefault="00A55538" w:rsidP="008018D5">
      <w:pPr>
        <w:keepNext/>
        <w:keepLines/>
        <w:tabs>
          <w:tab w:val="left" w:pos="567"/>
        </w:tabs>
        <w:suppressAutoHyphens w:val="0"/>
        <w:spacing w:line="240" w:lineRule="auto"/>
      </w:pPr>
    </w:p>
    <w:p w14:paraId="289068E4" w14:textId="77777777" w:rsidR="00A55538" w:rsidRPr="00F73DF9" w:rsidRDefault="00A55538" w:rsidP="008018D5">
      <w:pPr>
        <w:keepNext/>
        <w:keepLines/>
        <w:tabs>
          <w:tab w:val="left" w:pos="567"/>
        </w:tabs>
        <w:suppressAutoHyphens w:val="0"/>
        <w:spacing w:line="240" w:lineRule="auto"/>
      </w:pPr>
      <w:r w:rsidRPr="00ED239A">
        <w:rPr>
          <w:noProof/>
        </w:rPr>
        <w:t xml:space="preserve">Emtricitabine/Tenofovir alafenamide Viatris </w:t>
      </w:r>
      <w:r w:rsidRPr="00F73DF9">
        <w:rPr>
          <w:szCs w:val="22"/>
        </w:rPr>
        <w:t xml:space="preserve">200 mg/10 mg </w:t>
      </w:r>
      <w:r w:rsidRPr="00F73DF9">
        <w:t>filmtabletta</w:t>
      </w:r>
    </w:p>
    <w:p w14:paraId="4714A927" w14:textId="77777777" w:rsidR="00A55538" w:rsidRPr="00F73DF9" w:rsidRDefault="00A55538" w:rsidP="008018D5">
      <w:pPr>
        <w:tabs>
          <w:tab w:val="left" w:pos="567"/>
        </w:tabs>
        <w:suppressAutoHyphens w:val="0"/>
        <w:spacing w:line="240" w:lineRule="auto"/>
      </w:pPr>
      <w:r w:rsidRPr="00F73DF9">
        <w:rPr>
          <w:szCs w:val="22"/>
        </w:rPr>
        <w:t>e</w:t>
      </w:r>
      <w:r w:rsidRPr="00F73DF9">
        <w:t>mtricitabin/tenofovir</w:t>
      </w:r>
      <w:r w:rsidRPr="00F73DF9">
        <w:noBreakHyphen/>
        <w:t>alafenamid</w:t>
      </w:r>
    </w:p>
    <w:p w14:paraId="7EAA0B17" w14:textId="77777777" w:rsidR="00A55538" w:rsidRPr="00F73DF9" w:rsidRDefault="00A55538" w:rsidP="008018D5">
      <w:pPr>
        <w:tabs>
          <w:tab w:val="left" w:pos="567"/>
        </w:tabs>
        <w:suppressAutoHyphens w:val="0"/>
        <w:spacing w:line="240" w:lineRule="auto"/>
      </w:pPr>
    </w:p>
    <w:p w14:paraId="5C786DF6" w14:textId="77777777" w:rsidR="00A55538" w:rsidRPr="00F73DF9" w:rsidRDefault="00A55538" w:rsidP="008018D5">
      <w:pPr>
        <w:tabs>
          <w:tab w:val="left" w:pos="567"/>
        </w:tabs>
        <w:suppressAutoHyphens w:val="0"/>
        <w:spacing w:line="240" w:lineRule="auto"/>
      </w:pPr>
    </w:p>
    <w:p w14:paraId="131F52E8"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2.</w:t>
      </w:r>
      <w:r w:rsidRPr="00F73DF9">
        <w:rPr>
          <w:b/>
        </w:rPr>
        <w:tab/>
        <w:t>HATÓANYAG(OK) MEGNEVEZÉSE</w:t>
      </w:r>
    </w:p>
    <w:p w14:paraId="33BC4E45" w14:textId="77777777" w:rsidR="00A55538" w:rsidRPr="00F73DF9" w:rsidRDefault="00A55538" w:rsidP="008018D5">
      <w:pPr>
        <w:keepNext/>
        <w:keepLines/>
        <w:tabs>
          <w:tab w:val="left" w:pos="567"/>
        </w:tabs>
        <w:suppressAutoHyphens w:val="0"/>
        <w:spacing w:line="240" w:lineRule="auto"/>
      </w:pPr>
    </w:p>
    <w:p w14:paraId="5A138B8D" w14:textId="77777777" w:rsidR="00A55538" w:rsidRPr="00F73DF9" w:rsidRDefault="00A55538" w:rsidP="008018D5">
      <w:pPr>
        <w:tabs>
          <w:tab w:val="left" w:pos="567"/>
        </w:tabs>
        <w:suppressAutoHyphens w:val="0"/>
        <w:spacing w:line="240" w:lineRule="auto"/>
      </w:pPr>
      <w:r w:rsidRPr="00F73DF9">
        <w:t>200 mg emtricitabin és 10 mg tenofovir</w:t>
      </w:r>
      <w:r w:rsidRPr="00F73DF9">
        <w:noBreakHyphen/>
        <w:t>alafenamidnak megfelelő tenofovir</w:t>
      </w:r>
      <w:r w:rsidRPr="00F73DF9">
        <w:noBreakHyphen/>
        <w:t>alafenamid</w:t>
      </w:r>
      <w:r w:rsidRPr="00F73DF9">
        <w:noBreakHyphen/>
      </w:r>
      <w:r w:rsidR="00502E78">
        <w:t>mono</w:t>
      </w:r>
      <w:r w:rsidRPr="00F73DF9">
        <w:t>fumarát filmtablettánként.</w:t>
      </w:r>
    </w:p>
    <w:p w14:paraId="3ADD7BEF" w14:textId="77777777" w:rsidR="00A55538" w:rsidRPr="00F73DF9" w:rsidRDefault="00A55538" w:rsidP="008018D5">
      <w:pPr>
        <w:tabs>
          <w:tab w:val="left" w:pos="567"/>
        </w:tabs>
        <w:suppressAutoHyphens w:val="0"/>
        <w:spacing w:line="240" w:lineRule="auto"/>
      </w:pPr>
    </w:p>
    <w:p w14:paraId="5DE86640" w14:textId="77777777" w:rsidR="00A55538" w:rsidRPr="00F73DF9" w:rsidRDefault="00A55538" w:rsidP="008018D5">
      <w:pPr>
        <w:tabs>
          <w:tab w:val="left" w:pos="567"/>
        </w:tabs>
        <w:suppressAutoHyphens w:val="0"/>
        <w:spacing w:line="240" w:lineRule="auto"/>
      </w:pPr>
    </w:p>
    <w:p w14:paraId="37A78AB4"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3.</w:t>
      </w:r>
      <w:r w:rsidRPr="00F73DF9">
        <w:rPr>
          <w:b/>
        </w:rPr>
        <w:tab/>
        <w:t>SEGÉDANYAGOK FELSOROLÁSA</w:t>
      </w:r>
    </w:p>
    <w:p w14:paraId="3180F2FC" w14:textId="77777777" w:rsidR="00A55538" w:rsidRPr="00F73DF9" w:rsidRDefault="00A55538" w:rsidP="008018D5">
      <w:pPr>
        <w:keepNext/>
        <w:keepLines/>
        <w:tabs>
          <w:tab w:val="left" w:pos="567"/>
        </w:tabs>
        <w:suppressAutoHyphens w:val="0"/>
        <w:spacing w:line="240" w:lineRule="auto"/>
      </w:pPr>
    </w:p>
    <w:p w14:paraId="3AF66DFC" w14:textId="77777777" w:rsidR="00A55538" w:rsidRPr="00F73DF9" w:rsidRDefault="00A55538" w:rsidP="008018D5">
      <w:pPr>
        <w:tabs>
          <w:tab w:val="left" w:pos="567"/>
        </w:tabs>
        <w:suppressAutoHyphens w:val="0"/>
        <w:spacing w:line="240" w:lineRule="auto"/>
      </w:pPr>
    </w:p>
    <w:p w14:paraId="1AE63E7B"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4.</w:t>
      </w:r>
      <w:r w:rsidRPr="00F73DF9">
        <w:rPr>
          <w:b/>
        </w:rPr>
        <w:tab/>
        <w:t>GYÓGYSZERFORMA ÉS TARTALOM</w:t>
      </w:r>
    </w:p>
    <w:p w14:paraId="0DF7B7AC" w14:textId="77777777" w:rsidR="00A55538" w:rsidRPr="00F73DF9" w:rsidRDefault="00A55538" w:rsidP="008018D5">
      <w:pPr>
        <w:keepNext/>
        <w:keepLines/>
        <w:tabs>
          <w:tab w:val="left" w:pos="567"/>
        </w:tabs>
        <w:suppressAutoHyphens w:val="0"/>
        <w:spacing w:line="240" w:lineRule="auto"/>
      </w:pPr>
    </w:p>
    <w:p w14:paraId="734E03CB" w14:textId="77777777" w:rsidR="00A55538" w:rsidRPr="00F73DF9" w:rsidRDefault="00502E78" w:rsidP="008018D5">
      <w:pPr>
        <w:tabs>
          <w:tab w:val="left" w:pos="567"/>
        </w:tabs>
        <w:suppressAutoHyphens w:val="0"/>
        <w:spacing w:line="240" w:lineRule="auto"/>
      </w:pPr>
      <w:r w:rsidRPr="00DD4959">
        <w:rPr>
          <w:highlight w:val="lightGray"/>
        </w:rPr>
        <w:t>Filmtabletta</w:t>
      </w:r>
    </w:p>
    <w:p w14:paraId="12F47970" w14:textId="77777777" w:rsidR="00A55538" w:rsidRPr="00F73DF9" w:rsidRDefault="00A55538" w:rsidP="008018D5">
      <w:pPr>
        <w:suppressAutoHyphens w:val="0"/>
        <w:spacing w:line="240" w:lineRule="auto"/>
        <w:rPr>
          <w:shd w:val="clear" w:color="auto" w:fill="D9D9D9"/>
        </w:rPr>
      </w:pPr>
    </w:p>
    <w:p w14:paraId="47E36660" w14:textId="77777777" w:rsidR="00A55538" w:rsidRPr="00F73DF9" w:rsidRDefault="00502E78" w:rsidP="008018D5">
      <w:pPr>
        <w:suppressAutoHyphens w:val="0"/>
        <w:spacing w:line="240" w:lineRule="auto"/>
        <w:rPr>
          <w:shd w:val="clear" w:color="auto" w:fill="D9D9D9"/>
        </w:rPr>
      </w:pPr>
      <w:r w:rsidRPr="00DD4959">
        <w:t>3</w:t>
      </w:r>
      <w:r w:rsidR="00A55538" w:rsidRPr="00DD4959">
        <w:t>0 </w:t>
      </w:r>
      <w:r w:rsidR="00A55538" w:rsidRPr="00CF5961">
        <w:rPr>
          <w:shd w:val="clear" w:color="auto" w:fill="D9D9D9" w:themeFill="background1" w:themeFillShade="D9"/>
        </w:rPr>
        <w:t>film</w:t>
      </w:r>
      <w:r w:rsidR="00A55538" w:rsidRPr="00DD4959">
        <w:t>tabletta</w:t>
      </w:r>
    </w:p>
    <w:p w14:paraId="79DB3C8D" w14:textId="77777777" w:rsidR="00A55538" w:rsidRPr="00F73DF9" w:rsidRDefault="00A55538" w:rsidP="008018D5">
      <w:pPr>
        <w:suppressAutoHyphens w:val="0"/>
        <w:spacing w:line="240" w:lineRule="auto"/>
        <w:rPr>
          <w:shd w:val="clear" w:color="auto" w:fill="D9D9D9"/>
        </w:rPr>
      </w:pPr>
      <w:r w:rsidRPr="00F73DF9">
        <w:rPr>
          <w:shd w:val="clear" w:color="auto" w:fill="D9D9D9"/>
        </w:rPr>
        <w:t>90 filmtabletta</w:t>
      </w:r>
    </w:p>
    <w:p w14:paraId="6AAED898" w14:textId="77777777" w:rsidR="00A55538" w:rsidRPr="00F73DF9" w:rsidRDefault="00A55538" w:rsidP="008018D5">
      <w:pPr>
        <w:tabs>
          <w:tab w:val="left" w:pos="567"/>
        </w:tabs>
        <w:suppressAutoHyphens w:val="0"/>
        <w:spacing w:line="240" w:lineRule="auto"/>
      </w:pPr>
    </w:p>
    <w:p w14:paraId="50B8244C" w14:textId="77777777" w:rsidR="00A55538" w:rsidRPr="00F73DF9" w:rsidRDefault="00A55538" w:rsidP="008018D5">
      <w:pPr>
        <w:tabs>
          <w:tab w:val="left" w:pos="567"/>
        </w:tabs>
        <w:suppressAutoHyphens w:val="0"/>
        <w:spacing w:line="240" w:lineRule="auto"/>
      </w:pPr>
    </w:p>
    <w:p w14:paraId="435552B9"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5.</w:t>
      </w:r>
      <w:r w:rsidRPr="00F73DF9">
        <w:rPr>
          <w:b/>
        </w:rPr>
        <w:tab/>
        <w:t>AZ ALKALMAZÁSSAL KAPCSOLATOS TUDNIVALÓK ÉS AZ ALKALMAZÁS MÓDJA(I)</w:t>
      </w:r>
    </w:p>
    <w:p w14:paraId="3B535840" w14:textId="77777777" w:rsidR="00A55538" w:rsidRPr="00F73DF9" w:rsidRDefault="00A55538" w:rsidP="008018D5">
      <w:pPr>
        <w:keepNext/>
        <w:keepLines/>
        <w:tabs>
          <w:tab w:val="left" w:pos="567"/>
        </w:tabs>
        <w:suppressAutoHyphens w:val="0"/>
        <w:spacing w:line="240" w:lineRule="auto"/>
      </w:pPr>
    </w:p>
    <w:p w14:paraId="076D6F50" w14:textId="77777777" w:rsidR="00A55538" w:rsidRPr="00F73DF9" w:rsidRDefault="00A55538" w:rsidP="008018D5">
      <w:pPr>
        <w:tabs>
          <w:tab w:val="left" w:pos="567"/>
        </w:tabs>
        <w:suppressAutoHyphens w:val="0"/>
        <w:spacing w:line="240" w:lineRule="auto"/>
      </w:pPr>
      <w:r>
        <w:t>Alkalmazás</w:t>
      </w:r>
      <w:r w:rsidRPr="00F73DF9">
        <w:t xml:space="preserve"> előtt olvassa el a mellékelt betegtájékoztatót!</w:t>
      </w:r>
    </w:p>
    <w:p w14:paraId="0C53FE4C" w14:textId="77777777" w:rsidR="00A55538" w:rsidRPr="00F73DF9" w:rsidRDefault="00A55538" w:rsidP="008018D5">
      <w:pPr>
        <w:tabs>
          <w:tab w:val="left" w:pos="567"/>
        </w:tabs>
        <w:suppressAutoHyphens w:val="0"/>
        <w:spacing w:line="240" w:lineRule="auto"/>
      </w:pPr>
      <w:r w:rsidRPr="00F73DF9">
        <w:t>Szájon át történő alkalmazásra.</w:t>
      </w:r>
    </w:p>
    <w:p w14:paraId="0D4F5FDC" w14:textId="77777777" w:rsidR="00A55538" w:rsidRPr="00F73DF9" w:rsidRDefault="00A55538" w:rsidP="008018D5">
      <w:pPr>
        <w:tabs>
          <w:tab w:val="left" w:pos="567"/>
        </w:tabs>
        <w:suppressAutoHyphens w:val="0"/>
        <w:spacing w:line="240" w:lineRule="auto"/>
      </w:pPr>
    </w:p>
    <w:p w14:paraId="391D41E1" w14:textId="77777777" w:rsidR="00A55538" w:rsidRPr="00F73DF9" w:rsidRDefault="00A55538" w:rsidP="008018D5">
      <w:pPr>
        <w:tabs>
          <w:tab w:val="left" w:pos="567"/>
        </w:tabs>
        <w:suppressAutoHyphens w:val="0"/>
        <w:spacing w:line="240" w:lineRule="auto"/>
      </w:pPr>
    </w:p>
    <w:p w14:paraId="32752F1A"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6.</w:t>
      </w:r>
      <w:r w:rsidRPr="00F73DF9">
        <w:rPr>
          <w:b/>
        </w:rPr>
        <w:tab/>
        <w:t>KÜLÖN FIGYELMEZTETÉS, MELY SZERINT A GYÓGYSZERT GYERMEKEKTŐL ELZÁRVA KELL TARTANI</w:t>
      </w:r>
    </w:p>
    <w:p w14:paraId="549CD488" w14:textId="77777777" w:rsidR="00A55538" w:rsidRPr="00F73DF9" w:rsidRDefault="00A55538" w:rsidP="008018D5">
      <w:pPr>
        <w:keepNext/>
        <w:keepLines/>
        <w:tabs>
          <w:tab w:val="left" w:pos="567"/>
        </w:tabs>
        <w:suppressAutoHyphens w:val="0"/>
        <w:spacing w:line="240" w:lineRule="auto"/>
      </w:pPr>
    </w:p>
    <w:p w14:paraId="1F924850" w14:textId="77777777" w:rsidR="00A55538" w:rsidRPr="00F73DF9" w:rsidRDefault="00A55538" w:rsidP="008018D5">
      <w:pPr>
        <w:tabs>
          <w:tab w:val="left" w:pos="567"/>
        </w:tabs>
        <w:suppressAutoHyphens w:val="0"/>
        <w:spacing w:line="240" w:lineRule="auto"/>
      </w:pPr>
      <w:r w:rsidRPr="00F73DF9">
        <w:t>A gyógyszer gyermekektől elzárva tartandó!</w:t>
      </w:r>
    </w:p>
    <w:p w14:paraId="49ECF5E9" w14:textId="77777777" w:rsidR="00A55538" w:rsidRPr="00F73DF9" w:rsidRDefault="00A55538" w:rsidP="008018D5">
      <w:pPr>
        <w:tabs>
          <w:tab w:val="left" w:pos="567"/>
        </w:tabs>
        <w:suppressAutoHyphens w:val="0"/>
        <w:spacing w:line="240" w:lineRule="auto"/>
      </w:pPr>
    </w:p>
    <w:p w14:paraId="22A2C51C" w14:textId="77777777" w:rsidR="00A55538" w:rsidRPr="00F73DF9" w:rsidRDefault="00A55538" w:rsidP="008018D5">
      <w:pPr>
        <w:tabs>
          <w:tab w:val="left" w:pos="567"/>
        </w:tabs>
        <w:suppressAutoHyphens w:val="0"/>
        <w:spacing w:line="240" w:lineRule="auto"/>
      </w:pPr>
    </w:p>
    <w:p w14:paraId="5970985D"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7.</w:t>
      </w:r>
      <w:r w:rsidRPr="00F73DF9">
        <w:rPr>
          <w:b/>
        </w:rPr>
        <w:tab/>
        <w:t>TOVÁBBI FIGYELMEZTETÉS(EK), AMENNYIBEN SZÜKSÉGES</w:t>
      </w:r>
    </w:p>
    <w:p w14:paraId="4F9215C7" w14:textId="77777777" w:rsidR="00A55538" w:rsidRPr="00F73DF9" w:rsidRDefault="00A55538" w:rsidP="008018D5">
      <w:pPr>
        <w:keepNext/>
        <w:keepLines/>
        <w:tabs>
          <w:tab w:val="left" w:pos="567"/>
        </w:tabs>
        <w:suppressAutoHyphens w:val="0"/>
        <w:spacing w:line="240" w:lineRule="auto"/>
      </w:pPr>
    </w:p>
    <w:p w14:paraId="325A6602" w14:textId="77777777" w:rsidR="00A55538" w:rsidRPr="00F73DF9" w:rsidRDefault="00A55538" w:rsidP="008018D5">
      <w:pPr>
        <w:tabs>
          <w:tab w:val="left" w:pos="567"/>
        </w:tabs>
        <w:suppressAutoHyphens w:val="0"/>
        <w:spacing w:line="240" w:lineRule="auto"/>
      </w:pPr>
    </w:p>
    <w:p w14:paraId="51083816"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8.</w:t>
      </w:r>
      <w:r w:rsidRPr="00F73DF9">
        <w:rPr>
          <w:b/>
        </w:rPr>
        <w:tab/>
        <w:t>LEJÁRATI IDŐ</w:t>
      </w:r>
    </w:p>
    <w:p w14:paraId="435C8A45" w14:textId="77777777" w:rsidR="00A55538" w:rsidRPr="00F73DF9" w:rsidRDefault="00A55538" w:rsidP="008018D5">
      <w:pPr>
        <w:keepNext/>
        <w:keepLines/>
        <w:tabs>
          <w:tab w:val="left" w:pos="567"/>
        </w:tabs>
        <w:suppressAutoHyphens w:val="0"/>
        <w:spacing w:line="240" w:lineRule="auto"/>
      </w:pPr>
    </w:p>
    <w:p w14:paraId="50315095" w14:textId="77777777" w:rsidR="00A55538" w:rsidRPr="00F73DF9" w:rsidRDefault="00A55538" w:rsidP="008018D5">
      <w:pPr>
        <w:keepNext/>
        <w:tabs>
          <w:tab w:val="left" w:pos="567"/>
        </w:tabs>
        <w:suppressAutoHyphens w:val="0"/>
        <w:spacing w:line="240" w:lineRule="auto"/>
      </w:pPr>
      <w:r w:rsidRPr="00F73DF9">
        <w:t>EXP</w:t>
      </w:r>
    </w:p>
    <w:p w14:paraId="0EED43F7" w14:textId="77777777" w:rsidR="00A55538" w:rsidRPr="00F73DF9" w:rsidRDefault="00A55538" w:rsidP="008018D5">
      <w:pPr>
        <w:keepNext/>
        <w:tabs>
          <w:tab w:val="left" w:pos="567"/>
        </w:tabs>
        <w:suppressAutoHyphens w:val="0"/>
        <w:spacing w:line="240" w:lineRule="auto"/>
      </w:pPr>
    </w:p>
    <w:p w14:paraId="3F551A6B" w14:textId="77777777" w:rsidR="00A55538" w:rsidRPr="00F73DF9" w:rsidRDefault="00A55538" w:rsidP="008018D5">
      <w:pPr>
        <w:tabs>
          <w:tab w:val="left" w:pos="567"/>
        </w:tabs>
        <w:suppressAutoHyphens w:val="0"/>
        <w:spacing w:line="240" w:lineRule="auto"/>
      </w:pPr>
    </w:p>
    <w:p w14:paraId="3EE363D9"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9.</w:t>
      </w:r>
      <w:r w:rsidRPr="00F73DF9">
        <w:rPr>
          <w:b/>
        </w:rPr>
        <w:tab/>
        <w:t>KÜLÖNLEGES TÁROLÁSI ELŐÍRÁSOK</w:t>
      </w:r>
    </w:p>
    <w:p w14:paraId="347A41AB" w14:textId="77777777" w:rsidR="00A55538" w:rsidRPr="00F73DF9" w:rsidRDefault="00A55538" w:rsidP="008018D5">
      <w:pPr>
        <w:keepNext/>
        <w:keepLines/>
        <w:tabs>
          <w:tab w:val="left" w:pos="567"/>
        </w:tabs>
        <w:suppressAutoHyphens w:val="0"/>
        <w:spacing w:line="240" w:lineRule="auto"/>
      </w:pPr>
    </w:p>
    <w:p w14:paraId="5135FBAF" w14:textId="77777777" w:rsidR="00A55538" w:rsidRPr="00F73DF9" w:rsidRDefault="00A55538" w:rsidP="008018D5">
      <w:pPr>
        <w:tabs>
          <w:tab w:val="left" w:pos="567"/>
        </w:tabs>
        <w:suppressAutoHyphens w:val="0"/>
        <w:spacing w:line="240" w:lineRule="auto"/>
      </w:pPr>
    </w:p>
    <w:p w14:paraId="1F055C1E"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lastRenderedPageBreak/>
        <w:t>10.</w:t>
      </w:r>
      <w:r w:rsidRPr="00F73DF9">
        <w:rPr>
          <w:b/>
        </w:rPr>
        <w:tab/>
        <w:t>KÜLÖNLEGES ÓVINTÉZKEDÉSEK A FEL NEM HASZNÁLT GYÓGYSZEREK VAGY AZ ILYEN TERMÉKEKBŐL KELETKEZETT HULLADÉKANYAGOK ÁRTALMATLANNÁ TÉTELÉRE, HA ILYENEKRE SZÜKSÉG VAN</w:t>
      </w:r>
    </w:p>
    <w:p w14:paraId="2BABA1D3" w14:textId="77777777" w:rsidR="00A55538" w:rsidRPr="00F73DF9" w:rsidRDefault="00A55538" w:rsidP="008018D5">
      <w:pPr>
        <w:keepNext/>
        <w:keepLines/>
        <w:tabs>
          <w:tab w:val="left" w:pos="567"/>
        </w:tabs>
        <w:suppressAutoHyphens w:val="0"/>
        <w:spacing w:line="240" w:lineRule="auto"/>
      </w:pPr>
    </w:p>
    <w:p w14:paraId="726BD498" w14:textId="77777777" w:rsidR="00A55538" w:rsidRPr="00F73DF9" w:rsidRDefault="00A55538" w:rsidP="008018D5">
      <w:pPr>
        <w:tabs>
          <w:tab w:val="left" w:pos="567"/>
        </w:tabs>
        <w:suppressAutoHyphens w:val="0"/>
        <w:spacing w:line="240" w:lineRule="auto"/>
      </w:pPr>
    </w:p>
    <w:p w14:paraId="2DC7CD39"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11.</w:t>
      </w:r>
      <w:r w:rsidRPr="00F73DF9">
        <w:rPr>
          <w:b/>
        </w:rPr>
        <w:tab/>
        <w:t>A FORGALOMBA</w:t>
      </w:r>
      <w:r w:rsidR="00CF0A51">
        <w:rPr>
          <w:b/>
        </w:rPr>
        <w:t xml:space="preserve"> </w:t>
      </w:r>
      <w:r w:rsidRPr="00F73DF9">
        <w:rPr>
          <w:b/>
        </w:rPr>
        <w:t>HOZATALI ENGEDÉLY JOGOSULTJÁNAK NEVE ÉS CÍME</w:t>
      </w:r>
    </w:p>
    <w:p w14:paraId="6518BCE0" w14:textId="77777777" w:rsidR="00A55538" w:rsidRPr="00F73DF9" w:rsidRDefault="00A55538" w:rsidP="008018D5">
      <w:pPr>
        <w:keepNext/>
        <w:keepLines/>
        <w:tabs>
          <w:tab w:val="left" w:pos="567"/>
        </w:tabs>
        <w:suppressAutoHyphens w:val="0"/>
        <w:spacing w:line="240" w:lineRule="auto"/>
      </w:pPr>
    </w:p>
    <w:p w14:paraId="0112CDEC" w14:textId="77777777" w:rsidR="005D0C15" w:rsidRDefault="005D0C15" w:rsidP="008018D5">
      <w:pPr>
        <w:keepNext/>
        <w:keepLines/>
        <w:tabs>
          <w:tab w:val="left" w:pos="567"/>
        </w:tabs>
        <w:spacing w:line="240" w:lineRule="auto"/>
      </w:pPr>
      <w:r>
        <w:t>Viatris Limited</w:t>
      </w:r>
    </w:p>
    <w:p w14:paraId="49728377" w14:textId="77777777" w:rsidR="005D0C15" w:rsidRPr="00E107A3" w:rsidRDefault="005D0C15" w:rsidP="008018D5">
      <w:pPr>
        <w:keepLines/>
        <w:spacing w:line="240" w:lineRule="auto"/>
      </w:pPr>
      <w:r w:rsidRPr="00E107A3">
        <w:t>Damastown Industrial Park,</w:t>
      </w:r>
    </w:p>
    <w:p w14:paraId="492A56EE" w14:textId="77777777" w:rsidR="005D0C15" w:rsidRPr="00E107A3" w:rsidRDefault="005D0C15" w:rsidP="008018D5">
      <w:pPr>
        <w:keepLines/>
        <w:spacing w:line="240" w:lineRule="auto"/>
      </w:pPr>
      <w:r w:rsidRPr="00E107A3">
        <w:t>Mulhuddart, Dublin 15,</w:t>
      </w:r>
    </w:p>
    <w:p w14:paraId="7855C093" w14:textId="77777777" w:rsidR="005D0C15" w:rsidRPr="00E107A3" w:rsidRDefault="005D0C15" w:rsidP="008018D5">
      <w:pPr>
        <w:keepLines/>
        <w:spacing w:line="240" w:lineRule="auto"/>
      </w:pPr>
      <w:r w:rsidRPr="00E107A3">
        <w:t>DUBLIN</w:t>
      </w:r>
    </w:p>
    <w:p w14:paraId="0CC9B89F" w14:textId="77777777" w:rsidR="005D0C15" w:rsidRPr="00F73DF9" w:rsidRDefault="005D0C15" w:rsidP="008018D5">
      <w:pPr>
        <w:keepNext/>
        <w:keepLines/>
        <w:tabs>
          <w:tab w:val="left" w:pos="567"/>
        </w:tabs>
        <w:spacing w:line="240" w:lineRule="auto"/>
      </w:pPr>
      <w:r w:rsidRPr="00F73DF9">
        <w:t>Írország</w:t>
      </w:r>
    </w:p>
    <w:p w14:paraId="31BC70EC" w14:textId="77777777" w:rsidR="00A55538" w:rsidRPr="00F73DF9" w:rsidRDefault="00A55538" w:rsidP="008018D5">
      <w:pPr>
        <w:keepLines/>
        <w:tabs>
          <w:tab w:val="left" w:pos="567"/>
        </w:tabs>
        <w:suppressAutoHyphens w:val="0"/>
        <w:spacing w:line="240" w:lineRule="auto"/>
      </w:pPr>
    </w:p>
    <w:p w14:paraId="2544DA50" w14:textId="77777777" w:rsidR="00A55538" w:rsidRPr="00F73DF9" w:rsidRDefault="00A55538" w:rsidP="008018D5">
      <w:pPr>
        <w:tabs>
          <w:tab w:val="left" w:pos="567"/>
        </w:tabs>
        <w:suppressAutoHyphens w:val="0"/>
        <w:spacing w:line="240" w:lineRule="auto"/>
      </w:pPr>
    </w:p>
    <w:p w14:paraId="5D77FAF7"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12.</w:t>
      </w:r>
      <w:r w:rsidRPr="00F73DF9">
        <w:rPr>
          <w:b/>
        </w:rPr>
        <w:tab/>
        <w:t>A FORGALOMBA</w:t>
      </w:r>
      <w:r w:rsidR="00CF0A51">
        <w:rPr>
          <w:b/>
        </w:rPr>
        <w:t xml:space="preserve"> </w:t>
      </w:r>
      <w:r w:rsidRPr="00F73DF9">
        <w:rPr>
          <w:b/>
        </w:rPr>
        <w:t>HOZATALI ENGEDÉLY SZÁMA(I)</w:t>
      </w:r>
    </w:p>
    <w:p w14:paraId="5EE3AFA5" w14:textId="77777777" w:rsidR="00A55538" w:rsidRPr="00F73DF9" w:rsidRDefault="00A55538" w:rsidP="008018D5">
      <w:pPr>
        <w:keepNext/>
        <w:keepLines/>
        <w:tabs>
          <w:tab w:val="left" w:pos="567"/>
        </w:tabs>
        <w:suppressAutoHyphens w:val="0"/>
        <w:spacing w:line="240" w:lineRule="auto"/>
      </w:pPr>
    </w:p>
    <w:p w14:paraId="5A082326" w14:textId="77777777" w:rsidR="00CF133D" w:rsidRPr="00AC4B18" w:rsidRDefault="00CF133D" w:rsidP="00CF133D">
      <w:pPr>
        <w:tabs>
          <w:tab w:val="left" w:pos="567"/>
        </w:tabs>
        <w:spacing w:line="240" w:lineRule="auto"/>
        <w:rPr>
          <w:noProof/>
          <w:lang w:val="fr-BE"/>
        </w:rPr>
      </w:pPr>
      <w:bookmarkStart w:id="6" w:name="_Hlk199054839"/>
      <w:bookmarkStart w:id="7" w:name="_Hlk199057636"/>
      <w:r w:rsidRPr="00E73600">
        <w:rPr>
          <w:rFonts w:cs="Verdana"/>
          <w:color w:val="000000"/>
        </w:rPr>
        <w:t>EU/1/25/1952/00</w:t>
      </w:r>
      <w:r>
        <w:rPr>
          <w:rFonts w:cs="Verdana"/>
          <w:color w:val="000000"/>
        </w:rPr>
        <w:t>1</w:t>
      </w:r>
    </w:p>
    <w:p w14:paraId="5FD62594" w14:textId="4AB14A81" w:rsidR="00A55538" w:rsidRPr="00AC4B18" w:rsidRDefault="00CF133D" w:rsidP="00CF133D">
      <w:pPr>
        <w:tabs>
          <w:tab w:val="left" w:pos="567"/>
        </w:tabs>
        <w:spacing w:line="240" w:lineRule="auto"/>
        <w:rPr>
          <w:noProof/>
          <w:lang w:val="fr-BE"/>
        </w:rPr>
      </w:pPr>
      <w:r w:rsidRPr="00AC4B18">
        <w:rPr>
          <w:noProof/>
          <w:lang w:val="fr-BE"/>
        </w:rPr>
        <w:t>EU/1/25/1952/002</w:t>
      </w:r>
      <w:bookmarkEnd w:id="6"/>
      <w:bookmarkEnd w:id="7"/>
    </w:p>
    <w:p w14:paraId="356C9A66" w14:textId="77777777" w:rsidR="00A55538" w:rsidRPr="00F73DF9" w:rsidRDefault="00A55538" w:rsidP="008018D5">
      <w:pPr>
        <w:keepNext/>
        <w:tabs>
          <w:tab w:val="left" w:pos="567"/>
        </w:tabs>
        <w:suppressAutoHyphens w:val="0"/>
        <w:spacing w:line="240" w:lineRule="auto"/>
      </w:pPr>
    </w:p>
    <w:p w14:paraId="226C09A8" w14:textId="77777777" w:rsidR="00A55538" w:rsidRPr="00F73DF9" w:rsidRDefault="00A55538" w:rsidP="008018D5">
      <w:pPr>
        <w:tabs>
          <w:tab w:val="left" w:pos="567"/>
        </w:tabs>
        <w:suppressAutoHyphens w:val="0"/>
        <w:spacing w:line="240" w:lineRule="auto"/>
      </w:pPr>
    </w:p>
    <w:p w14:paraId="25BB3A44"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13.</w:t>
      </w:r>
      <w:r w:rsidRPr="00F73DF9">
        <w:rPr>
          <w:b/>
        </w:rPr>
        <w:tab/>
        <w:t>A GYÁRTÁSI TÉTEL SZÁMA</w:t>
      </w:r>
    </w:p>
    <w:p w14:paraId="1AB6FA14" w14:textId="77777777" w:rsidR="00A55538" w:rsidRPr="00F73DF9" w:rsidRDefault="00A55538" w:rsidP="008018D5">
      <w:pPr>
        <w:keepNext/>
        <w:keepLines/>
        <w:tabs>
          <w:tab w:val="left" w:pos="567"/>
        </w:tabs>
        <w:suppressAutoHyphens w:val="0"/>
        <w:spacing w:line="240" w:lineRule="auto"/>
      </w:pPr>
    </w:p>
    <w:p w14:paraId="78A48DA8" w14:textId="77777777" w:rsidR="00A55538" w:rsidRPr="00F73DF9" w:rsidRDefault="00A55538" w:rsidP="008018D5">
      <w:pPr>
        <w:tabs>
          <w:tab w:val="left" w:pos="567"/>
        </w:tabs>
        <w:suppressAutoHyphens w:val="0"/>
        <w:spacing w:line="240" w:lineRule="auto"/>
      </w:pPr>
      <w:r w:rsidRPr="00F73DF9">
        <w:t>Lot</w:t>
      </w:r>
    </w:p>
    <w:p w14:paraId="5BDB4F4E" w14:textId="77777777" w:rsidR="00A55538" w:rsidRPr="00F73DF9" w:rsidRDefault="00A55538" w:rsidP="008018D5">
      <w:pPr>
        <w:tabs>
          <w:tab w:val="left" w:pos="567"/>
        </w:tabs>
        <w:suppressAutoHyphens w:val="0"/>
        <w:spacing w:line="240" w:lineRule="auto"/>
      </w:pPr>
    </w:p>
    <w:p w14:paraId="077E451F" w14:textId="77777777" w:rsidR="00A55538" w:rsidRPr="00F73DF9" w:rsidRDefault="00A55538" w:rsidP="008018D5">
      <w:pPr>
        <w:tabs>
          <w:tab w:val="left" w:pos="567"/>
        </w:tabs>
        <w:suppressAutoHyphens w:val="0"/>
        <w:spacing w:line="240" w:lineRule="auto"/>
      </w:pPr>
    </w:p>
    <w:p w14:paraId="122E6B50"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14.</w:t>
      </w:r>
      <w:r w:rsidRPr="00F73DF9">
        <w:rPr>
          <w:b/>
        </w:rPr>
        <w:tab/>
        <w:t xml:space="preserve">A GYÓGYSZER </w:t>
      </w:r>
      <w:r w:rsidRPr="00BA324A">
        <w:rPr>
          <w:b/>
          <w:noProof/>
        </w:rPr>
        <w:t>ÁLTALÁNOS BESOROLÁSA RENDELHETŐSÉG SZEMPONTJÁBÓL</w:t>
      </w:r>
    </w:p>
    <w:p w14:paraId="19D7A69E" w14:textId="77777777" w:rsidR="00A55538" w:rsidRPr="00F73DF9" w:rsidRDefault="00A55538" w:rsidP="008018D5">
      <w:pPr>
        <w:keepNext/>
        <w:keepLines/>
        <w:tabs>
          <w:tab w:val="left" w:pos="567"/>
        </w:tabs>
        <w:suppressAutoHyphens w:val="0"/>
        <w:spacing w:line="240" w:lineRule="auto"/>
      </w:pPr>
    </w:p>
    <w:p w14:paraId="011FCAFA" w14:textId="77777777" w:rsidR="00A55538" w:rsidRPr="00F73DF9" w:rsidRDefault="00A55538" w:rsidP="008018D5">
      <w:pPr>
        <w:tabs>
          <w:tab w:val="left" w:pos="567"/>
        </w:tabs>
        <w:suppressAutoHyphens w:val="0"/>
        <w:spacing w:line="240" w:lineRule="auto"/>
      </w:pPr>
    </w:p>
    <w:p w14:paraId="3BBA888D"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15.</w:t>
      </w:r>
      <w:r w:rsidRPr="00F73DF9">
        <w:rPr>
          <w:b/>
        </w:rPr>
        <w:tab/>
        <w:t>AZ ALKALMAZÁSRA VONATKOZÓ UTASÍTÁSOK</w:t>
      </w:r>
    </w:p>
    <w:p w14:paraId="7E1557BF" w14:textId="77777777" w:rsidR="00A55538" w:rsidRPr="00F73DF9" w:rsidRDefault="00A55538" w:rsidP="008018D5">
      <w:pPr>
        <w:keepNext/>
        <w:keepLines/>
        <w:tabs>
          <w:tab w:val="left" w:pos="567"/>
        </w:tabs>
        <w:suppressAutoHyphens w:val="0"/>
        <w:spacing w:line="240" w:lineRule="auto"/>
      </w:pPr>
    </w:p>
    <w:p w14:paraId="13D42D7B" w14:textId="77777777" w:rsidR="00A55538" w:rsidRPr="00F73DF9" w:rsidRDefault="00A55538" w:rsidP="008018D5">
      <w:pPr>
        <w:suppressAutoHyphens w:val="0"/>
        <w:spacing w:line="240" w:lineRule="auto"/>
        <w:rPr>
          <w:b/>
          <w:u w:val="single"/>
        </w:rPr>
      </w:pPr>
    </w:p>
    <w:p w14:paraId="4DE17B29" w14:textId="77777777" w:rsidR="00A55538" w:rsidRPr="00F73DF9" w:rsidRDefault="00A55538"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i/>
        </w:rPr>
      </w:pPr>
      <w:r w:rsidRPr="00F73DF9">
        <w:rPr>
          <w:b/>
        </w:rPr>
        <w:t>16.</w:t>
      </w:r>
      <w:r w:rsidRPr="00F73DF9">
        <w:rPr>
          <w:b/>
        </w:rPr>
        <w:tab/>
        <w:t>BRAILLE-ÍRÁSSAL FELTÜNTETETT INFORMÁCIÓK</w:t>
      </w:r>
    </w:p>
    <w:p w14:paraId="5E3EA591" w14:textId="77777777" w:rsidR="00A55538" w:rsidRPr="00F73DF9" w:rsidRDefault="00A55538" w:rsidP="008018D5">
      <w:pPr>
        <w:keepNext/>
        <w:keepLines/>
        <w:suppressAutoHyphens w:val="0"/>
        <w:spacing w:line="240" w:lineRule="auto"/>
        <w:rPr>
          <w:b/>
          <w:u w:val="single"/>
        </w:rPr>
      </w:pPr>
    </w:p>
    <w:p w14:paraId="24628511" w14:textId="77777777" w:rsidR="0034674E" w:rsidRPr="00E01AB0" w:rsidRDefault="0034674E" w:rsidP="008018D5">
      <w:pPr>
        <w:keepNext/>
        <w:widowControl w:val="0"/>
        <w:autoSpaceDE w:val="0"/>
        <w:autoSpaceDN w:val="0"/>
        <w:adjustRightInd w:val="0"/>
        <w:spacing w:line="240" w:lineRule="auto"/>
        <w:rPr>
          <w:color w:val="000000" w:themeColor="text1"/>
        </w:rPr>
      </w:pPr>
      <w:r w:rsidRPr="00E01AB0">
        <w:rPr>
          <w:color w:val="000000" w:themeColor="text1"/>
        </w:rPr>
        <w:t>Emtricitabine/Tenofovir alafenamide Viatris 200 mg/10 mg</w:t>
      </w:r>
    </w:p>
    <w:p w14:paraId="7297AB66" w14:textId="77777777" w:rsidR="0034674E" w:rsidRPr="00E01AB0" w:rsidRDefault="0034674E" w:rsidP="008018D5">
      <w:pPr>
        <w:keepNext/>
        <w:tabs>
          <w:tab w:val="left" w:pos="567"/>
        </w:tabs>
        <w:spacing w:line="240" w:lineRule="auto"/>
      </w:pPr>
    </w:p>
    <w:p w14:paraId="3F975A2C" w14:textId="77777777" w:rsidR="00A55538" w:rsidRPr="00F73DF9" w:rsidRDefault="00A55538" w:rsidP="008018D5">
      <w:pPr>
        <w:tabs>
          <w:tab w:val="left" w:pos="567"/>
        </w:tabs>
        <w:suppressAutoHyphens w:val="0"/>
        <w:spacing w:line="240" w:lineRule="auto"/>
      </w:pPr>
    </w:p>
    <w:p w14:paraId="2C6B160A" w14:textId="77777777" w:rsidR="00A55538" w:rsidRPr="00F73DF9" w:rsidRDefault="00A55538" w:rsidP="008018D5">
      <w:pPr>
        <w:keepNext/>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17.</w:t>
      </w:r>
      <w:r w:rsidRPr="00F73DF9">
        <w:rPr>
          <w:b/>
        </w:rPr>
        <w:tab/>
        <w:t>EGYEDI AZONOSÍTÓ – 2D VONALKÓD</w:t>
      </w:r>
    </w:p>
    <w:p w14:paraId="23393F1F" w14:textId="77777777" w:rsidR="00A55538" w:rsidRPr="00F73DF9" w:rsidRDefault="00A55538" w:rsidP="008018D5">
      <w:pPr>
        <w:keepNext/>
        <w:keepLines/>
        <w:tabs>
          <w:tab w:val="left" w:pos="567"/>
        </w:tabs>
        <w:suppressAutoHyphens w:val="0"/>
        <w:spacing w:line="240" w:lineRule="auto"/>
      </w:pPr>
    </w:p>
    <w:p w14:paraId="663758A8" w14:textId="77777777" w:rsidR="00A55538" w:rsidRPr="00F73DF9" w:rsidRDefault="00A55538" w:rsidP="008018D5">
      <w:pPr>
        <w:keepNext/>
        <w:tabs>
          <w:tab w:val="left" w:pos="567"/>
        </w:tabs>
        <w:suppressAutoHyphens w:val="0"/>
        <w:spacing w:line="240" w:lineRule="auto"/>
        <w:rPr>
          <w:shd w:val="pct15" w:color="auto" w:fill="FFFFFF"/>
        </w:rPr>
      </w:pPr>
      <w:r w:rsidRPr="00F73DF9">
        <w:rPr>
          <w:shd w:val="pct15" w:color="auto" w:fill="FFFFFF"/>
        </w:rPr>
        <w:t>Egyedi azonosítójú 2D vonalkóddal ellátva.</w:t>
      </w:r>
    </w:p>
    <w:p w14:paraId="74512169" w14:textId="77777777" w:rsidR="00A55538" w:rsidRPr="00F73DF9" w:rsidRDefault="00A55538" w:rsidP="008018D5">
      <w:pPr>
        <w:keepNext/>
        <w:tabs>
          <w:tab w:val="left" w:pos="567"/>
        </w:tabs>
        <w:suppressAutoHyphens w:val="0"/>
        <w:spacing w:line="240" w:lineRule="auto"/>
      </w:pPr>
    </w:p>
    <w:p w14:paraId="677BA710" w14:textId="77777777" w:rsidR="00A55538" w:rsidRPr="00F73DF9" w:rsidRDefault="00A55538" w:rsidP="008018D5">
      <w:pPr>
        <w:tabs>
          <w:tab w:val="left" w:pos="567"/>
        </w:tabs>
        <w:suppressAutoHyphens w:val="0"/>
        <w:spacing w:line="240" w:lineRule="auto"/>
      </w:pPr>
    </w:p>
    <w:p w14:paraId="0DC4FCA3" w14:textId="77777777" w:rsidR="00A55538" w:rsidRPr="00F73DF9" w:rsidRDefault="00A55538" w:rsidP="008018D5">
      <w:pPr>
        <w:keepNext/>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18.</w:t>
      </w:r>
      <w:r w:rsidRPr="00F73DF9">
        <w:rPr>
          <w:b/>
        </w:rPr>
        <w:tab/>
        <w:t>EGYEDI AZONOSÍTÓ OLVASHATÓ FORMÁTUMA</w:t>
      </w:r>
    </w:p>
    <w:p w14:paraId="591CBB4D" w14:textId="77777777" w:rsidR="00A55538" w:rsidRPr="00F73DF9" w:rsidRDefault="00A55538" w:rsidP="008018D5">
      <w:pPr>
        <w:keepNext/>
        <w:keepLines/>
        <w:tabs>
          <w:tab w:val="left" w:pos="567"/>
        </w:tabs>
        <w:suppressAutoHyphens w:val="0"/>
        <w:spacing w:line="240" w:lineRule="auto"/>
      </w:pPr>
    </w:p>
    <w:p w14:paraId="3E4A5AC1" w14:textId="77777777" w:rsidR="00A55538" w:rsidRPr="00F73DF9" w:rsidRDefault="00A55538" w:rsidP="008018D5">
      <w:pPr>
        <w:keepNext/>
        <w:tabs>
          <w:tab w:val="left" w:pos="567"/>
        </w:tabs>
        <w:suppressAutoHyphens w:val="0"/>
        <w:spacing w:line="240" w:lineRule="auto"/>
      </w:pPr>
      <w:r w:rsidRPr="00F73DF9">
        <w:t>PC</w:t>
      </w:r>
    </w:p>
    <w:p w14:paraId="45887987" w14:textId="77777777" w:rsidR="00A55538" w:rsidRPr="00F73DF9" w:rsidRDefault="00A55538" w:rsidP="008018D5">
      <w:pPr>
        <w:keepNext/>
        <w:tabs>
          <w:tab w:val="left" w:pos="567"/>
        </w:tabs>
        <w:suppressAutoHyphens w:val="0"/>
        <w:spacing w:line="240" w:lineRule="auto"/>
      </w:pPr>
      <w:r w:rsidRPr="00F73DF9">
        <w:t>SN</w:t>
      </w:r>
    </w:p>
    <w:p w14:paraId="1FAAFA99" w14:textId="77777777" w:rsidR="00A55538" w:rsidRPr="00F73DF9" w:rsidRDefault="00A55538" w:rsidP="008018D5">
      <w:pPr>
        <w:keepNext/>
        <w:tabs>
          <w:tab w:val="left" w:pos="567"/>
        </w:tabs>
        <w:suppressAutoHyphens w:val="0"/>
        <w:spacing w:line="240" w:lineRule="auto"/>
      </w:pPr>
      <w:r w:rsidRPr="00F73DF9">
        <w:t>NN</w:t>
      </w:r>
    </w:p>
    <w:p w14:paraId="7D5C8F27" w14:textId="77777777" w:rsidR="00A55538" w:rsidRPr="00F73DF9" w:rsidRDefault="00A55538" w:rsidP="008018D5">
      <w:pPr>
        <w:tabs>
          <w:tab w:val="left" w:pos="567"/>
        </w:tabs>
        <w:suppressAutoHyphens w:val="0"/>
        <w:spacing w:line="240" w:lineRule="auto"/>
      </w:pPr>
    </w:p>
    <w:p w14:paraId="62ECC79F" w14:textId="77777777" w:rsidR="00296EBD" w:rsidRPr="00F73DF9" w:rsidRDefault="00A55538"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r w:rsidRPr="00F73DF9">
        <w:rPr>
          <w:b/>
          <w:u w:val="single"/>
        </w:rPr>
        <w:br w:type="page"/>
      </w:r>
      <w:r w:rsidR="00296EBD" w:rsidRPr="00F73DF9">
        <w:rPr>
          <w:b/>
        </w:rPr>
        <w:lastRenderedPageBreak/>
        <w:t>A K</w:t>
      </w:r>
      <w:r w:rsidR="00296EBD">
        <w:rPr>
          <w:b/>
        </w:rPr>
        <w:t xml:space="preserve">ÖZVETLEN </w:t>
      </w:r>
      <w:r w:rsidR="00296EBD" w:rsidRPr="00F73DF9">
        <w:rPr>
          <w:b/>
        </w:rPr>
        <w:t>CSOMAGOLÁSON FELTÜNTETENDŐ ADATOK</w:t>
      </w:r>
    </w:p>
    <w:p w14:paraId="30B313BA" w14:textId="77777777" w:rsidR="00296EBD" w:rsidRPr="00F73DF9" w:rsidRDefault="00296EBD"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p>
    <w:p w14:paraId="61088ECD" w14:textId="77777777" w:rsidR="00296EBD" w:rsidRPr="00F73DF9" w:rsidRDefault="00296EBD"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r w:rsidRPr="00F73DF9">
        <w:rPr>
          <w:b/>
        </w:rPr>
        <w:t>TARTÁLY CÍMKESZÖVEGE</w:t>
      </w:r>
    </w:p>
    <w:p w14:paraId="205B2C36" w14:textId="77777777" w:rsidR="00296EBD" w:rsidRPr="00F73DF9" w:rsidRDefault="00296EBD" w:rsidP="008018D5">
      <w:pPr>
        <w:tabs>
          <w:tab w:val="left" w:pos="567"/>
        </w:tabs>
        <w:suppressAutoHyphens w:val="0"/>
        <w:spacing w:line="240" w:lineRule="auto"/>
      </w:pPr>
    </w:p>
    <w:p w14:paraId="64BBD002" w14:textId="77777777" w:rsidR="00296EBD" w:rsidRPr="00F73DF9" w:rsidRDefault="00296EBD" w:rsidP="008018D5">
      <w:pPr>
        <w:tabs>
          <w:tab w:val="left" w:pos="567"/>
        </w:tabs>
        <w:suppressAutoHyphens w:val="0"/>
        <w:spacing w:line="240" w:lineRule="auto"/>
      </w:pPr>
    </w:p>
    <w:p w14:paraId="1427C601"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w:t>
      </w:r>
      <w:r w:rsidRPr="00F73DF9">
        <w:rPr>
          <w:b/>
        </w:rPr>
        <w:tab/>
        <w:t>A GYÓGYSZER NEVE</w:t>
      </w:r>
    </w:p>
    <w:p w14:paraId="54E3CFB5" w14:textId="77777777" w:rsidR="00296EBD" w:rsidRPr="00F73DF9" w:rsidRDefault="00296EBD" w:rsidP="008018D5">
      <w:pPr>
        <w:keepNext/>
        <w:keepLines/>
        <w:tabs>
          <w:tab w:val="left" w:pos="567"/>
        </w:tabs>
        <w:suppressAutoHyphens w:val="0"/>
        <w:spacing w:line="240" w:lineRule="auto"/>
      </w:pPr>
    </w:p>
    <w:p w14:paraId="42A42733" w14:textId="77777777" w:rsidR="00296EBD" w:rsidRPr="00F73DF9" w:rsidRDefault="00296EBD" w:rsidP="008018D5">
      <w:pPr>
        <w:keepNext/>
        <w:keepLines/>
        <w:tabs>
          <w:tab w:val="left" w:pos="567"/>
        </w:tabs>
        <w:suppressAutoHyphens w:val="0"/>
        <w:spacing w:line="240" w:lineRule="auto"/>
      </w:pPr>
      <w:r w:rsidRPr="00ED239A">
        <w:rPr>
          <w:noProof/>
        </w:rPr>
        <w:t xml:space="preserve">Emtricitabine/Tenofovir alafenamide Viatris </w:t>
      </w:r>
      <w:r w:rsidRPr="00F73DF9">
        <w:rPr>
          <w:szCs w:val="22"/>
        </w:rPr>
        <w:t xml:space="preserve">200 mg/10 mg </w:t>
      </w:r>
      <w:r w:rsidRPr="00CF5961">
        <w:rPr>
          <w:shd w:val="clear" w:color="auto" w:fill="D9D9D9" w:themeFill="background1" w:themeFillShade="D9"/>
        </w:rPr>
        <w:t>film</w:t>
      </w:r>
      <w:r w:rsidRPr="00F73DF9">
        <w:t>tabletta</w:t>
      </w:r>
    </w:p>
    <w:p w14:paraId="2E809E34" w14:textId="77777777" w:rsidR="00296EBD" w:rsidRPr="00F73DF9" w:rsidRDefault="00296EBD" w:rsidP="008018D5">
      <w:pPr>
        <w:keepNext/>
        <w:tabs>
          <w:tab w:val="left" w:pos="567"/>
        </w:tabs>
        <w:suppressAutoHyphens w:val="0"/>
        <w:spacing w:line="240" w:lineRule="auto"/>
      </w:pPr>
      <w:r w:rsidRPr="00F73DF9">
        <w:rPr>
          <w:szCs w:val="22"/>
        </w:rPr>
        <w:t>e</w:t>
      </w:r>
      <w:r w:rsidRPr="00F73DF9">
        <w:t>mtricitabin/tenofovir</w:t>
      </w:r>
      <w:r w:rsidRPr="00F73DF9">
        <w:noBreakHyphen/>
        <w:t>alafenamid</w:t>
      </w:r>
    </w:p>
    <w:p w14:paraId="17420018" w14:textId="77777777" w:rsidR="00296EBD" w:rsidRPr="00F73DF9" w:rsidRDefault="00296EBD" w:rsidP="008018D5">
      <w:pPr>
        <w:keepNext/>
        <w:tabs>
          <w:tab w:val="left" w:pos="567"/>
        </w:tabs>
        <w:suppressAutoHyphens w:val="0"/>
        <w:spacing w:line="240" w:lineRule="auto"/>
      </w:pPr>
    </w:p>
    <w:p w14:paraId="5A0A4BF8" w14:textId="77777777" w:rsidR="00296EBD" w:rsidRPr="00F73DF9" w:rsidRDefault="00296EBD" w:rsidP="008018D5">
      <w:pPr>
        <w:tabs>
          <w:tab w:val="left" w:pos="567"/>
        </w:tabs>
        <w:suppressAutoHyphens w:val="0"/>
        <w:spacing w:line="240" w:lineRule="auto"/>
      </w:pPr>
    </w:p>
    <w:p w14:paraId="58114C39"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2.</w:t>
      </w:r>
      <w:r w:rsidRPr="00F73DF9">
        <w:rPr>
          <w:b/>
        </w:rPr>
        <w:tab/>
        <w:t>HATÓANYAG(OK) MEGNEVEZÉSE</w:t>
      </w:r>
    </w:p>
    <w:p w14:paraId="2AA60C76" w14:textId="77777777" w:rsidR="00296EBD" w:rsidRPr="00F73DF9" w:rsidRDefault="00296EBD" w:rsidP="008018D5">
      <w:pPr>
        <w:keepNext/>
        <w:keepLines/>
        <w:tabs>
          <w:tab w:val="left" w:pos="567"/>
        </w:tabs>
        <w:suppressAutoHyphens w:val="0"/>
        <w:spacing w:line="240" w:lineRule="auto"/>
      </w:pPr>
    </w:p>
    <w:p w14:paraId="3F38D7F8" w14:textId="77777777" w:rsidR="00296EBD" w:rsidRPr="00F73DF9" w:rsidRDefault="00296EBD" w:rsidP="008018D5">
      <w:pPr>
        <w:keepNext/>
        <w:tabs>
          <w:tab w:val="left" w:pos="567"/>
        </w:tabs>
        <w:suppressAutoHyphens w:val="0"/>
        <w:spacing w:line="240" w:lineRule="auto"/>
      </w:pPr>
      <w:r w:rsidRPr="00F73DF9">
        <w:t>200 mg emtricitabin és 10 mg tenofovir</w:t>
      </w:r>
      <w:r w:rsidRPr="00F73DF9">
        <w:noBreakHyphen/>
        <w:t>alafenamidnak megfelelő tenofovir</w:t>
      </w:r>
      <w:r w:rsidRPr="00F73DF9">
        <w:noBreakHyphen/>
        <w:t>alafenamid</w:t>
      </w:r>
      <w:r w:rsidRPr="00F73DF9">
        <w:noBreakHyphen/>
      </w:r>
      <w:r>
        <w:t>mono</w:t>
      </w:r>
      <w:r w:rsidRPr="00F73DF9">
        <w:t>fumarát filmtablettánként.</w:t>
      </w:r>
    </w:p>
    <w:p w14:paraId="02C21B6A" w14:textId="77777777" w:rsidR="00296EBD" w:rsidRPr="00F73DF9" w:rsidRDefault="00296EBD" w:rsidP="008018D5">
      <w:pPr>
        <w:keepNext/>
        <w:tabs>
          <w:tab w:val="left" w:pos="567"/>
        </w:tabs>
        <w:suppressAutoHyphens w:val="0"/>
        <w:spacing w:line="240" w:lineRule="auto"/>
      </w:pPr>
    </w:p>
    <w:p w14:paraId="6BA26E92" w14:textId="77777777" w:rsidR="00296EBD" w:rsidRPr="00F73DF9" w:rsidRDefault="00296EBD" w:rsidP="008018D5">
      <w:pPr>
        <w:tabs>
          <w:tab w:val="left" w:pos="567"/>
        </w:tabs>
        <w:suppressAutoHyphens w:val="0"/>
        <w:spacing w:line="240" w:lineRule="auto"/>
      </w:pPr>
    </w:p>
    <w:p w14:paraId="5178D8AB"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3.</w:t>
      </w:r>
      <w:r w:rsidRPr="00F73DF9">
        <w:rPr>
          <w:b/>
        </w:rPr>
        <w:tab/>
        <w:t>SEGÉDANYAGOK FELSOROLÁSA</w:t>
      </w:r>
    </w:p>
    <w:p w14:paraId="241CEBD1" w14:textId="77777777" w:rsidR="00296EBD" w:rsidRPr="00F73DF9" w:rsidRDefault="00296EBD" w:rsidP="008018D5">
      <w:pPr>
        <w:keepNext/>
        <w:keepLines/>
        <w:tabs>
          <w:tab w:val="left" w:pos="567"/>
        </w:tabs>
        <w:suppressAutoHyphens w:val="0"/>
        <w:spacing w:line="240" w:lineRule="auto"/>
      </w:pPr>
    </w:p>
    <w:p w14:paraId="048F86A6" w14:textId="77777777" w:rsidR="00296EBD" w:rsidRPr="00F73DF9" w:rsidRDefault="00296EBD" w:rsidP="008018D5">
      <w:pPr>
        <w:tabs>
          <w:tab w:val="left" w:pos="567"/>
        </w:tabs>
        <w:suppressAutoHyphens w:val="0"/>
        <w:spacing w:line="240" w:lineRule="auto"/>
      </w:pPr>
    </w:p>
    <w:p w14:paraId="112D39FE"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4.</w:t>
      </w:r>
      <w:r w:rsidRPr="00F73DF9">
        <w:rPr>
          <w:b/>
        </w:rPr>
        <w:tab/>
        <w:t>GYÓGYSZERFORMA ÉS TARTALOM</w:t>
      </w:r>
    </w:p>
    <w:p w14:paraId="0F1674C8" w14:textId="77777777" w:rsidR="00296EBD" w:rsidRPr="00F73DF9" w:rsidRDefault="00296EBD" w:rsidP="008018D5">
      <w:pPr>
        <w:keepNext/>
        <w:keepLines/>
        <w:tabs>
          <w:tab w:val="left" w:pos="567"/>
        </w:tabs>
        <w:suppressAutoHyphens w:val="0"/>
        <w:spacing w:line="240" w:lineRule="auto"/>
      </w:pPr>
    </w:p>
    <w:p w14:paraId="6B8AD646" w14:textId="77777777" w:rsidR="00296EBD" w:rsidRPr="00F73DF9" w:rsidRDefault="00296EBD" w:rsidP="008018D5">
      <w:pPr>
        <w:keepNext/>
        <w:tabs>
          <w:tab w:val="left" w:pos="567"/>
        </w:tabs>
        <w:suppressAutoHyphens w:val="0"/>
        <w:spacing w:line="240" w:lineRule="auto"/>
      </w:pPr>
      <w:r w:rsidRPr="00DD4959">
        <w:rPr>
          <w:highlight w:val="lightGray"/>
        </w:rPr>
        <w:t>Filmtabletta</w:t>
      </w:r>
    </w:p>
    <w:p w14:paraId="484B2F6B" w14:textId="77777777" w:rsidR="00296EBD" w:rsidRPr="00F73DF9" w:rsidRDefault="00296EBD" w:rsidP="008018D5">
      <w:pPr>
        <w:keepNext/>
        <w:suppressAutoHyphens w:val="0"/>
        <w:spacing w:line="240" w:lineRule="auto"/>
        <w:rPr>
          <w:shd w:val="clear" w:color="auto" w:fill="D9D9D9"/>
        </w:rPr>
      </w:pPr>
    </w:p>
    <w:p w14:paraId="0766FC9B" w14:textId="77777777" w:rsidR="00296EBD" w:rsidRPr="00F73DF9" w:rsidRDefault="00296EBD" w:rsidP="008018D5">
      <w:pPr>
        <w:keepNext/>
        <w:suppressAutoHyphens w:val="0"/>
        <w:spacing w:line="240" w:lineRule="auto"/>
        <w:rPr>
          <w:shd w:val="clear" w:color="auto" w:fill="D9D9D9"/>
        </w:rPr>
      </w:pPr>
      <w:r w:rsidRPr="00DD4959">
        <w:t>30 </w:t>
      </w:r>
      <w:r w:rsidRPr="00CF5961">
        <w:rPr>
          <w:shd w:val="clear" w:color="auto" w:fill="D9D9D9" w:themeFill="background1" w:themeFillShade="D9"/>
        </w:rPr>
        <w:t>film</w:t>
      </w:r>
      <w:r w:rsidRPr="00DD4959">
        <w:t>tabletta</w:t>
      </w:r>
    </w:p>
    <w:p w14:paraId="14F58CE5" w14:textId="77777777" w:rsidR="00296EBD" w:rsidRPr="00F73DF9" w:rsidRDefault="00296EBD" w:rsidP="008018D5">
      <w:pPr>
        <w:keepNext/>
        <w:suppressAutoHyphens w:val="0"/>
        <w:spacing w:line="240" w:lineRule="auto"/>
        <w:rPr>
          <w:shd w:val="clear" w:color="auto" w:fill="D9D9D9"/>
        </w:rPr>
      </w:pPr>
      <w:r w:rsidRPr="00F73DF9">
        <w:rPr>
          <w:shd w:val="clear" w:color="auto" w:fill="D9D9D9"/>
        </w:rPr>
        <w:t>90 filmtabletta</w:t>
      </w:r>
    </w:p>
    <w:p w14:paraId="2B2AE4B7" w14:textId="77777777" w:rsidR="00296EBD" w:rsidRPr="00F73DF9" w:rsidRDefault="00296EBD" w:rsidP="008018D5">
      <w:pPr>
        <w:keepNext/>
        <w:tabs>
          <w:tab w:val="left" w:pos="567"/>
        </w:tabs>
        <w:suppressAutoHyphens w:val="0"/>
        <w:spacing w:line="240" w:lineRule="auto"/>
      </w:pPr>
    </w:p>
    <w:p w14:paraId="27950AD0" w14:textId="77777777" w:rsidR="00296EBD" w:rsidRPr="00F73DF9" w:rsidRDefault="00296EBD" w:rsidP="008018D5">
      <w:pPr>
        <w:tabs>
          <w:tab w:val="left" w:pos="567"/>
        </w:tabs>
        <w:suppressAutoHyphens w:val="0"/>
        <w:spacing w:line="240" w:lineRule="auto"/>
      </w:pPr>
    </w:p>
    <w:p w14:paraId="1BCC883C"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5.</w:t>
      </w:r>
      <w:r w:rsidRPr="00F73DF9">
        <w:rPr>
          <w:b/>
        </w:rPr>
        <w:tab/>
        <w:t>AZ ALKALMAZÁSSAL KAPCSOLATOS TUDNIVALÓK ÉS AZ ALKALMAZÁS MÓDJA(I)</w:t>
      </w:r>
    </w:p>
    <w:p w14:paraId="109321E5" w14:textId="77777777" w:rsidR="00296EBD" w:rsidRPr="00F73DF9" w:rsidRDefault="00296EBD" w:rsidP="008018D5">
      <w:pPr>
        <w:keepNext/>
        <w:keepLines/>
        <w:tabs>
          <w:tab w:val="left" w:pos="567"/>
        </w:tabs>
        <w:suppressAutoHyphens w:val="0"/>
        <w:spacing w:line="240" w:lineRule="auto"/>
      </w:pPr>
    </w:p>
    <w:p w14:paraId="7787F53A" w14:textId="77777777" w:rsidR="00296EBD" w:rsidRPr="00F73DF9" w:rsidRDefault="00296EBD" w:rsidP="008018D5">
      <w:pPr>
        <w:keepNext/>
        <w:tabs>
          <w:tab w:val="left" w:pos="567"/>
        </w:tabs>
        <w:suppressAutoHyphens w:val="0"/>
        <w:spacing w:line="240" w:lineRule="auto"/>
      </w:pPr>
      <w:r>
        <w:t>Alkalmazás</w:t>
      </w:r>
      <w:r w:rsidRPr="00F73DF9">
        <w:t xml:space="preserve"> előtt olvassa el a mellékelt betegtájékoztatót!</w:t>
      </w:r>
    </w:p>
    <w:p w14:paraId="35D7A443" w14:textId="77777777" w:rsidR="00296EBD" w:rsidRPr="00F73DF9" w:rsidRDefault="00296EBD" w:rsidP="008018D5">
      <w:pPr>
        <w:keepNext/>
        <w:tabs>
          <w:tab w:val="left" w:pos="567"/>
        </w:tabs>
        <w:suppressAutoHyphens w:val="0"/>
        <w:spacing w:line="240" w:lineRule="auto"/>
      </w:pPr>
      <w:r w:rsidRPr="00F73DF9">
        <w:t>Szájon át történő alkalmazásra.</w:t>
      </w:r>
    </w:p>
    <w:p w14:paraId="2CC57149" w14:textId="77777777" w:rsidR="00296EBD" w:rsidRPr="00F73DF9" w:rsidRDefault="00296EBD" w:rsidP="008018D5">
      <w:pPr>
        <w:keepNext/>
        <w:tabs>
          <w:tab w:val="left" w:pos="567"/>
        </w:tabs>
        <w:suppressAutoHyphens w:val="0"/>
        <w:spacing w:line="240" w:lineRule="auto"/>
      </w:pPr>
    </w:p>
    <w:p w14:paraId="2D97DA48" w14:textId="77777777" w:rsidR="00296EBD" w:rsidRPr="00F73DF9" w:rsidRDefault="00296EBD" w:rsidP="008018D5">
      <w:pPr>
        <w:tabs>
          <w:tab w:val="left" w:pos="567"/>
        </w:tabs>
        <w:suppressAutoHyphens w:val="0"/>
        <w:spacing w:line="240" w:lineRule="auto"/>
      </w:pPr>
    </w:p>
    <w:p w14:paraId="359DD10D"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6.</w:t>
      </w:r>
      <w:r w:rsidRPr="00F73DF9">
        <w:rPr>
          <w:b/>
        </w:rPr>
        <w:tab/>
        <w:t>KÜLÖN FIGYELMEZTETÉS, MELY SZERINT A GYÓGYSZERT GYERMEKEKTŐL ELZÁRVA KELL TARTANI</w:t>
      </w:r>
    </w:p>
    <w:p w14:paraId="0269B1D9" w14:textId="77777777" w:rsidR="00296EBD" w:rsidRPr="00F73DF9" w:rsidRDefault="00296EBD" w:rsidP="008018D5">
      <w:pPr>
        <w:keepNext/>
        <w:keepLines/>
        <w:tabs>
          <w:tab w:val="left" w:pos="567"/>
        </w:tabs>
        <w:suppressAutoHyphens w:val="0"/>
        <w:spacing w:line="240" w:lineRule="auto"/>
      </w:pPr>
    </w:p>
    <w:p w14:paraId="2BD8884E" w14:textId="77777777" w:rsidR="00296EBD" w:rsidRPr="00F73DF9" w:rsidRDefault="00296EBD" w:rsidP="008018D5">
      <w:pPr>
        <w:keepNext/>
        <w:tabs>
          <w:tab w:val="left" w:pos="567"/>
        </w:tabs>
        <w:suppressAutoHyphens w:val="0"/>
        <w:spacing w:line="240" w:lineRule="auto"/>
      </w:pPr>
      <w:r w:rsidRPr="00F73DF9">
        <w:t>A gyógyszer gyermekektől elzárva tartandó!</w:t>
      </w:r>
    </w:p>
    <w:p w14:paraId="2CF1F434" w14:textId="77777777" w:rsidR="00296EBD" w:rsidRPr="00F73DF9" w:rsidRDefault="00296EBD" w:rsidP="008018D5">
      <w:pPr>
        <w:keepNext/>
        <w:tabs>
          <w:tab w:val="left" w:pos="567"/>
        </w:tabs>
        <w:suppressAutoHyphens w:val="0"/>
        <w:spacing w:line="240" w:lineRule="auto"/>
      </w:pPr>
    </w:p>
    <w:p w14:paraId="59322D88" w14:textId="77777777" w:rsidR="00296EBD" w:rsidRPr="00F73DF9" w:rsidRDefault="00296EBD" w:rsidP="008018D5">
      <w:pPr>
        <w:tabs>
          <w:tab w:val="left" w:pos="567"/>
        </w:tabs>
        <w:suppressAutoHyphens w:val="0"/>
        <w:spacing w:line="240" w:lineRule="auto"/>
      </w:pPr>
    </w:p>
    <w:p w14:paraId="75098E8C"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7.</w:t>
      </w:r>
      <w:r w:rsidRPr="00F73DF9">
        <w:rPr>
          <w:b/>
        </w:rPr>
        <w:tab/>
        <w:t>TOVÁBBI FIGYELMEZTETÉS(EK), AMENNYIBEN SZÜKSÉGES</w:t>
      </w:r>
    </w:p>
    <w:p w14:paraId="0AAE9064" w14:textId="77777777" w:rsidR="00296EBD" w:rsidRPr="00F73DF9" w:rsidRDefault="00296EBD" w:rsidP="008018D5">
      <w:pPr>
        <w:keepNext/>
        <w:keepLines/>
        <w:tabs>
          <w:tab w:val="left" w:pos="567"/>
        </w:tabs>
        <w:suppressAutoHyphens w:val="0"/>
        <w:spacing w:line="240" w:lineRule="auto"/>
      </w:pPr>
    </w:p>
    <w:p w14:paraId="65E605CC" w14:textId="77777777" w:rsidR="00296EBD" w:rsidRPr="00F73DF9" w:rsidRDefault="00296EBD" w:rsidP="008018D5">
      <w:pPr>
        <w:tabs>
          <w:tab w:val="left" w:pos="567"/>
        </w:tabs>
        <w:suppressAutoHyphens w:val="0"/>
        <w:spacing w:line="240" w:lineRule="auto"/>
      </w:pPr>
    </w:p>
    <w:p w14:paraId="44794929"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8.</w:t>
      </w:r>
      <w:r w:rsidRPr="00F73DF9">
        <w:rPr>
          <w:b/>
        </w:rPr>
        <w:tab/>
        <w:t>LEJÁRATI IDŐ</w:t>
      </w:r>
    </w:p>
    <w:p w14:paraId="7BF892DE" w14:textId="77777777" w:rsidR="00296EBD" w:rsidRPr="00F73DF9" w:rsidRDefault="00296EBD" w:rsidP="008018D5">
      <w:pPr>
        <w:keepNext/>
        <w:keepLines/>
        <w:tabs>
          <w:tab w:val="left" w:pos="567"/>
        </w:tabs>
        <w:suppressAutoHyphens w:val="0"/>
        <w:spacing w:line="240" w:lineRule="auto"/>
      </w:pPr>
    </w:p>
    <w:p w14:paraId="0A273AD9" w14:textId="77777777" w:rsidR="00296EBD" w:rsidRPr="00F73DF9" w:rsidRDefault="00296EBD" w:rsidP="008018D5">
      <w:pPr>
        <w:keepNext/>
        <w:tabs>
          <w:tab w:val="left" w:pos="567"/>
        </w:tabs>
        <w:suppressAutoHyphens w:val="0"/>
        <w:spacing w:line="240" w:lineRule="auto"/>
      </w:pPr>
      <w:r w:rsidRPr="00F73DF9">
        <w:t>EXP</w:t>
      </w:r>
    </w:p>
    <w:p w14:paraId="1E095566" w14:textId="77777777" w:rsidR="00296EBD" w:rsidRPr="00F73DF9" w:rsidRDefault="00296EBD" w:rsidP="008018D5">
      <w:pPr>
        <w:keepNext/>
        <w:tabs>
          <w:tab w:val="left" w:pos="567"/>
        </w:tabs>
        <w:suppressAutoHyphens w:val="0"/>
        <w:spacing w:line="240" w:lineRule="auto"/>
      </w:pPr>
    </w:p>
    <w:p w14:paraId="671DF73B" w14:textId="77777777" w:rsidR="00296EBD" w:rsidRPr="00F73DF9" w:rsidRDefault="00296EBD" w:rsidP="008018D5">
      <w:pPr>
        <w:tabs>
          <w:tab w:val="left" w:pos="567"/>
        </w:tabs>
        <w:suppressAutoHyphens w:val="0"/>
        <w:spacing w:line="240" w:lineRule="auto"/>
      </w:pPr>
    </w:p>
    <w:p w14:paraId="03A26FB9"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9.</w:t>
      </w:r>
      <w:r w:rsidRPr="00F73DF9">
        <w:rPr>
          <w:b/>
        </w:rPr>
        <w:tab/>
        <w:t>KÜLÖNLEGES TÁROLÁSI ELŐÍRÁSOK</w:t>
      </w:r>
    </w:p>
    <w:p w14:paraId="09A4C528" w14:textId="77777777" w:rsidR="00296EBD" w:rsidRPr="00F73DF9" w:rsidRDefault="00296EBD" w:rsidP="008018D5">
      <w:pPr>
        <w:keepNext/>
        <w:keepLines/>
        <w:tabs>
          <w:tab w:val="left" w:pos="567"/>
        </w:tabs>
        <w:suppressAutoHyphens w:val="0"/>
        <w:spacing w:line="240" w:lineRule="auto"/>
      </w:pPr>
    </w:p>
    <w:p w14:paraId="112C44CF" w14:textId="77777777" w:rsidR="00296EBD" w:rsidRPr="00F73DF9" w:rsidRDefault="00296EBD" w:rsidP="008018D5">
      <w:pPr>
        <w:tabs>
          <w:tab w:val="left" w:pos="567"/>
        </w:tabs>
        <w:suppressAutoHyphens w:val="0"/>
        <w:spacing w:line="240" w:lineRule="auto"/>
      </w:pPr>
    </w:p>
    <w:p w14:paraId="6A58724B"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lastRenderedPageBreak/>
        <w:t>10.</w:t>
      </w:r>
      <w:r w:rsidRPr="00F73DF9">
        <w:rPr>
          <w:b/>
        </w:rPr>
        <w:tab/>
        <w:t>KÜLÖNLEGES ÓVINTÉZKEDÉSEK A FEL NEM HASZNÁLT GYÓGYSZEREK VAGY AZ ILYEN TERMÉKEKBŐL KELETKEZETT HULLADÉKANYAGOK ÁRTALMATLANNÁ TÉTELÉRE, HA ILYENEKRE SZÜKSÉG VAN</w:t>
      </w:r>
    </w:p>
    <w:p w14:paraId="5E2590D2" w14:textId="77777777" w:rsidR="00296EBD" w:rsidRPr="00F73DF9" w:rsidRDefault="00296EBD" w:rsidP="008018D5">
      <w:pPr>
        <w:keepNext/>
        <w:keepLines/>
        <w:tabs>
          <w:tab w:val="left" w:pos="567"/>
        </w:tabs>
        <w:suppressAutoHyphens w:val="0"/>
        <w:spacing w:line="240" w:lineRule="auto"/>
      </w:pPr>
    </w:p>
    <w:p w14:paraId="62319F81" w14:textId="77777777" w:rsidR="00296EBD" w:rsidRPr="00F73DF9" w:rsidRDefault="00296EBD" w:rsidP="008018D5">
      <w:pPr>
        <w:tabs>
          <w:tab w:val="left" w:pos="567"/>
        </w:tabs>
        <w:suppressAutoHyphens w:val="0"/>
        <w:spacing w:line="240" w:lineRule="auto"/>
      </w:pPr>
    </w:p>
    <w:p w14:paraId="24C10230"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11.</w:t>
      </w:r>
      <w:r w:rsidRPr="00F73DF9">
        <w:rPr>
          <w:b/>
        </w:rPr>
        <w:tab/>
        <w:t>A FORGALOMBA</w:t>
      </w:r>
      <w:r w:rsidR="00CF0A51">
        <w:rPr>
          <w:b/>
        </w:rPr>
        <w:t xml:space="preserve"> </w:t>
      </w:r>
      <w:r w:rsidRPr="00F73DF9">
        <w:rPr>
          <w:b/>
        </w:rPr>
        <w:t>HOZATALI ENGEDÉLY JOGOSULTJÁNAK NEVE ÉS CÍME</w:t>
      </w:r>
    </w:p>
    <w:p w14:paraId="1B7DBB9D" w14:textId="77777777" w:rsidR="00296EBD" w:rsidRPr="00F73DF9" w:rsidRDefault="00296EBD" w:rsidP="008018D5">
      <w:pPr>
        <w:keepNext/>
        <w:keepLines/>
        <w:tabs>
          <w:tab w:val="left" w:pos="567"/>
        </w:tabs>
        <w:suppressAutoHyphens w:val="0"/>
        <w:spacing w:line="240" w:lineRule="auto"/>
      </w:pPr>
    </w:p>
    <w:p w14:paraId="41933726" w14:textId="77777777" w:rsidR="00060E81" w:rsidRDefault="00060E81" w:rsidP="008018D5">
      <w:pPr>
        <w:keepNext/>
        <w:keepLines/>
        <w:tabs>
          <w:tab w:val="left" w:pos="567"/>
        </w:tabs>
        <w:spacing w:line="240" w:lineRule="auto"/>
      </w:pPr>
      <w:r>
        <w:t>Viatris Limited</w:t>
      </w:r>
    </w:p>
    <w:p w14:paraId="47B780B9" w14:textId="77777777" w:rsidR="00060E81" w:rsidRPr="00E107A3" w:rsidRDefault="00060E81" w:rsidP="008018D5">
      <w:pPr>
        <w:keepNext/>
        <w:spacing w:line="240" w:lineRule="auto"/>
      </w:pPr>
      <w:r w:rsidRPr="00E107A3">
        <w:t>Damastown Industrial Park,</w:t>
      </w:r>
    </w:p>
    <w:p w14:paraId="65D223D4" w14:textId="77777777" w:rsidR="00060E81" w:rsidRPr="00E107A3" w:rsidRDefault="00060E81" w:rsidP="008018D5">
      <w:pPr>
        <w:keepNext/>
        <w:spacing w:line="240" w:lineRule="auto"/>
      </w:pPr>
      <w:r w:rsidRPr="00E107A3">
        <w:t>Mulhuddart, Dublin 15,</w:t>
      </w:r>
    </w:p>
    <w:p w14:paraId="49B56810" w14:textId="77777777" w:rsidR="00060E81" w:rsidRPr="00E107A3" w:rsidRDefault="00060E81" w:rsidP="008018D5">
      <w:pPr>
        <w:keepNext/>
        <w:spacing w:line="240" w:lineRule="auto"/>
      </w:pPr>
      <w:r w:rsidRPr="00E107A3">
        <w:t>DUBLIN</w:t>
      </w:r>
    </w:p>
    <w:p w14:paraId="4F6604CE" w14:textId="77777777" w:rsidR="00060E81" w:rsidRPr="00F73DF9" w:rsidRDefault="00060E81" w:rsidP="008018D5">
      <w:pPr>
        <w:keepNext/>
        <w:keepLines/>
        <w:tabs>
          <w:tab w:val="left" w:pos="567"/>
        </w:tabs>
        <w:spacing w:line="240" w:lineRule="auto"/>
      </w:pPr>
      <w:r w:rsidRPr="00F73DF9">
        <w:t>Írország</w:t>
      </w:r>
    </w:p>
    <w:p w14:paraId="17D32842" w14:textId="77777777" w:rsidR="00296EBD" w:rsidRPr="00F73DF9" w:rsidRDefault="00296EBD" w:rsidP="008018D5">
      <w:pPr>
        <w:keepNext/>
        <w:tabs>
          <w:tab w:val="left" w:pos="567"/>
        </w:tabs>
        <w:suppressAutoHyphens w:val="0"/>
        <w:spacing w:line="240" w:lineRule="auto"/>
      </w:pPr>
    </w:p>
    <w:p w14:paraId="1ABC2227" w14:textId="77777777" w:rsidR="00296EBD" w:rsidRPr="00F73DF9" w:rsidRDefault="00296EBD" w:rsidP="008018D5">
      <w:pPr>
        <w:tabs>
          <w:tab w:val="left" w:pos="567"/>
        </w:tabs>
        <w:suppressAutoHyphens w:val="0"/>
        <w:spacing w:line="240" w:lineRule="auto"/>
      </w:pPr>
    </w:p>
    <w:p w14:paraId="3E76F228"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12.</w:t>
      </w:r>
      <w:r w:rsidRPr="00F73DF9">
        <w:rPr>
          <w:b/>
        </w:rPr>
        <w:tab/>
        <w:t>A FORGALOMBA</w:t>
      </w:r>
      <w:r w:rsidR="00CF0A51">
        <w:rPr>
          <w:b/>
        </w:rPr>
        <w:t xml:space="preserve"> </w:t>
      </w:r>
      <w:r w:rsidRPr="00F73DF9">
        <w:rPr>
          <w:b/>
        </w:rPr>
        <w:t>HOZATALI ENGEDÉLY SZÁMA(I)</w:t>
      </w:r>
    </w:p>
    <w:p w14:paraId="7434C703" w14:textId="77777777" w:rsidR="00296EBD" w:rsidRPr="00F73DF9" w:rsidRDefault="00296EBD" w:rsidP="008018D5">
      <w:pPr>
        <w:keepNext/>
        <w:keepLines/>
        <w:tabs>
          <w:tab w:val="left" w:pos="567"/>
        </w:tabs>
        <w:suppressAutoHyphens w:val="0"/>
        <w:spacing w:line="240" w:lineRule="auto"/>
      </w:pPr>
    </w:p>
    <w:p w14:paraId="1D0BCD77" w14:textId="77777777" w:rsidR="006143B2" w:rsidRPr="00AC4B18" w:rsidRDefault="006143B2" w:rsidP="006143B2">
      <w:pPr>
        <w:tabs>
          <w:tab w:val="left" w:pos="567"/>
        </w:tabs>
        <w:spacing w:line="240" w:lineRule="auto"/>
        <w:rPr>
          <w:noProof/>
          <w:lang w:val="fr-BE"/>
        </w:rPr>
      </w:pPr>
      <w:bookmarkStart w:id="8" w:name="_Hlk199055592"/>
      <w:r w:rsidRPr="00E73600">
        <w:rPr>
          <w:rFonts w:cs="Verdana"/>
          <w:color w:val="000000"/>
        </w:rPr>
        <w:t>EU/1/25/1952/00</w:t>
      </w:r>
      <w:r>
        <w:rPr>
          <w:rFonts w:cs="Verdana"/>
          <w:color w:val="000000"/>
        </w:rPr>
        <w:t>1</w:t>
      </w:r>
    </w:p>
    <w:p w14:paraId="27C3C02B" w14:textId="68D61244" w:rsidR="00296EBD" w:rsidRPr="00F73DF9" w:rsidRDefault="006143B2" w:rsidP="006143B2">
      <w:pPr>
        <w:keepNext/>
        <w:keepLines/>
        <w:suppressAutoHyphens w:val="0"/>
        <w:spacing w:line="240" w:lineRule="auto"/>
        <w:rPr>
          <w:szCs w:val="22"/>
        </w:rPr>
      </w:pPr>
      <w:r w:rsidRPr="00AC4B18">
        <w:rPr>
          <w:noProof/>
          <w:lang w:val="fr-BE"/>
        </w:rPr>
        <w:t>EU/1/25/1952/002</w:t>
      </w:r>
      <w:bookmarkEnd w:id="8"/>
    </w:p>
    <w:p w14:paraId="1BAFF1B0" w14:textId="77777777" w:rsidR="00296EBD" w:rsidRPr="00F73DF9" w:rsidRDefault="00296EBD" w:rsidP="008018D5">
      <w:pPr>
        <w:keepNext/>
        <w:tabs>
          <w:tab w:val="left" w:pos="567"/>
        </w:tabs>
        <w:suppressAutoHyphens w:val="0"/>
        <w:spacing w:line="240" w:lineRule="auto"/>
      </w:pPr>
    </w:p>
    <w:p w14:paraId="47D7AC07" w14:textId="77777777" w:rsidR="00296EBD" w:rsidRPr="00F73DF9" w:rsidRDefault="00296EBD" w:rsidP="008018D5">
      <w:pPr>
        <w:tabs>
          <w:tab w:val="left" w:pos="567"/>
        </w:tabs>
        <w:suppressAutoHyphens w:val="0"/>
        <w:spacing w:line="240" w:lineRule="auto"/>
      </w:pPr>
    </w:p>
    <w:p w14:paraId="37EF6023"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13.</w:t>
      </w:r>
      <w:r w:rsidRPr="00F73DF9">
        <w:rPr>
          <w:b/>
        </w:rPr>
        <w:tab/>
        <w:t>A GYÁRTÁSI TÉTEL SZÁMA</w:t>
      </w:r>
    </w:p>
    <w:p w14:paraId="7547DF26" w14:textId="77777777" w:rsidR="00296EBD" w:rsidRPr="00F73DF9" w:rsidRDefault="00296EBD" w:rsidP="008018D5">
      <w:pPr>
        <w:keepNext/>
        <w:keepLines/>
        <w:tabs>
          <w:tab w:val="left" w:pos="567"/>
        </w:tabs>
        <w:suppressAutoHyphens w:val="0"/>
        <w:spacing w:line="240" w:lineRule="auto"/>
      </w:pPr>
    </w:p>
    <w:p w14:paraId="6148BD19" w14:textId="77777777" w:rsidR="00296EBD" w:rsidRPr="00F73DF9" w:rsidRDefault="00296EBD" w:rsidP="008018D5">
      <w:pPr>
        <w:keepNext/>
        <w:tabs>
          <w:tab w:val="left" w:pos="567"/>
        </w:tabs>
        <w:suppressAutoHyphens w:val="0"/>
        <w:spacing w:line="240" w:lineRule="auto"/>
      </w:pPr>
      <w:r w:rsidRPr="00F73DF9">
        <w:t>Lot</w:t>
      </w:r>
    </w:p>
    <w:p w14:paraId="3E8B5182" w14:textId="77777777" w:rsidR="00296EBD" w:rsidRPr="00F73DF9" w:rsidRDefault="00296EBD" w:rsidP="008018D5">
      <w:pPr>
        <w:keepNext/>
        <w:tabs>
          <w:tab w:val="left" w:pos="567"/>
        </w:tabs>
        <w:suppressAutoHyphens w:val="0"/>
        <w:spacing w:line="240" w:lineRule="auto"/>
      </w:pPr>
    </w:p>
    <w:p w14:paraId="01C2B183" w14:textId="77777777" w:rsidR="00296EBD" w:rsidRPr="00F73DF9" w:rsidRDefault="00296EBD" w:rsidP="008018D5">
      <w:pPr>
        <w:tabs>
          <w:tab w:val="left" w:pos="567"/>
        </w:tabs>
        <w:suppressAutoHyphens w:val="0"/>
        <w:spacing w:line="240" w:lineRule="auto"/>
      </w:pPr>
    </w:p>
    <w:p w14:paraId="2520946E"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14.</w:t>
      </w:r>
      <w:r w:rsidRPr="00F73DF9">
        <w:rPr>
          <w:b/>
        </w:rPr>
        <w:tab/>
        <w:t xml:space="preserve">A GYÓGYSZER </w:t>
      </w:r>
      <w:r w:rsidRPr="00BA324A">
        <w:rPr>
          <w:b/>
          <w:noProof/>
        </w:rPr>
        <w:t>ÁLTALÁNOS BESOROLÁSA RENDELHETŐSÉG SZEMPONTJÁBÓL</w:t>
      </w:r>
    </w:p>
    <w:p w14:paraId="6DEB0F63" w14:textId="77777777" w:rsidR="00296EBD" w:rsidRPr="00F73DF9" w:rsidRDefault="00296EBD" w:rsidP="008018D5">
      <w:pPr>
        <w:keepNext/>
        <w:keepLines/>
        <w:tabs>
          <w:tab w:val="left" w:pos="567"/>
        </w:tabs>
        <w:suppressAutoHyphens w:val="0"/>
        <w:spacing w:line="240" w:lineRule="auto"/>
      </w:pPr>
    </w:p>
    <w:p w14:paraId="6DBA281F" w14:textId="77777777" w:rsidR="00296EBD" w:rsidRPr="00F73DF9" w:rsidRDefault="00296EBD" w:rsidP="008018D5">
      <w:pPr>
        <w:tabs>
          <w:tab w:val="left" w:pos="567"/>
        </w:tabs>
        <w:suppressAutoHyphens w:val="0"/>
        <w:spacing w:line="240" w:lineRule="auto"/>
      </w:pPr>
    </w:p>
    <w:p w14:paraId="19A2217A"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15.</w:t>
      </w:r>
      <w:r w:rsidRPr="00F73DF9">
        <w:rPr>
          <w:b/>
        </w:rPr>
        <w:tab/>
        <w:t>AZ ALKALMAZÁSRA VONATKOZÓ UTASÍTÁSOK</w:t>
      </w:r>
    </w:p>
    <w:p w14:paraId="7BEB14AB" w14:textId="77777777" w:rsidR="00296EBD" w:rsidRPr="00F73DF9" w:rsidRDefault="00296EBD" w:rsidP="008018D5">
      <w:pPr>
        <w:keepNext/>
        <w:keepLines/>
        <w:tabs>
          <w:tab w:val="left" w:pos="567"/>
        </w:tabs>
        <w:suppressAutoHyphens w:val="0"/>
        <w:spacing w:line="240" w:lineRule="auto"/>
      </w:pPr>
    </w:p>
    <w:p w14:paraId="0484CBAD" w14:textId="77777777" w:rsidR="00296EBD" w:rsidRPr="00F73DF9" w:rsidRDefault="00296EBD" w:rsidP="008018D5">
      <w:pPr>
        <w:suppressAutoHyphens w:val="0"/>
        <w:spacing w:line="240" w:lineRule="auto"/>
        <w:rPr>
          <w:b/>
          <w:u w:val="single"/>
        </w:rPr>
      </w:pPr>
    </w:p>
    <w:p w14:paraId="75866085" w14:textId="77777777" w:rsidR="00296EBD" w:rsidRPr="00F73DF9" w:rsidRDefault="00296EBD"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i/>
        </w:rPr>
      </w:pPr>
      <w:r w:rsidRPr="00F73DF9">
        <w:rPr>
          <w:b/>
        </w:rPr>
        <w:t>16.</w:t>
      </w:r>
      <w:r w:rsidRPr="00F73DF9">
        <w:rPr>
          <w:b/>
        </w:rPr>
        <w:tab/>
        <w:t>BRAILLE-ÍRÁSSAL FELTÜNTETETT INFORMÁCIÓK</w:t>
      </w:r>
    </w:p>
    <w:p w14:paraId="3F31C2C1" w14:textId="77777777" w:rsidR="00296EBD" w:rsidRPr="00F73DF9" w:rsidRDefault="00296EBD" w:rsidP="008018D5">
      <w:pPr>
        <w:keepNext/>
        <w:keepLines/>
        <w:suppressAutoHyphens w:val="0"/>
        <w:spacing w:line="240" w:lineRule="auto"/>
        <w:rPr>
          <w:b/>
          <w:u w:val="single"/>
        </w:rPr>
      </w:pPr>
    </w:p>
    <w:p w14:paraId="73094A71" w14:textId="77777777" w:rsidR="00296EBD" w:rsidRPr="00F73DF9" w:rsidRDefault="00296EBD" w:rsidP="008018D5">
      <w:pPr>
        <w:tabs>
          <w:tab w:val="left" w:pos="567"/>
        </w:tabs>
        <w:suppressAutoHyphens w:val="0"/>
        <w:spacing w:line="240" w:lineRule="auto"/>
      </w:pPr>
    </w:p>
    <w:p w14:paraId="4679B335" w14:textId="77777777" w:rsidR="00296EBD" w:rsidRPr="00F73DF9" w:rsidRDefault="00296EBD" w:rsidP="008018D5">
      <w:pPr>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17.</w:t>
      </w:r>
      <w:r w:rsidRPr="00F73DF9">
        <w:rPr>
          <w:b/>
        </w:rPr>
        <w:tab/>
        <w:t>EGYEDI AZONOSÍTÓ – 2D VONALKÓD</w:t>
      </w:r>
    </w:p>
    <w:p w14:paraId="45DCD04B" w14:textId="77777777" w:rsidR="00296EBD" w:rsidRPr="00F73DF9" w:rsidRDefault="00296EBD" w:rsidP="008018D5">
      <w:pPr>
        <w:keepNext/>
        <w:keepLines/>
        <w:tabs>
          <w:tab w:val="left" w:pos="567"/>
        </w:tabs>
        <w:suppressAutoHyphens w:val="0"/>
        <w:spacing w:line="240" w:lineRule="auto"/>
      </w:pPr>
    </w:p>
    <w:p w14:paraId="432FB77F" w14:textId="77777777" w:rsidR="00296EBD" w:rsidRPr="00F73DF9" w:rsidRDefault="00296EBD" w:rsidP="008018D5">
      <w:pPr>
        <w:tabs>
          <w:tab w:val="left" w:pos="567"/>
        </w:tabs>
        <w:suppressAutoHyphens w:val="0"/>
        <w:spacing w:line="240" w:lineRule="auto"/>
      </w:pPr>
    </w:p>
    <w:p w14:paraId="189F4C58" w14:textId="77777777" w:rsidR="00296EBD" w:rsidRPr="00F73DF9" w:rsidRDefault="00296EBD" w:rsidP="008018D5">
      <w:pPr>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18.</w:t>
      </w:r>
      <w:r w:rsidRPr="00F73DF9">
        <w:rPr>
          <w:b/>
        </w:rPr>
        <w:tab/>
        <w:t>EGYEDI AZONOSÍTÓ OLVASHATÓ FORMÁTUMA</w:t>
      </w:r>
    </w:p>
    <w:p w14:paraId="32409134" w14:textId="77777777" w:rsidR="00296EBD" w:rsidRDefault="00296EBD" w:rsidP="008018D5">
      <w:pPr>
        <w:keepNext/>
        <w:keepLines/>
        <w:tabs>
          <w:tab w:val="left" w:pos="567"/>
        </w:tabs>
        <w:suppressAutoHyphens w:val="0"/>
        <w:spacing w:line="240" w:lineRule="auto"/>
      </w:pPr>
    </w:p>
    <w:p w14:paraId="720F4B6F" w14:textId="77777777" w:rsidR="00604053" w:rsidRPr="00F73DF9" w:rsidRDefault="00604053" w:rsidP="008018D5">
      <w:pPr>
        <w:keepNext/>
        <w:keepLines/>
        <w:tabs>
          <w:tab w:val="left" w:pos="567"/>
        </w:tabs>
        <w:suppressAutoHyphens w:val="0"/>
        <w:spacing w:line="240" w:lineRule="auto"/>
      </w:pPr>
    </w:p>
    <w:p w14:paraId="4FCDCF78" w14:textId="77777777" w:rsidR="00D04F95" w:rsidRDefault="00D04F95" w:rsidP="008018D5">
      <w:pPr>
        <w:suppressAutoHyphens w:val="0"/>
        <w:spacing w:line="240" w:lineRule="auto"/>
      </w:pPr>
      <w:r>
        <w:br w:type="page"/>
      </w:r>
    </w:p>
    <w:p w14:paraId="259D0909" w14:textId="77777777" w:rsidR="00D04F95" w:rsidRPr="00F73DF9" w:rsidRDefault="00D04F95"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r w:rsidRPr="00F73DF9">
        <w:rPr>
          <w:b/>
        </w:rPr>
        <w:lastRenderedPageBreak/>
        <w:t>A KÜLSŐ CSOMAGOLÁSON FELTÜNTETENDŐ ADATOK</w:t>
      </w:r>
    </w:p>
    <w:p w14:paraId="14705AF7" w14:textId="77777777" w:rsidR="00D04F95" w:rsidRPr="00F73DF9" w:rsidRDefault="00D04F95"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p>
    <w:p w14:paraId="355E6E27" w14:textId="77777777" w:rsidR="00D04F95" w:rsidRPr="00F73DF9" w:rsidRDefault="00D04F95"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r>
        <w:rPr>
          <w:b/>
        </w:rPr>
        <w:t xml:space="preserve">BUBORÉKCSOMAGOLÁS </w:t>
      </w:r>
      <w:r w:rsidRPr="00F73DF9">
        <w:rPr>
          <w:b/>
        </w:rPr>
        <w:t>CÍMKESZÖVEGE</w:t>
      </w:r>
    </w:p>
    <w:p w14:paraId="02B49F65" w14:textId="77777777" w:rsidR="00D04F95" w:rsidRPr="00F73DF9" w:rsidRDefault="00D04F95" w:rsidP="008018D5">
      <w:pPr>
        <w:tabs>
          <w:tab w:val="left" w:pos="567"/>
        </w:tabs>
        <w:suppressAutoHyphens w:val="0"/>
        <w:spacing w:line="240" w:lineRule="auto"/>
      </w:pPr>
    </w:p>
    <w:p w14:paraId="66539545" w14:textId="77777777" w:rsidR="00D04F95" w:rsidRPr="00F73DF9" w:rsidRDefault="00D04F95" w:rsidP="008018D5">
      <w:pPr>
        <w:tabs>
          <w:tab w:val="left" w:pos="567"/>
        </w:tabs>
        <w:suppressAutoHyphens w:val="0"/>
        <w:spacing w:line="240" w:lineRule="auto"/>
      </w:pPr>
    </w:p>
    <w:p w14:paraId="2F925F06"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w:t>
      </w:r>
      <w:r w:rsidRPr="00F73DF9">
        <w:rPr>
          <w:b/>
        </w:rPr>
        <w:tab/>
        <w:t>A GYÓGYSZER NEVE</w:t>
      </w:r>
    </w:p>
    <w:p w14:paraId="1D542354" w14:textId="77777777" w:rsidR="00D04F95" w:rsidRPr="00F73DF9" w:rsidRDefault="00D04F95" w:rsidP="008018D5">
      <w:pPr>
        <w:keepNext/>
        <w:keepLines/>
        <w:tabs>
          <w:tab w:val="left" w:pos="567"/>
        </w:tabs>
        <w:suppressAutoHyphens w:val="0"/>
        <w:spacing w:line="240" w:lineRule="auto"/>
      </w:pPr>
    </w:p>
    <w:p w14:paraId="3FDBFF32" w14:textId="77777777" w:rsidR="00D04F95" w:rsidRPr="00F73DF9" w:rsidRDefault="00D04F95" w:rsidP="008018D5">
      <w:pPr>
        <w:keepNext/>
        <w:keepLines/>
        <w:tabs>
          <w:tab w:val="left" w:pos="567"/>
        </w:tabs>
        <w:suppressAutoHyphens w:val="0"/>
        <w:spacing w:line="240" w:lineRule="auto"/>
      </w:pPr>
      <w:r w:rsidRPr="00ED239A">
        <w:rPr>
          <w:noProof/>
        </w:rPr>
        <w:t xml:space="preserve">Emtricitabine/Tenofovir alafenamide Viatris </w:t>
      </w:r>
      <w:r w:rsidRPr="00F73DF9">
        <w:rPr>
          <w:szCs w:val="22"/>
        </w:rPr>
        <w:t>200 mg/</w:t>
      </w:r>
      <w:r>
        <w:rPr>
          <w:szCs w:val="22"/>
        </w:rPr>
        <w:t>25</w:t>
      </w:r>
      <w:r w:rsidRPr="00F73DF9">
        <w:rPr>
          <w:szCs w:val="22"/>
        </w:rPr>
        <w:t xml:space="preserve"> mg </w:t>
      </w:r>
      <w:r w:rsidRPr="00F73DF9">
        <w:t>filmtabletta</w:t>
      </w:r>
    </w:p>
    <w:p w14:paraId="75D9E50C" w14:textId="77777777" w:rsidR="00D04F95" w:rsidRPr="00F73DF9" w:rsidRDefault="00D04F95" w:rsidP="008018D5">
      <w:pPr>
        <w:tabs>
          <w:tab w:val="left" w:pos="567"/>
        </w:tabs>
        <w:suppressAutoHyphens w:val="0"/>
        <w:spacing w:line="240" w:lineRule="auto"/>
      </w:pPr>
      <w:r w:rsidRPr="00F73DF9">
        <w:rPr>
          <w:szCs w:val="22"/>
        </w:rPr>
        <w:t>e</w:t>
      </w:r>
      <w:r w:rsidRPr="00F73DF9">
        <w:t>mtricitabin/tenofovir</w:t>
      </w:r>
      <w:r w:rsidRPr="00F73DF9">
        <w:noBreakHyphen/>
        <w:t>alafenamid</w:t>
      </w:r>
    </w:p>
    <w:p w14:paraId="4334ECEE" w14:textId="77777777" w:rsidR="00D04F95" w:rsidRPr="00F73DF9" w:rsidRDefault="00D04F95" w:rsidP="008018D5">
      <w:pPr>
        <w:tabs>
          <w:tab w:val="left" w:pos="567"/>
        </w:tabs>
        <w:suppressAutoHyphens w:val="0"/>
        <w:spacing w:line="240" w:lineRule="auto"/>
      </w:pPr>
    </w:p>
    <w:p w14:paraId="60722BC5" w14:textId="77777777" w:rsidR="00D04F95" w:rsidRPr="00F73DF9" w:rsidRDefault="00D04F95" w:rsidP="008018D5">
      <w:pPr>
        <w:tabs>
          <w:tab w:val="left" w:pos="567"/>
        </w:tabs>
        <w:suppressAutoHyphens w:val="0"/>
        <w:spacing w:line="240" w:lineRule="auto"/>
      </w:pPr>
    </w:p>
    <w:p w14:paraId="1705FF15"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2.</w:t>
      </w:r>
      <w:r w:rsidRPr="00F73DF9">
        <w:rPr>
          <w:b/>
        </w:rPr>
        <w:tab/>
        <w:t>HATÓANYAG(OK) MEGNEVEZÉSE</w:t>
      </w:r>
    </w:p>
    <w:p w14:paraId="5C178C4A" w14:textId="77777777" w:rsidR="00D04F95" w:rsidRPr="00F73DF9" w:rsidRDefault="00D04F95" w:rsidP="008018D5">
      <w:pPr>
        <w:keepNext/>
        <w:keepLines/>
        <w:tabs>
          <w:tab w:val="left" w:pos="567"/>
        </w:tabs>
        <w:suppressAutoHyphens w:val="0"/>
        <w:spacing w:line="240" w:lineRule="auto"/>
      </w:pPr>
    </w:p>
    <w:p w14:paraId="0E6DCD8D" w14:textId="77777777" w:rsidR="00D04F95" w:rsidRPr="00F73DF9" w:rsidRDefault="00D04F95" w:rsidP="008018D5">
      <w:pPr>
        <w:tabs>
          <w:tab w:val="left" w:pos="567"/>
        </w:tabs>
        <w:suppressAutoHyphens w:val="0"/>
        <w:spacing w:line="240" w:lineRule="auto"/>
      </w:pPr>
      <w:r w:rsidRPr="00F73DF9">
        <w:t xml:space="preserve">200 mg emtricitabin és </w:t>
      </w:r>
      <w:r>
        <w:t>25</w:t>
      </w:r>
      <w:r w:rsidRPr="00F73DF9">
        <w:t> mg tenofovir</w:t>
      </w:r>
      <w:r w:rsidRPr="00F73DF9">
        <w:noBreakHyphen/>
        <w:t>alafenamidnak megfelelő tenofovir</w:t>
      </w:r>
      <w:r w:rsidRPr="00F73DF9">
        <w:noBreakHyphen/>
        <w:t>alafenamid</w:t>
      </w:r>
      <w:r w:rsidRPr="00F73DF9">
        <w:noBreakHyphen/>
      </w:r>
      <w:r>
        <w:t>mono</w:t>
      </w:r>
      <w:r w:rsidRPr="00F73DF9">
        <w:t>fumarát filmtablettánként.</w:t>
      </w:r>
    </w:p>
    <w:p w14:paraId="25734575" w14:textId="77777777" w:rsidR="00D04F95" w:rsidRPr="00F73DF9" w:rsidRDefault="00D04F95" w:rsidP="008018D5">
      <w:pPr>
        <w:tabs>
          <w:tab w:val="left" w:pos="567"/>
        </w:tabs>
        <w:suppressAutoHyphens w:val="0"/>
        <w:spacing w:line="240" w:lineRule="auto"/>
      </w:pPr>
    </w:p>
    <w:p w14:paraId="523C6BED" w14:textId="77777777" w:rsidR="00D04F95" w:rsidRPr="00F73DF9" w:rsidRDefault="00D04F95" w:rsidP="008018D5">
      <w:pPr>
        <w:tabs>
          <w:tab w:val="left" w:pos="567"/>
        </w:tabs>
        <w:suppressAutoHyphens w:val="0"/>
        <w:spacing w:line="240" w:lineRule="auto"/>
      </w:pPr>
    </w:p>
    <w:p w14:paraId="73053571"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3.</w:t>
      </w:r>
      <w:r w:rsidRPr="00F73DF9">
        <w:rPr>
          <w:b/>
        </w:rPr>
        <w:tab/>
        <w:t>SEGÉDANYAGOK FELSOROLÁSA</w:t>
      </w:r>
    </w:p>
    <w:p w14:paraId="29E021CB" w14:textId="77777777" w:rsidR="00D04F95" w:rsidRPr="00F73DF9" w:rsidRDefault="00D04F95" w:rsidP="008018D5">
      <w:pPr>
        <w:keepNext/>
        <w:keepLines/>
        <w:tabs>
          <w:tab w:val="left" w:pos="567"/>
        </w:tabs>
        <w:suppressAutoHyphens w:val="0"/>
        <w:spacing w:line="240" w:lineRule="auto"/>
      </w:pPr>
    </w:p>
    <w:p w14:paraId="167D3866" w14:textId="77777777" w:rsidR="00D04F95" w:rsidRPr="00F73DF9" w:rsidRDefault="00D04F95" w:rsidP="008018D5">
      <w:pPr>
        <w:tabs>
          <w:tab w:val="left" w:pos="567"/>
        </w:tabs>
        <w:suppressAutoHyphens w:val="0"/>
        <w:spacing w:line="240" w:lineRule="auto"/>
      </w:pPr>
    </w:p>
    <w:p w14:paraId="5CE957C0"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4.</w:t>
      </w:r>
      <w:r w:rsidRPr="00F73DF9">
        <w:rPr>
          <w:b/>
        </w:rPr>
        <w:tab/>
        <w:t>GYÓGYSZERFORMA ÉS TARTALOM</w:t>
      </w:r>
    </w:p>
    <w:p w14:paraId="7ED85183" w14:textId="77777777" w:rsidR="00D04F95" w:rsidRPr="00F73DF9" w:rsidRDefault="00D04F95" w:rsidP="008018D5">
      <w:pPr>
        <w:keepNext/>
        <w:keepLines/>
        <w:tabs>
          <w:tab w:val="left" w:pos="567"/>
        </w:tabs>
        <w:suppressAutoHyphens w:val="0"/>
        <w:spacing w:line="240" w:lineRule="auto"/>
      </w:pPr>
    </w:p>
    <w:p w14:paraId="4BBC1CF4" w14:textId="77777777" w:rsidR="00D04F95" w:rsidRPr="00F73DF9" w:rsidRDefault="00D04F95" w:rsidP="008018D5">
      <w:pPr>
        <w:tabs>
          <w:tab w:val="left" w:pos="567"/>
        </w:tabs>
        <w:suppressAutoHyphens w:val="0"/>
        <w:spacing w:line="240" w:lineRule="auto"/>
      </w:pPr>
      <w:r w:rsidRPr="00DD4959">
        <w:rPr>
          <w:highlight w:val="lightGray"/>
        </w:rPr>
        <w:t xml:space="preserve">Filmtabletta </w:t>
      </w:r>
    </w:p>
    <w:p w14:paraId="0AAF9AFB" w14:textId="77777777" w:rsidR="00D04F95" w:rsidRPr="00F73DF9" w:rsidRDefault="00D04F95" w:rsidP="008018D5">
      <w:pPr>
        <w:suppressAutoHyphens w:val="0"/>
        <w:spacing w:line="240" w:lineRule="auto"/>
        <w:rPr>
          <w:shd w:val="clear" w:color="auto" w:fill="D9D9D9"/>
        </w:rPr>
      </w:pPr>
    </w:p>
    <w:p w14:paraId="0DD93699" w14:textId="77777777" w:rsidR="00D04F95" w:rsidRDefault="00D04F95" w:rsidP="008018D5">
      <w:pPr>
        <w:suppressAutoHyphens w:val="0"/>
        <w:spacing w:line="240" w:lineRule="auto"/>
      </w:pPr>
      <w:r w:rsidRPr="00DD4959">
        <w:t>30 </w:t>
      </w:r>
      <w:r w:rsidRPr="00CF5961">
        <w:rPr>
          <w:shd w:val="clear" w:color="auto" w:fill="D9D9D9" w:themeFill="background1" w:themeFillShade="D9"/>
        </w:rPr>
        <w:t>film</w:t>
      </w:r>
      <w:r w:rsidRPr="00DD4959">
        <w:t>tabletta</w:t>
      </w:r>
    </w:p>
    <w:p w14:paraId="611053E3" w14:textId="77777777" w:rsidR="0054377D" w:rsidRPr="00DD4959" w:rsidRDefault="0054377D" w:rsidP="008018D5">
      <w:pPr>
        <w:suppressAutoHyphens w:val="0"/>
        <w:spacing w:line="240" w:lineRule="auto"/>
        <w:rPr>
          <w:highlight w:val="lightGray"/>
        </w:rPr>
      </w:pPr>
      <w:r w:rsidRPr="00DD4959">
        <w:rPr>
          <w:highlight w:val="lightGray"/>
        </w:rPr>
        <w:t>90 filmtabletta</w:t>
      </w:r>
    </w:p>
    <w:p w14:paraId="4A6F102B" w14:textId="77777777" w:rsidR="0054377D" w:rsidRPr="00DD4959" w:rsidRDefault="0054377D" w:rsidP="008018D5">
      <w:pPr>
        <w:suppressAutoHyphens w:val="0"/>
        <w:spacing w:line="240" w:lineRule="auto"/>
        <w:rPr>
          <w:highlight w:val="lightGray"/>
        </w:rPr>
      </w:pPr>
      <w:r w:rsidRPr="00DD4959">
        <w:rPr>
          <w:highlight w:val="lightGray"/>
        </w:rPr>
        <w:t>30</w:t>
      </w:r>
      <w:r w:rsidR="00D939D9" w:rsidRPr="00DD4959">
        <w:rPr>
          <w:highlight w:val="lightGray"/>
        </w:rPr>
        <w:t> × </w:t>
      </w:r>
      <w:r w:rsidRPr="00DD4959">
        <w:rPr>
          <w:highlight w:val="lightGray"/>
        </w:rPr>
        <w:t>1 filmtabletta</w:t>
      </w:r>
    </w:p>
    <w:p w14:paraId="21CC2042" w14:textId="77777777" w:rsidR="0054377D" w:rsidRPr="00DD4959" w:rsidRDefault="0054377D" w:rsidP="008018D5">
      <w:pPr>
        <w:suppressAutoHyphens w:val="0"/>
        <w:spacing w:line="240" w:lineRule="auto"/>
      </w:pPr>
      <w:r w:rsidRPr="00DD4959">
        <w:rPr>
          <w:highlight w:val="lightGray"/>
        </w:rPr>
        <w:t>90</w:t>
      </w:r>
      <w:r w:rsidR="00D939D9" w:rsidRPr="00DD4959">
        <w:rPr>
          <w:highlight w:val="lightGray"/>
        </w:rPr>
        <w:t> × </w:t>
      </w:r>
      <w:r w:rsidRPr="00DD4959">
        <w:rPr>
          <w:highlight w:val="lightGray"/>
        </w:rPr>
        <w:t>1 filmtabletta</w:t>
      </w:r>
    </w:p>
    <w:p w14:paraId="2EFE4743" w14:textId="77777777" w:rsidR="00D04F95" w:rsidRPr="00F73DF9" w:rsidRDefault="00D04F95" w:rsidP="008018D5">
      <w:pPr>
        <w:tabs>
          <w:tab w:val="left" w:pos="567"/>
        </w:tabs>
        <w:suppressAutoHyphens w:val="0"/>
        <w:spacing w:line="240" w:lineRule="auto"/>
      </w:pPr>
    </w:p>
    <w:p w14:paraId="6C00B386" w14:textId="77777777" w:rsidR="00D04F95" w:rsidRPr="00F73DF9" w:rsidRDefault="00D04F95" w:rsidP="008018D5">
      <w:pPr>
        <w:tabs>
          <w:tab w:val="left" w:pos="567"/>
        </w:tabs>
        <w:suppressAutoHyphens w:val="0"/>
        <w:spacing w:line="240" w:lineRule="auto"/>
      </w:pPr>
    </w:p>
    <w:p w14:paraId="71F401E1"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5.</w:t>
      </w:r>
      <w:r w:rsidRPr="00F73DF9">
        <w:rPr>
          <w:b/>
        </w:rPr>
        <w:tab/>
        <w:t>AZ ALKALMAZÁSSAL KAPCSOLATOS TUDNIVALÓK ÉS AZ ALKALMAZÁS MÓDJA(I)</w:t>
      </w:r>
    </w:p>
    <w:p w14:paraId="38F90BA6" w14:textId="77777777" w:rsidR="00D04F95" w:rsidRPr="00F73DF9" w:rsidRDefault="00D04F95" w:rsidP="008018D5">
      <w:pPr>
        <w:keepNext/>
        <w:keepLines/>
        <w:tabs>
          <w:tab w:val="left" w:pos="567"/>
        </w:tabs>
        <w:suppressAutoHyphens w:val="0"/>
        <w:spacing w:line="240" w:lineRule="auto"/>
      </w:pPr>
    </w:p>
    <w:p w14:paraId="4540C355" w14:textId="77777777" w:rsidR="00D04F95" w:rsidRPr="00F73DF9" w:rsidRDefault="00D04F95" w:rsidP="008018D5">
      <w:pPr>
        <w:tabs>
          <w:tab w:val="left" w:pos="567"/>
        </w:tabs>
        <w:suppressAutoHyphens w:val="0"/>
        <w:spacing w:line="240" w:lineRule="auto"/>
      </w:pPr>
      <w:r>
        <w:t>Alkalmazás</w:t>
      </w:r>
      <w:r w:rsidRPr="00F73DF9">
        <w:t xml:space="preserve"> előtt olvassa el a mellékelt betegtájékoztatót!</w:t>
      </w:r>
    </w:p>
    <w:p w14:paraId="60928086" w14:textId="77777777" w:rsidR="00D04F95" w:rsidRPr="00F73DF9" w:rsidRDefault="00D04F95" w:rsidP="008018D5">
      <w:pPr>
        <w:tabs>
          <w:tab w:val="left" w:pos="567"/>
        </w:tabs>
        <w:suppressAutoHyphens w:val="0"/>
        <w:spacing w:line="240" w:lineRule="auto"/>
      </w:pPr>
      <w:r w:rsidRPr="00F73DF9">
        <w:t>Szájon át történő alkalmazásra.</w:t>
      </w:r>
    </w:p>
    <w:p w14:paraId="6F597D0D" w14:textId="77777777" w:rsidR="00D04F95" w:rsidRPr="00F73DF9" w:rsidRDefault="00D04F95" w:rsidP="008018D5">
      <w:pPr>
        <w:tabs>
          <w:tab w:val="left" w:pos="567"/>
        </w:tabs>
        <w:suppressAutoHyphens w:val="0"/>
        <w:spacing w:line="240" w:lineRule="auto"/>
      </w:pPr>
    </w:p>
    <w:p w14:paraId="571F5CE6" w14:textId="77777777" w:rsidR="00D04F95" w:rsidRPr="00F73DF9" w:rsidRDefault="00D04F95" w:rsidP="008018D5">
      <w:pPr>
        <w:tabs>
          <w:tab w:val="left" w:pos="567"/>
        </w:tabs>
        <w:suppressAutoHyphens w:val="0"/>
        <w:spacing w:line="240" w:lineRule="auto"/>
      </w:pPr>
    </w:p>
    <w:p w14:paraId="693BC316"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6.</w:t>
      </w:r>
      <w:r w:rsidRPr="00F73DF9">
        <w:rPr>
          <w:b/>
        </w:rPr>
        <w:tab/>
        <w:t>KÜLÖN FIGYELMEZTETÉS, MELY SZERINT A GYÓGYSZERT GYERMEKEKTŐL ELZÁRVA KELL TARTANI</w:t>
      </w:r>
    </w:p>
    <w:p w14:paraId="34B81389" w14:textId="77777777" w:rsidR="00D04F95" w:rsidRPr="00F73DF9" w:rsidRDefault="00D04F95" w:rsidP="008018D5">
      <w:pPr>
        <w:keepNext/>
        <w:keepLines/>
        <w:tabs>
          <w:tab w:val="left" w:pos="567"/>
        </w:tabs>
        <w:suppressAutoHyphens w:val="0"/>
        <w:spacing w:line="240" w:lineRule="auto"/>
      </w:pPr>
    </w:p>
    <w:p w14:paraId="14D241DE" w14:textId="77777777" w:rsidR="00D04F95" w:rsidRPr="00F73DF9" w:rsidRDefault="00D04F95" w:rsidP="008018D5">
      <w:pPr>
        <w:tabs>
          <w:tab w:val="left" w:pos="567"/>
        </w:tabs>
        <w:suppressAutoHyphens w:val="0"/>
        <w:spacing w:line="240" w:lineRule="auto"/>
      </w:pPr>
      <w:r w:rsidRPr="00F73DF9">
        <w:t>A gyógyszer gyermekektől elzárva tartandó!</w:t>
      </w:r>
    </w:p>
    <w:p w14:paraId="6135A5FB" w14:textId="77777777" w:rsidR="00D04F95" w:rsidRPr="00F73DF9" w:rsidRDefault="00D04F95" w:rsidP="008018D5">
      <w:pPr>
        <w:tabs>
          <w:tab w:val="left" w:pos="567"/>
        </w:tabs>
        <w:suppressAutoHyphens w:val="0"/>
        <w:spacing w:line="240" w:lineRule="auto"/>
      </w:pPr>
    </w:p>
    <w:p w14:paraId="622D8132" w14:textId="77777777" w:rsidR="00D04F95" w:rsidRPr="00F73DF9" w:rsidRDefault="00D04F95" w:rsidP="008018D5">
      <w:pPr>
        <w:tabs>
          <w:tab w:val="left" w:pos="567"/>
        </w:tabs>
        <w:suppressAutoHyphens w:val="0"/>
        <w:spacing w:line="240" w:lineRule="auto"/>
      </w:pPr>
    </w:p>
    <w:p w14:paraId="06C25467"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7.</w:t>
      </w:r>
      <w:r w:rsidRPr="00F73DF9">
        <w:rPr>
          <w:b/>
        </w:rPr>
        <w:tab/>
        <w:t>TOVÁBBI FIGYELMEZTETÉS(EK), AMENNYIBEN SZÜKSÉGES</w:t>
      </w:r>
    </w:p>
    <w:p w14:paraId="682CA2D8" w14:textId="77777777" w:rsidR="00D04F95" w:rsidRPr="00F73DF9" w:rsidRDefault="00D04F95" w:rsidP="008018D5">
      <w:pPr>
        <w:keepNext/>
        <w:keepLines/>
        <w:tabs>
          <w:tab w:val="left" w:pos="567"/>
        </w:tabs>
        <w:suppressAutoHyphens w:val="0"/>
        <w:spacing w:line="240" w:lineRule="auto"/>
      </w:pPr>
    </w:p>
    <w:p w14:paraId="137037DA" w14:textId="77777777" w:rsidR="00D04F95" w:rsidRPr="00F73DF9" w:rsidRDefault="00D04F95" w:rsidP="008018D5">
      <w:pPr>
        <w:tabs>
          <w:tab w:val="left" w:pos="567"/>
        </w:tabs>
        <w:suppressAutoHyphens w:val="0"/>
        <w:spacing w:line="240" w:lineRule="auto"/>
      </w:pPr>
    </w:p>
    <w:p w14:paraId="531B5194"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8.</w:t>
      </w:r>
      <w:r w:rsidRPr="00F73DF9">
        <w:rPr>
          <w:b/>
        </w:rPr>
        <w:tab/>
        <w:t>LEJÁRATI IDŐ</w:t>
      </w:r>
    </w:p>
    <w:p w14:paraId="5A157B1F" w14:textId="77777777" w:rsidR="00D04F95" w:rsidRPr="00F73DF9" w:rsidRDefault="00D04F95" w:rsidP="008018D5">
      <w:pPr>
        <w:keepNext/>
        <w:keepLines/>
        <w:tabs>
          <w:tab w:val="left" w:pos="567"/>
        </w:tabs>
        <w:suppressAutoHyphens w:val="0"/>
        <w:spacing w:line="240" w:lineRule="auto"/>
      </w:pPr>
    </w:p>
    <w:p w14:paraId="052144BC" w14:textId="77777777" w:rsidR="00D04F95" w:rsidRPr="00F73DF9" w:rsidRDefault="00D04F95" w:rsidP="008018D5">
      <w:pPr>
        <w:tabs>
          <w:tab w:val="left" w:pos="567"/>
        </w:tabs>
        <w:suppressAutoHyphens w:val="0"/>
        <w:spacing w:line="240" w:lineRule="auto"/>
      </w:pPr>
      <w:r w:rsidRPr="00F73DF9">
        <w:t>EXP</w:t>
      </w:r>
    </w:p>
    <w:p w14:paraId="6856860F" w14:textId="77777777" w:rsidR="00D04F95" w:rsidRPr="00F73DF9" w:rsidRDefault="00D04F95" w:rsidP="008018D5">
      <w:pPr>
        <w:tabs>
          <w:tab w:val="left" w:pos="567"/>
        </w:tabs>
        <w:suppressAutoHyphens w:val="0"/>
        <w:spacing w:line="240" w:lineRule="auto"/>
      </w:pPr>
    </w:p>
    <w:p w14:paraId="5A61DC44" w14:textId="77777777" w:rsidR="00D04F95" w:rsidRPr="00F73DF9" w:rsidRDefault="00D04F95" w:rsidP="008018D5">
      <w:pPr>
        <w:tabs>
          <w:tab w:val="left" w:pos="567"/>
        </w:tabs>
        <w:suppressAutoHyphens w:val="0"/>
        <w:spacing w:line="240" w:lineRule="auto"/>
      </w:pPr>
    </w:p>
    <w:p w14:paraId="774C0F57"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lastRenderedPageBreak/>
        <w:t>9.</w:t>
      </w:r>
      <w:r w:rsidRPr="00F73DF9">
        <w:rPr>
          <w:b/>
        </w:rPr>
        <w:tab/>
        <w:t>KÜLÖNLEGES TÁROLÁSI ELŐÍRÁSOK</w:t>
      </w:r>
    </w:p>
    <w:p w14:paraId="3BF5795D" w14:textId="77777777" w:rsidR="00D04F95" w:rsidRPr="00F73DF9" w:rsidRDefault="00D04F95" w:rsidP="008018D5">
      <w:pPr>
        <w:keepNext/>
        <w:keepLines/>
        <w:tabs>
          <w:tab w:val="left" w:pos="567"/>
        </w:tabs>
        <w:suppressAutoHyphens w:val="0"/>
        <w:spacing w:line="240" w:lineRule="auto"/>
      </w:pPr>
    </w:p>
    <w:p w14:paraId="533DA8E5" w14:textId="77777777" w:rsidR="00D04F95" w:rsidRDefault="0054377D" w:rsidP="008018D5">
      <w:pPr>
        <w:keepNext/>
        <w:tabs>
          <w:tab w:val="left" w:pos="567"/>
        </w:tabs>
        <w:suppressAutoHyphens w:val="0"/>
        <w:spacing w:line="240" w:lineRule="auto"/>
      </w:pPr>
      <w:r>
        <w:t>Legfeljebb</w:t>
      </w:r>
      <w:r w:rsidR="00D04F95">
        <w:t xml:space="preserve"> 30 °C</w:t>
      </w:r>
      <w:r>
        <w:t>-on</w:t>
      </w:r>
      <w:r w:rsidR="00D04F95">
        <w:t xml:space="preserve"> tárol</w:t>
      </w:r>
      <w:r>
        <w:t>andó</w:t>
      </w:r>
      <w:r w:rsidR="00D04F95">
        <w:t>.</w:t>
      </w:r>
    </w:p>
    <w:p w14:paraId="7F85374C" w14:textId="77777777" w:rsidR="00604053" w:rsidRDefault="00604053" w:rsidP="008018D5">
      <w:pPr>
        <w:keepNext/>
        <w:tabs>
          <w:tab w:val="left" w:pos="567"/>
        </w:tabs>
        <w:suppressAutoHyphens w:val="0"/>
        <w:spacing w:line="240" w:lineRule="auto"/>
      </w:pPr>
    </w:p>
    <w:p w14:paraId="34A76435" w14:textId="77777777" w:rsidR="00604053" w:rsidRPr="00F73DF9" w:rsidRDefault="00604053" w:rsidP="008018D5">
      <w:pPr>
        <w:tabs>
          <w:tab w:val="left" w:pos="567"/>
        </w:tabs>
        <w:suppressAutoHyphens w:val="0"/>
        <w:spacing w:line="240" w:lineRule="auto"/>
      </w:pPr>
    </w:p>
    <w:p w14:paraId="14BC1A00"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10.</w:t>
      </w:r>
      <w:r w:rsidRPr="00F73DF9">
        <w:rPr>
          <w:b/>
        </w:rPr>
        <w:tab/>
        <w:t>KÜLÖNLEGES ÓVINTÉZKEDÉSEK A FEL NEM HASZNÁLT GYÓGYSZEREK VAGY AZ ILYEN TERMÉKEKBŐL KELETKEZETT HULLADÉKANYAGOK ÁRTALMATLANNÁ TÉTELÉRE, HA ILYENEKRE SZÜKSÉG VAN</w:t>
      </w:r>
    </w:p>
    <w:p w14:paraId="0F3E3630" w14:textId="77777777" w:rsidR="00D04F95" w:rsidRPr="00F73DF9" w:rsidRDefault="00D04F95" w:rsidP="008018D5">
      <w:pPr>
        <w:keepNext/>
        <w:keepLines/>
        <w:tabs>
          <w:tab w:val="left" w:pos="567"/>
        </w:tabs>
        <w:suppressAutoHyphens w:val="0"/>
        <w:spacing w:line="240" w:lineRule="auto"/>
      </w:pPr>
    </w:p>
    <w:p w14:paraId="60B18E27" w14:textId="77777777" w:rsidR="00D04F95" w:rsidRPr="00F73DF9" w:rsidRDefault="00D04F95" w:rsidP="008018D5">
      <w:pPr>
        <w:tabs>
          <w:tab w:val="left" w:pos="567"/>
        </w:tabs>
        <w:suppressAutoHyphens w:val="0"/>
        <w:spacing w:line="240" w:lineRule="auto"/>
      </w:pPr>
    </w:p>
    <w:p w14:paraId="16A74949"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11.</w:t>
      </w:r>
      <w:r w:rsidRPr="00F73DF9">
        <w:rPr>
          <w:b/>
        </w:rPr>
        <w:tab/>
        <w:t>A FORGALOMBA</w:t>
      </w:r>
      <w:r w:rsidR="00CF0A51">
        <w:rPr>
          <w:b/>
        </w:rPr>
        <w:t xml:space="preserve"> </w:t>
      </w:r>
      <w:r w:rsidRPr="00F73DF9">
        <w:rPr>
          <w:b/>
        </w:rPr>
        <w:t>HOZATALI ENGEDÉLY JOGOSULTJÁNAK NEVE ÉS CÍME</w:t>
      </w:r>
    </w:p>
    <w:p w14:paraId="2AB32434" w14:textId="77777777" w:rsidR="00D04F95" w:rsidRPr="00F73DF9" w:rsidRDefault="00D04F95" w:rsidP="008018D5">
      <w:pPr>
        <w:keepNext/>
        <w:keepLines/>
        <w:tabs>
          <w:tab w:val="left" w:pos="567"/>
        </w:tabs>
        <w:suppressAutoHyphens w:val="0"/>
        <w:spacing w:line="240" w:lineRule="auto"/>
      </w:pPr>
    </w:p>
    <w:p w14:paraId="35809896" w14:textId="77777777" w:rsidR="00D04F95" w:rsidRPr="00ED239A" w:rsidRDefault="00D04F95" w:rsidP="008018D5">
      <w:pPr>
        <w:tabs>
          <w:tab w:val="left" w:pos="567"/>
        </w:tabs>
        <w:autoSpaceDE w:val="0"/>
        <w:autoSpaceDN w:val="0"/>
        <w:spacing w:line="240" w:lineRule="auto"/>
      </w:pPr>
      <w:r>
        <w:rPr>
          <w:color w:val="000000"/>
        </w:rPr>
        <w:t xml:space="preserve">Viatris </w:t>
      </w:r>
      <w:r w:rsidRPr="00ED239A">
        <w:rPr>
          <w:color w:val="000000"/>
        </w:rPr>
        <w:t>Limited</w:t>
      </w:r>
    </w:p>
    <w:p w14:paraId="216A8717" w14:textId="77777777" w:rsidR="00D04F95" w:rsidRPr="00ED239A" w:rsidRDefault="00D04F95" w:rsidP="008018D5">
      <w:pPr>
        <w:tabs>
          <w:tab w:val="left" w:pos="567"/>
        </w:tabs>
        <w:autoSpaceDE w:val="0"/>
        <w:autoSpaceDN w:val="0"/>
        <w:spacing w:line="240" w:lineRule="auto"/>
      </w:pPr>
      <w:r w:rsidRPr="00ED239A">
        <w:rPr>
          <w:color w:val="000000"/>
        </w:rPr>
        <w:t xml:space="preserve">Damastown Industrial Park, </w:t>
      </w:r>
    </w:p>
    <w:p w14:paraId="0ECD339B" w14:textId="77777777" w:rsidR="00D04F95" w:rsidRPr="00ED239A" w:rsidRDefault="00D04F95" w:rsidP="008018D5">
      <w:pPr>
        <w:tabs>
          <w:tab w:val="left" w:pos="567"/>
        </w:tabs>
        <w:autoSpaceDE w:val="0"/>
        <w:autoSpaceDN w:val="0"/>
        <w:spacing w:line="240" w:lineRule="auto"/>
      </w:pPr>
      <w:r w:rsidRPr="00ED239A">
        <w:rPr>
          <w:color w:val="000000"/>
        </w:rPr>
        <w:t xml:space="preserve">Mulhuddart, Dublin 15, </w:t>
      </w:r>
    </w:p>
    <w:p w14:paraId="71418843" w14:textId="77777777" w:rsidR="00D04F95" w:rsidRPr="00ED239A" w:rsidRDefault="00D04F95" w:rsidP="008018D5">
      <w:pPr>
        <w:tabs>
          <w:tab w:val="left" w:pos="567"/>
        </w:tabs>
        <w:autoSpaceDE w:val="0"/>
        <w:autoSpaceDN w:val="0"/>
        <w:spacing w:line="240" w:lineRule="auto"/>
      </w:pPr>
      <w:r w:rsidRPr="00ED239A">
        <w:rPr>
          <w:color w:val="000000"/>
        </w:rPr>
        <w:t>DUBLIN</w:t>
      </w:r>
    </w:p>
    <w:p w14:paraId="7A157310" w14:textId="77777777" w:rsidR="00D04F95" w:rsidRPr="00F73DF9" w:rsidRDefault="00D04F95" w:rsidP="008018D5">
      <w:pPr>
        <w:keepNext/>
        <w:keepLines/>
        <w:tabs>
          <w:tab w:val="left" w:pos="567"/>
        </w:tabs>
        <w:spacing w:line="240" w:lineRule="auto"/>
      </w:pPr>
      <w:r>
        <w:t>Írország</w:t>
      </w:r>
    </w:p>
    <w:p w14:paraId="23EC2F6A" w14:textId="77777777" w:rsidR="00D04F95" w:rsidRPr="00F73DF9" w:rsidRDefault="00D04F95" w:rsidP="008018D5">
      <w:pPr>
        <w:tabs>
          <w:tab w:val="left" w:pos="567"/>
        </w:tabs>
        <w:suppressAutoHyphens w:val="0"/>
        <w:spacing w:line="240" w:lineRule="auto"/>
      </w:pPr>
    </w:p>
    <w:p w14:paraId="36E3C010" w14:textId="77777777" w:rsidR="00D04F95" w:rsidRPr="00F73DF9" w:rsidRDefault="00D04F95" w:rsidP="008018D5">
      <w:pPr>
        <w:tabs>
          <w:tab w:val="left" w:pos="567"/>
        </w:tabs>
        <w:suppressAutoHyphens w:val="0"/>
        <w:spacing w:line="240" w:lineRule="auto"/>
      </w:pPr>
    </w:p>
    <w:p w14:paraId="5A4BF563"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12.</w:t>
      </w:r>
      <w:r w:rsidRPr="00F73DF9">
        <w:rPr>
          <w:b/>
        </w:rPr>
        <w:tab/>
        <w:t>A FORGALOMBA</w:t>
      </w:r>
      <w:r w:rsidR="00CF0A51">
        <w:rPr>
          <w:b/>
        </w:rPr>
        <w:t xml:space="preserve"> </w:t>
      </w:r>
      <w:r w:rsidRPr="00F73DF9">
        <w:rPr>
          <w:b/>
        </w:rPr>
        <w:t>HOZATALI ENGEDÉLY SZÁMA(I)</w:t>
      </w:r>
    </w:p>
    <w:p w14:paraId="2F11AD0F" w14:textId="77777777" w:rsidR="00D04F95" w:rsidRPr="00F73DF9" w:rsidRDefault="00D04F95" w:rsidP="008018D5">
      <w:pPr>
        <w:keepNext/>
        <w:keepLines/>
        <w:tabs>
          <w:tab w:val="left" w:pos="567"/>
        </w:tabs>
        <w:suppressAutoHyphens w:val="0"/>
        <w:spacing w:line="240" w:lineRule="auto"/>
      </w:pPr>
    </w:p>
    <w:p w14:paraId="1EFFB81C" w14:textId="77777777" w:rsidR="00897561" w:rsidRPr="00E73600" w:rsidRDefault="00897561" w:rsidP="00897561">
      <w:pPr>
        <w:widowControl w:val="0"/>
        <w:autoSpaceDE w:val="0"/>
        <w:autoSpaceDN w:val="0"/>
        <w:adjustRightInd w:val="0"/>
        <w:spacing w:line="240" w:lineRule="auto"/>
        <w:ind w:right="-1"/>
        <w:rPr>
          <w:rFonts w:eastAsia="Meiryo"/>
          <w:lang w:val="pt-PT"/>
        </w:rPr>
      </w:pPr>
      <w:bookmarkStart w:id="9" w:name="_Hlk199055643"/>
      <w:r w:rsidRPr="00E73600">
        <w:rPr>
          <w:rFonts w:eastAsia="Meiryo"/>
          <w:lang w:val="pt-PT"/>
        </w:rPr>
        <w:t>EU/1/25/1952/003</w:t>
      </w:r>
    </w:p>
    <w:p w14:paraId="5346DC24" w14:textId="77777777" w:rsidR="00897561" w:rsidRPr="00E73600" w:rsidRDefault="00897561" w:rsidP="00897561">
      <w:pPr>
        <w:widowControl w:val="0"/>
        <w:autoSpaceDE w:val="0"/>
        <w:autoSpaceDN w:val="0"/>
        <w:adjustRightInd w:val="0"/>
        <w:spacing w:line="240" w:lineRule="auto"/>
        <w:ind w:right="-1"/>
        <w:rPr>
          <w:rFonts w:eastAsia="Meiryo"/>
          <w:lang w:val="pt-PT"/>
        </w:rPr>
      </w:pPr>
      <w:r w:rsidRPr="00E73600">
        <w:rPr>
          <w:rFonts w:eastAsia="Meiryo"/>
          <w:lang w:val="pt-PT"/>
        </w:rPr>
        <w:t>EU/1/25/1952/004</w:t>
      </w:r>
    </w:p>
    <w:p w14:paraId="60784657" w14:textId="77777777" w:rsidR="00897561" w:rsidRPr="00E73600" w:rsidRDefault="00897561" w:rsidP="00897561">
      <w:pPr>
        <w:widowControl w:val="0"/>
        <w:autoSpaceDE w:val="0"/>
        <w:autoSpaceDN w:val="0"/>
        <w:adjustRightInd w:val="0"/>
        <w:spacing w:line="240" w:lineRule="auto"/>
        <w:ind w:right="-1"/>
        <w:rPr>
          <w:rFonts w:eastAsia="Meiryo"/>
          <w:lang w:val="pt-PT"/>
        </w:rPr>
      </w:pPr>
      <w:r w:rsidRPr="00E73600">
        <w:rPr>
          <w:rFonts w:eastAsia="Meiryo"/>
          <w:lang w:val="pt-PT"/>
        </w:rPr>
        <w:t>EU/1/25/1952/005</w:t>
      </w:r>
    </w:p>
    <w:p w14:paraId="5428E6F9" w14:textId="486A0F77" w:rsidR="00D04F95" w:rsidRPr="00897561" w:rsidRDefault="00897561" w:rsidP="00897561">
      <w:pPr>
        <w:widowControl w:val="0"/>
        <w:autoSpaceDE w:val="0"/>
        <w:autoSpaceDN w:val="0"/>
        <w:adjustRightInd w:val="0"/>
        <w:spacing w:line="240" w:lineRule="auto"/>
        <w:ind w:right="-1"/>
        <w:rPr>
          <w:rFonts w:eastAsia="Meiryo"/>
          <w:lang w:val="pt-PT"/>
        </w:rPr>
      </w:pPr>
      <w:r w:rsidRPr="00E73600">
        <w:rPr>
          <w:rFonts w:eastAsia="Meiryo"/>
          <w:lang w:val="pt-PT"/>
        </w:rPr>
        <w:t>EU/1/25/1952/006</w:t>
      </w:r>
      <w:bookmarkEnd w:id="9"/>
    </w:p>
    <w:p w14:paraId="4031C615" w14:textId="77777777" w:rsidR="00D04F95" w:rsidRPr="00F73DF9" w:rsidRDefault="00D04F95" w:rsidP="008018D5">
      <w:pPr>
        <w:tabs>
          <w:tab w:val="left" w:pos="567"/>
        </w:tabs>
        <w:suppressAutoHyphens w:val="0"/>
        <w:spacing w:line="240" w:lineRule="auto"/>
      </w:pPr>
    </w:p>
    <w:p w14:paraId="5088F57C" w14:textId="77777777" w:rsidR="00D04F95" w:rsidRPr="00F73DF9" w:rsidRDefault="00D04F95" w:rsidP="008018D5">
      <w:pPr>
        <w:tabs>
          <w:tab w:val="left" w:pos="567"/>
        </w:tabs>
        <w:suppressAutoHyphens w:val="0"/>
        <w:spacing w:line="240" w:lineRule="auto"/>
      </w:pPr>
    </w:p>
    <w:p w14:paraId="313E786E"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13.</w:t>
      </w:r>
      <w:r w:rsidRPr="00F73DF9">
        <w:rPr>
          <w:b/>
        </w:rPr>
        <w:tab/>
        <w:t>A GYÁRTÁSI TÉTEL SZÁMA</w:t>
      </w:r>
    </w:p>
    <w:p w14:paraId="449EDA65" w14:textId="77777777" w:rsidR="00D04F95" w:rsidRPr="00F73DF9" w:rsidRDefault="00D04F95" w:rsidP="008018D5">
      <w:pPr>
        <w:keepNext/>
        <w:keepLines/>
        <w:tabs>
          <w:tab w:val="left" w:pos="567"/>
        </w:tabs>
        <w:suppressAutoHyphens w:val="0"/>
        <w:spacing w:line="240" w:lineRule="auto"/>
      </w:pPr>
    </w:p>
    <w:p w14:paraId="1D2D24A4" w14:textId="77777777" w:rsidR="00D04F95" w:rsidRPr="00F73DF9" w:rsidRDefault="00D04F95" w:rsidP="008018D5">
      <w:pPr>
        <w:tabs>
          <w:tab w:val="left" w:pos="567"/>
        </w:tabs>
        <w:suppressAutoHyphens w:val="0"/>
        <w:spacing w:line="240" w:lineRule="auto"/>
      </w:pPr>
      <w:r w:rsidRPr="00F73DF9">
        <w:t>Lot</w:t>
      </w:r>
    </w:p>
    <w:p w14:paraId="67E37A26" w14:textId="77777777" w:rsidR="00D04F95" w:rsidRPr="00F73DF9" w:rsidRDefault="00D04F95" w:rsidP="008018D5">
      <w:pPr>
        <w:tabs>
          <w:tab w:val="left" w:pos="567"/>
        </w:tabs>
        <w:suppressAutoHyphens w:val="0"/>
        <w:spacing w:line="240" w:lineRule="auto"/>
      </w:pPr>
    </w:p>
    <w:p w14:paraId="1CD1E417" w14:textId="77777777" w:rsidR="00D04F95" w:rsidRPr="00F73DF9" w:rsidRDefault="00D04F95" w:rsidP="008018D5">
      <w:pPr>
        <w:tabs>
          <w:tab w:val="left" w:pos="567"/>
        </w:tabs>
        <w:suppressAutoHyphens w:val="0"/>
        <w:spacing w:line="240" w:lineRule="auto"/>
      </w:pPr>
    </w:p>
    <w:p w14:paraId="3B28097E"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14.</w:t>
      </w:r>
      <w:r w:rsidRPr="00F73DF9">
        <w:rPr>
          <w:b/>
        </w:rPr>
        <w:tab/>
        <w:t xml:space="preserve">A GYÓGYSZER </w:t>
      </w:r>
      <w:r w:rsidRPr="00BA324A">
        <w:rPr>
          <w:b/>
          <w:noProof/>
        </w:rPr>
        <w:t>ÁLTALÁNOS BESOROLÁSA RENDELHETŐSÉG SZEMPONTJÁBÓL</w:t>
      </w:r>
    </w:p>
    <w:p w14:paraId="0A00F706" w14:textId="77777777" w:rsidR="00D04F95" w:rsidRPr="00F73DF9" w:rsidRDefault="00D04F95" w:rsidP="008018D5">
      <w:pPr>
        <w:keepNext/>
        <w:keepLines/>
        <w:tabs>
          <w:tab w:val="left" w:pos="567"/>
        </w:tabs>
        <w:suppressAutoHyphens w:val="0"/>
        <w:spacing w:line="240" w:lineRule="auto"/>
      </w:pPr>
    </w:p>
    <w:p w14:paraId="62116942" w14:textId="77777777" w:rsidR="00D04F95" w:rsidRPr="00F73DF9" w:rsidRDefault="00D04F95" w:rsidP="008018D5">
      <w:pPr>
        <w:tabs>
          <w:tab w:val="left" w:pos="567"/>
        </w:tabs>
        <w:suppressAutoHyphens w:val="0"/>
        <w:spacing w:line="240" w:lineRule="auto"/>
      </w:pPr>
    </w:p>
    <w:p w14:paraId="50FFFF23"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15.</w:t>
      </w:r>
      <w:r w:rsidRPr="00F73DF9">
        <w:rPr>
          <w:b/>
        </w:rPr>
        <w:tab/>
        <w:t>AZ ALKALMAZÁSRA VONATKOZÓ UTASÍTÁSOK</w:t>
      </w:r>
    </w:p>
    <w:p w14:paraId="07EBCCB7" w14:textId="77777777" w:rsidR="00D04F95" w:rsidRPr="00F73DF9" w:rsidRDefault="00D04F95" w:rsidP="008018D5">
      <w:pPr>
        <w:keepNext/>
        <w:keepLines/>
        <w:tabs>
          <w:tab w:val="left" w:pos="567"/>
        </w:tabs>
        <w:suppressAutoHyphens w:val="0"/>
        <w:spacing w:line="240" w:lineRule="auto"/>
      </w:pPr>
    </w:p>
    <w:p w14:paraId="7C194AA4" w14:textId="77777777" w:rsidR="00D04F95" w:rsidRPr="00F73DF9" w:rsidRDefault="00D04F95" w:rsidP="008018D5">
      <w:pPr>
        <w:suppressAutoHyphens w:val="0"/>
        <w:spacing w:line="240" w:lineRule="auto"/>
        <w:rPr>
          <w:b/>
          <w:u w:val="single"/>
        </w:rPr>
      </w:pPr>
    </w:p>
    <w:p w14:paraId="71515E53"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i/>
        </w:rPr>
      </w:pPr>
      <w:r w:rsidRPr="00F73DF9">
        <w:rPr>
          <w:b/>
        </w:rPr>
        <w:t>16.</w:t>
      </w:r>
      <w:r w:rsidRPr="00F73DF9">
        <w:rPr>
          <w:b/>
        </w:rPr>
        <w:tab/>
        <w:t>BRAILLE-ÍRÁSSAL FELTÜNTETETT INFORMÁCIÓK</w:t>
      </w:r>
    </w:p>
    <w:p w14:paraId="599C93F5" w14:textId="77777777" w:rsidR="00D04F95" w:rsidRPr="00F73DF9" w:rsidRDefault="00D04F95" w:rsidP="008018D5">
      <w:pPr>
        <w:keepNext/>
        <w:keepLines/>
        <w:suppressAutoHyphens w:val="0"/>
        <w:spacing w:line="240" w:lineRule="auto"/>
        <w:rPr>
          <w:b/>
          <w:u w:val="single"/>
        </w:rPr>
      </w:pPr>
    </w:p>
    <w:p w14:paraId="66E4F6F1" w14:textId="77777777" w:rsidR="00D04F95" w:rsidRPr="00E01AB0" w:rsidRDefault="00D04F95" w:rsidP="008018D5">
      <w:pPr>
        <w:widowControl w:val="0"/>
        <w:autoSpaceDE w:val="0"/>
        <w:autoSpaceDN w:val="0"/>
        <w:adjustRightInd w:val="0"/>
        <w:spacing w:line="240" w:lineRule="auto"/>
        <w:rPr>
          <w:color w:val="000000" w:themeColor="text1"/>
        </w:rPr>
      </w:pPr>
      <w:r w:rsidRPr="00E01AB0">
        <w:rPr>
          <w:color w:val="000000" w:themeColor="text1"/>
        </w:rPr>
        <w:t>Emtricitabine/Tenofovir alafenamide Viatris 200 mg/</w:t>
      </w:r>
      <w:r>
        <w:rPr>
          <w:color w:val="000000" w:themeColor="text1"/>
        </w:rPr>
        <w:t>25</w:t>
      </w:r>
      <w:r w:rsidRPr="00E01AB0">
        <w:rPr>
          <w:color w:val="000000" w:themeColor="text1"/>
        </w:rPr>
        <w:t> mg</w:t>
      </w:r>
    </w:p>
    <w:p w14:paraId="78E26CB0" w14:textId="77777777" w:rsidR="00D04F95" w:rsidRPr="00E01AB0" w:rsidRDefault="00D04F95" w:rsidP="008018D5">
      <w:pPr>
        <w:tabs>
          <w:tab w:val="left" w:pos="567"/>
        </w:tabs>
        <w:spacing w:line="240" w:lineRule="auto"/>
      </w:pPr>
    </w:p>
    <w:p w14:paraId="2170A6C8" w14:textId="77777777" w:rsidR="00D04F95" w:rsidRPr="00F73DF9" w:rsidRDefault="00D04F95" w:rsidP="008018D5">
      <w:pPr>
        <w:tabs>
          <w:tab w:val="left" w:pos="567"/>
        </w:tabs>
        <w:suppressAutoHyphens w:val="0"/>
        <w:spacing w:line="240" w:lineRule="auto"/>
      </w:pPr>
    </w:p>
    <w:p w14:paraId="79BB1075" w14:textId="77777777" w:rsidR="00D04F95" w:rsidRPr="00F73DF9" w:rsidRDefault="00D04F95" w:rsidP="008018D5">
      <w:pPr>
        <w:keepNext/>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17.</w:t>
      </w:r>
      <w:r w:rsidRPr="00F73DF9">
        <w:rPr>
          <w:b/>
        </w:rPr>
        <w:tab/>
        <w:t>EGYEDI AZONOSÍTÓ – 2D VONALKÓD</w:t>
      </w:r>
    </w:p>
    <w:p w14:paraId="1873557D" w14:textId="77777777" w:rsidR="00D04F95" w:rsidRPr="00F73DF9" w:rsidRDefault="00D04F95" w:rsidP="008018D5">
      <w:pPr>
        <w:keepNext/>
        <w:keepLines/>
        <w:tabs>
          <w:tab w:val="left" w:pos="567"/>
        </w:tabs>
        <w:suppressAutoHyphens w:val="0"/>
        <w:spacing w:line="240" w:lineRule="auto"/>
      </w:pPr>
    </w:p>
    <w:p w14:paraId="1BA34EFD" w14:textId="77777777" w:rsidR="00D04F95" w:rsidRPr="00F73DF9" w:rsidRDefault="00D04F95" w:rsidP="008018D5">
      <w:pPr>
        <w:tabs>
          <w:tab w:val="left" w:pos="567"/>
        </w:tabs>
        <w:suppressAutoHyphens w:val="0"/>
        <w:spacing w:line="240" w:lineRule="auto"/>
        <w:rPr>
          <w:shd w:val="pct15" w:color="auto" w:fill="FFFFFF"/>
        </w:rPr>
      </w:pPr>
      <w:r w:rsidRPr="00F73DF9">
        <w:rPr>
          <w:shd w:val="pct15" w:color="auto" w:fill="FFFFFF"/>
        </w:rPr>
        <w:t>Egyedi azonosítójú 2D vonalkóddal ellátva.</w:t>
      </w:r>
    </w:p>
    <w:p w14:paraId="631A0AB0" w14:textId="77777777" w:rsidR="00D04F95" w:rsidRPr="00F73DF9" w:rsidRDefault="00D04F95" w:rsidP="008018D5">
      <w:pPr>
        <w:tabs>
          <w:tab w:val="left" w:pos="567"/>
        </w:tabs>
        <w:suppressAutoHyphens w:val="0"/>
        <w:spacing w:line="240" w:lineRule="auto"/>
      </w:pPr>
    </w:p>
    <w:p w14:paraId="7918E66A" w14:textId="77777777" w:rsidR="00D04F95" w:rsidRPr="00F73DF9" w:rsidRDefault="00D04F95" w:rsidP="008018D5">
      <w:pPr>
        <w:tabs>
          <w:tab w:val="left" w:pos="567"/>
        </w:tabs>
        <w:suppressAutoHyphens w:val="0"/>
        <w:spacing w:line="240" w:lineRule="auto"/>
      </w:pPr>
    </w:p>
    <w:p w14:paraId="4B4C609A" w14:textId="77777777" w:rsidR="00D04F95" w:rsidRPr="00F73DF9" w:rsidRDefault="00D04F95" w:rsidP="008018D5">
      <w:pPr>
        <w:keepNext/>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18.</w:t>
      </w:r>
      <w:r w:rsidRPr="00F73DF9">
        <w:rPr>
          <w:b/>
        </w:rPr>
        <w:tab/>
        <w:t>EGYEDI AZONOSÍTÓ OLVASHATÓ FORMÁTUMA</w:t>
      </w:r>
    </w:p>
    <w:p w14:paraId="4C22C398" w14:textId="77777777" w:rsidR="00D04F95" w:rsidRPr="00F73DF9" w:rsidRDefault="00D04F95" w:rsidP="008018D5">
      <w:pPr>
        <w:keepNext/>
        <w:keepLines/>
        <w:tabs>
          <w:tab w:val="left" w:pos="567"/>
        </w:tabs>
        <w:suppressAutoHyphens w:val="0"/>
        <w:spacing w:line="240" w:lineRule="auto"/>
      </w:pPr>
    </w:p>
    <w:p w14:paraId="6CB67B47" w14:textId="77777777" w:rsidR="00D04F95" w:rsidRPr="00F73DF9" w:rsidRDefault="00D04F95" w:rsidP="008018D5">
      <w:pPr>
        <w:tabs>
          <w:tab w:val="left" w:pos="567"/>
        </w:tabs>
        <w:suppressAutoHyphens w:val="0"/>
        <w:spacing w:line="240" w:lineRule="auto"/>
      </w:pPr>
      <w:r w:rsidRPr="00F73DF9">
        <w:t>PC</w:t>
      </w:r>
    </w:p>
    <w:p w14:paraId="2FA44390" w14:textId="77777777" w:rsidR="00D04F95" w:rsidRPr="00F73DF9" w:rsidRDefault="00D04F95" w:rsidP="008018D5">
      <w:pPr>
        <w:tabs>
          <w:tab w:val="left" w:pos="567"/>
        </w:tabs>
        <w:suppressAutoHyphens w:val="0"/>
        <w:spacing w:line="240" w:lineRule="auto"/>
      </w:pPr>
      <w:r w:rsidRPr="00F73DF9">
        <w:t>SN</w:t>
      </w:r>
    </w:p>
    <w:p w14:paraId="4BC0AD06" w14:textId="77777777" w:rsidR="00D04F95" w:rsidRDefault="00D04F95" w:rsidP="008018D5">
      <w:pPr>
        <w:tabs>
          <w:tab w:val="left" w:pos="567"/>
        </w:tabs>
        <w:suppressAutoHyphens w:val="0"/>
        <w:spacing w:line="240" w:lineRule="auto"/>
      </w:pPr>
      <w:r w:rsidRPr="00F73DF9">
        <w:t>NN</w:t>
      </w:r>
    </w:p>
    <w:p w14:paraId="39BAA47C" w14:textId="77777777" w:rsidR="00D04F95" w:rsidRDefault="00D04F95" w:rsidP="008018D5">
      <w:pPr>
        <w:suppressAutoHyphens w:val="0"/>
        <w:spacing w:line="240" w:lineRule="auto"/>
      </w:pPr>
      <w:r>
        <w:br w:type="page"/>
      </w:r>
    </w:p>
    <w:p w14:paraId="4844F2B4" w14:textId="77777777" w:rsidR="001723B9" w:rsidRDefault="001723B9"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r w:rsidRPr="001723B9">
        <w:rPr>
          <w:b/>
        </w:rPr>
        <w:lastRenderedPageBreak/>
        <w:t>A BUBORÉKCSOMAGOLÁSON VAGY A FÓLIACSÍKON MINIMÁLISAN FELTÜNTETENDŐ ADATOK</w:t>
      </w:r>
    </w:p>
    <w:p w14:paraId="181FAC13" w14:textId="77777777" w:rsidR="00D04F95" w:rsidRPr="00F73DF9" w:rsidRDefault="00D04F95"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p>
    <w:p w14:paraId="12190FB9" w14:textId="77777777" w:rsidR="00D04F95" w:rsidRPr="00F73DF9" w:rsidRDefault="001723B9"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r>
        <w:rPr>
          <w:b/>
        </w:rPr>
        <w:t>BUBORÉKCSOMAGOLÁS</w:t>
      </w:r>
    </w:p>
    <w:p w14:paraId="667CF63C" w14:textId="77777777" w:rsidR="00D04F95" w:rsidRPr="00F73DF9" w:rsidRDefault="00D04F95" w:rsidP="008018D5">
      <w:pPr>
        <w:tabs>
          <w:tab w:val="left" w:pos="567"/>
        </w:tabs>
        <w:suppressAutoHyphens w:val="0"/>
        <w:spacing w:line="240" w:lineRule="auto"/>
      </w:pPr>
    </w:p>
    <w:p w14:paraId="62FF4751" w14:textId="77777777" w:rsidR="00D04F95" w:rsidRPr="00F73DF9" w:rsidRDefault="00D04F95" w:rsidP="008018D5">
      <w:pPr>
        <w:tabs>
          <w:tab w:val="left" w:pos="567"/>
        </w:tabs>
        <w:suppressAutoHyphens w:val="0"/>
        <w:spacing w:line="240" w:lineRule="auto"/>
      </w:pPr>
    </w:p>
    <w:p w14:paraId="765FE15D"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w:t>
      </w:r>
      <w:r w:rsidRPr="00F73DF9">
        <w:rPr>
          <w:b/>
        </w:rPr>
        <w:tab/>
        <w:t>A GYÓGYSZER NEVE</w:t>
      </w:r>
    </w:p>
    <w:p w14:paraId="57559F0D" w14:textId="77777777" w:rsidR="00D04F95" w:rsidRPr="00F73DF9" w:rsidRDefault="00D04F95" w:rsidP="008018D5">
      <w:pPr>
        <w:keepNext/>
        <w:keepLines/>
        <w:tabs>
          <w:tab w:val="left" w:pos="567"/>
        </w:tabs>
        <w:suppressAutoHyphens w:val="0"/>
        <w:spacing w:line="240" w:lineRule="auto"/>
      </w:pPr>
    </w:p>
    <w:p w14:paraId="0AC38FB7" w14:textId="77777777" w:rsidR="00D04F95" w:rsidRPr="00F73DF9" w:rsidRDefault="00D04F95" w:rsidP="008018D5">
      <w:pPr>
        <w:keepNext/>
        <w:keepLines/>
        <w:tabs>
          <w:tab w:val="left" w:pos="567"/>
        </w:tabs>
        <w:suppressAutoHyphens w:val="0"/>
        <w:spacing w:line="240" w:lineRule="auto"/>
      </w:pPr>
      <w:r w:rsidRPr="00ED239A">
        <w:rPr>
          <w:noProof/>
        </w:rPr>
        <w:t xml:space="preserve">Emtricitabine/Tenofovir alafenamide Viatris </w:t>
      </w:r>
      <w:r w:rsidRPr="00F73DF9">
        <w:rPr>
          <w:szCs w:val="22"/>
        </w:rPr>
        <w:t>200 mg/</w:t>
      </w:r>
      <w:r w:rsidR="008B0C4B">
        <w:rPr>
          <w:szCs w:val="22"/>
        </w:rPr>
        <w:t>25</w:t>
      </w:r>
      <w:r w:rsidRPr="00F73DF9">
        <w:rPr>
          <w:szCs w:val="22"/>
        </w:rPr>
        <w:t xml:space="preserve"> mg </w:t>
      </w:r>
      <w:r w:rsidRPr="00CF5961">
        <w:rPr>
          <w:shd w:val="clear" w:color="auto" w:fill="D9D9D9" w:themeFill="background1" w:themeFillShade="D9"/>
        </w:rPr>
        <w:t>film</w:t>
      </w:r>
      <w:r w:rsidRPr="00F73DF9">
        <w:t>tabletta</w:t>
      </w:r>
    </w:p>
    <w:p w14:paraId="0B6D18BB" w14:textId="77777777" w:rsidR="00D04F95" w:rsidRPr="00F73DF9" w:rsidRDefault="00D04F95" w:rsidP="008018D5">
      <w:pPr>
        <w:keepNext/>
        <w:tabs>
          <w:tab w:val="left" w:pos="567"/>
        </w:tabs>
        <w:suppressAutoHyphens w:val="0"/>
        <w:spacing w:line="240" w:lineRule="auto"/>
      </w:pPr>
      <w:r w:rsidRPr="00F73DF9">
        <w:rPr>
          <w:szCs w:val="22"/>
        </w:rPr>
        <w:t>e</w:t>
      </w:r>
      <w:r w:rsidRPr="00F73DF9">
        <w:t>mtricitabin/tenofovir</w:t>
      </w:r>
      <w:r w:rsidRPr="00F73DF9">
        <w:noBreakHyphen/>
        <w:t>alafenamid</w:t>
      </w:r>
    </w:p>
    <w:p w14:paraId="735A68B7" w14:textId="77777777" w:rsidR="00D04F95" w:rsidRPr="00F73DF9" w:rsidRDefault="00D04F95" w:rsidP="008018D5">
      <w:pPr>
        <w:keepNext/>
        <w:tabs>
          <w:tab w:val="left" w:pos="567"/>
        </w:tabs>
        <w:suppressAutoHyphens w:val="0"/>
        <w:spacing w:line="240" w:lineRule="auto"/>
      </w:pPr>
    </w:p>
    <w:p w14:paraId="6E7029D1" w14:textId="77777777" w:rsidR="00D04F95" w:rsidRPr="00F73DF9" w:rsidRDefault="00D04F95" w:rsidP="008018D5">
      <w:pPr>
        <w:tabs>
          <w:tab w:val="left" w:pos="567"/>
        </w:tabs>
        <w:suppressAutoHyphens w:val="0"/>
        <w:spacing w:line="240" w:lineRule="auto"/>
      </w:pPr>
    </w:p>
    <w:p w14:paraId="60012226" w14:textId="77777777" w:rsidR="00D04F95" w:rsidRPr="00F73DF9" w:rsidRDefault="008B0C4B"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Pr>
          <w:b/>
        </w:rPr>
        <w:t>2</w:t>
      </w:r>
      <w:r w:rsidR="00D04F95" w:rsidRPr="00F73DF9">
        <w:rPr>
          <w:b/>
        </w:rPr>
        <w:t>.</w:t>
      </w:r>
      <w:r w:rsidR="00D04F95" w:rsidRPr="00F73DF9">
        <w:rPr>
          <w:b/>
        </w:rPr>
        <w:tab/>
        <w:t>A FORGALOMBA</w:t>
      </w:r>
      <w:r w:rsidR="00CF0A51">
        <w:rPr>
          <w:b/>
        </w:rPr>
        <w:t xml:space="preserve"> </w:t>
      </w:r>
      <w:r w:rsidR="00D04F95" w:rsidRPr="00F73DF9">
        <w:rPr>
          <w:b/>
        </w:rPr>
        <w:t>HOZATALI ENGEDÉLY JOGOSULTJÁNAK NEVE</w:t>
      </w:r>
    </w:p>
    <w:p w14:paraId="2687E2F3" w14:textId="77777777" w:rsidR="00D04F95" w:rsidRPr="00F73DF9" w:rsidRDefault="00D04F95" w:rsidP="008018D5">
      <w:pPr>
        <w:keepNext/>
        <w:keepLines/>
        <w:tabs>
          <w:tab w:val="left" w:pos="567"/>
        </w:tabs>
        <w:suppressAutoHyphens w:val="0"/>
        <w:spacing w:line="240" w:lineRule="auto"/>
      </w:pPr>
    </w:p>
    <w:p w14:paraId="461A4145" w14:textId="77777777" w:rsidR="00D04F95" w:rsidRPr="00ED239A" w:rsidRDefault="008B0C4B" w:rsidP="008018D5">
      <w:pPr>
        <w:keepNext/>
        <w:tabs>
          <w:tab w:val="left" w:pos="567"/>
        </w:tabs>
        <w:autoSpaceDE w:val="0"/>
        <w:autoSpaceDN w:val="0"/>
        <w:spacing w:line="240" w:lineRule="auto"/>
      </w:pPr>
      <w:r>
        <w:rPr>
          <w:color w:val="000000"/>
        </w:rPr>
        <w:t xml:space="preserve">Viatris </w:t>
      </w:r>
      <w:r w:rsidR="00D04F95" w:rsidRPr="00ED239A">
        <w:rPr>
          <w:color w:val="000000"/>
        </w:rPr>
        <w:t>Limited</w:t>
      </w:r>
    </w:p>
    <w:p w14:paraId="7846C85C" w14:textId="77777777" w:rsidR="00D04F95" w:rsidRPr="00F73DF9" w:rsidRDefault="00D04F95" w:rsidP="008018D5">
      <w:pPr>
        <w:keepNext/>
        <w:tabs>
          <w:tab w:val="left" w:pos="567"/>
        </w:tabs>
        <w:suppressAutoHyphens w:val="0"/>
        <w:spacing w:line="240" w:lineRule="auto"/>
      </w:pPr>
    </w:p>
    <w:p w14:paraId="4E815886" w14:textId="77777777" w:rsidR="00D04F95" w:rsidRPr="00F73DF9" w:rsidRDefault="00D04F95" w:rsidP="008018D5">
      <w:pPr>
        <w:tabs>
          <w:tab w:val="left" w:pos="567"/>
        </w:tabs>
        <w:suppressAutoHyphens w:val="0"/>
        <w:spacing w:line="240" w:lineRule="auto"/>
      </w:pPr>
    </w:p>
    <w:p w14:paraId="532DE41F"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3.</w:t>
      </w:r>
      <w:r w:rsidRPr="00F73DF9">
        <w:rPr>
          <w:b/>
        </w:rPr>
        <w:tab/>
      </w:r>
      <w:r w:rsidR="008B0C4B">
        <w:rPr>
          <w:b/>
        </w:rPr>
        <w:t>LEJÁRATI IDŐ</w:t>
      </w:r>
    </w:p>
    <w:p w14:paraId="22955221" w14:textId="77777777" w:rsidR="00D04F95" w:rsidRPr="00F73DF9" w:rsidRDefault="00D04F95" w:rsidP="008018D5">
      <w:pPr>
        <w:keepNext/>
        <w:keepLines/>
        <w:tabs>
          <w:tab w:val="left" w:pos="567"/>
        </w:tabs>
        <w:suppressAutoHyphens w:val="0"/>
        <w:spacing w:line="240" w:lineRule="auto"/>
      </w:pPr>
    </w:p>
    <w:p w14:paraId="557C7FCC" w14:textId="77777777" w:rsidR="00D04F95" w:rsidRPr="00F73DF9" w:rsidRDefault="008B0C4B" w:rsidP="008018D5">
      <w:pPr>
        <w:keepNext/>
        <w:tabs>
          <w:tab w:val="left" w:pos="567"/>
        </w:tabs>
        <w:suppressAutoHyphens w:val="0"/>
        <w:spacing w:line="240" w:lineRule="auto"/>
      </w:pPr>
      <w:r>
        <w:t>EXP</w:t>
      </w:r>
    </w:p>
    <w:p w14:paraId="243F9DB6" w14:textId="77777777" w:rsidR="00D04F95" w:rsidRPr="00F73DF9" w:rsidRDefault="00D04F95" w:rsidP="008018D5">
      <w:pPr>
        <w:keepNext/>
        <w:tabs>
          <w:tab w:val="left" w:pos="567"/>
        </w:tabs>
        <w:suppressAutoHyphens w:val="0"/>
        <w:spacing w:line="240" w:lineRule="auto"/>
      </w:pPr>
    </w:p>
    <w:p w14:paraId="37921879" w14:textId="77777777" w:rsidR="00D04F95" w:rsidRPr="00F73DF9" w:rsidRDefault="00D04F95" w:rsidP="008018D5">
      <w:pPr>
        <w:tabs>
          <w:tab w:val="left" w:pos="567"/>
        </w:tabs>
        <w:suppressAutoHyphens w:val="0"/>
        <w:spacing w:line="240" w:lineRule="auto"/>
      </w:pPr>
    </w:p>
    <w:p w14:paraId="7AC1AD20"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4.</w:t>
      </w:r>
      <w:r w:rsidRPr="00F73DF9">
        <w:rPr>
          <w:b/>
        </w:rPr>
        <w:tab/>
        <w:t>A GY</w:t>
      </w:r>
      <w:r w:rsidR="008B0C4B">
        <w:rPr>
          <w:b/>
        </w:rPr>
        <w:t>ÁRTÁSI TÉTEL SZÁMA</w:t>
      </w:r>
    </w:p>
    <w:p w14:paraId="731B964A" w14:textId="77777777" w:rsidR="00D04F95" w:rsidRPr="00F73DF9" w:rsidRDefault="00D04F95" w:rsidP="008018D5">
      <w:pPr>
        <w:keepNext/>
        <w:keepLines/>
        <w:tabs>
          <w:tab w:val="left" w:pos="567"/>
        </w:tabs>
        <w:suppressAutoHyphens w:val="0"/>
        <w:spacing w:line="240" w:lineRule="auto"/>
      </w:pPr>
    </w:p>
    <w:p w14:paraId="046183DB" w14:textId="77777777" w:rsidR="00D04F95" w:rsidRDefault="0020449C" w:rsidP="008018D5">
      <w:pPr>
        <w:keepNext/>
        <w:tabs>
          <w:tab w:val="left" w:pos="567"/>
        </w:tabs>
        <w:suppressAutoHyphens w:val="0"/>
        <w:spacing w:line="240" w:lineRule="auto"/>
      </w:pPr>
      <w:r>
        <w:t>Lot</w:t>
      </w:r>
    </w:p>
    <w:p w14:paraId="2C0C1C7C" w14:textId="77777777" w:rsidR="00604053" w:rsidRPr="00F73DF9" w:rsidRDefault="00604053" w:rsidP="008018D5">
      <w:pPr>
        <w:tabs>
          <w:tab w:val="left" w:pos="567"/>
        </w:tabs>
        <w:suppressAutoHyphens w:val="0"/>
        <w:spacing w:line="240" w:lineRule="auto"/>
      </w:pPr>
    </w:p>
    <w:p w14:paraId="67AD962A" w14:textId="77777777" w:rsidR="00D04F95" w:rsidRPr="00F73DF9" w:rsidRDefault="00D04F95"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5.</w:t>
      </w:r>
      <w:r w:rsidRPr="00F73DF9">
        <w:rPr>
          <w:b/>
        </w:rPr>
        <w:tab/>
      </w:r>
      <w:r w:rsidR="008B0C4B">
        <w:rPr>
          <w:b/>
        </w:rPr>
        <w:t>EGYÉB INFORMÁCIÓK</w:t>
      </w:r>
    </w:p>
    <w:p w14:paraId="0966B04A" w14:textId="77777777" w:rsidR="00D04F95" w:rsidRPr="00F73DF9" w:rsidRDefault="00D04F95" w:rsidP="008018D5">
      <w:pPr>
        <w:keepNext/>
        <w:keepLines/>
        <w:tabs>
          <w:tab w:val="left" w:pos="567"/>
        </w:tabs>
        <w:suppressAutoHyphens w:val="0"/>
        <w:spacing w:line="240" w:lineRule="auto"/>
      </w:pPr>
    </w:p>
    <w:p w14:paraId="4385B0FE" w14:textId="77777777" w:rsidR="00D04F95" w:rsidRDefault="008B0C4B" w:rsidP="008018D5">
      <w:pPr>
        <w:keepNext/>
        <w:suppressAutoHyphens w:val="0"/>
        <w:spacing w:line="240" w:lineRule="auto"/>
      </w:pPr>
      <w:r w:rsidRPr="00DD4959">
        <w:t xml:space="preserve">BUD: </w:t>
      </w:r>
      <w:r w:rsidRPr="00F47DA6">
        <w:rPr>
          <w:highlight w:val="lightGray"/>
        </w:rPr>
        <w:t>Szájon át történő alkalmazásra</w:t>
      </w:r>
    </w:p>
    <w:p w14:paraId="7AE3DD42" w14:textId="77777777" w:rsidR="002B5032" w:rsidRDefault="002B5032" w:rsidP="008018D5">
      <w:pPr>
        <w:keepNext/>
        <w:suppressAutoHyphens w:val="0"/>
        <w:spacing w:line="240" w:lineRule="auto"/>
      </w:pPr>
    </w:p>
    <w:p w14:paraId="12AC16C7" w14:textId="77777777" w:rsidR="002B5032" w:rsidRPr="00DD4959" w:rsidRDefault="002B5032" w:rsidP="008018D5">
      <w:pPr>
        <w:suppressAutoHyphens w:val="0"/>
        <w:spacing w:line="240" w:lineRule="auto"/>
      </w:pPr>
    </w:p>
    <w:p w14:paraId="6EF2960C" w14:textId="77777777" w:rsidR="002962D0" w:rsidRDefault="002962D0" w:rsidP="008018D5">
      <w:pPr>
        <w:suppressAutoHyphens w:val="0"/>
        <w:spacing w:line="240" w:lineRule="auto"/>
      </w:pPr>
      <w:r>
        <w:br w:type="page"/>
      </w:r>
    </w:p>
    <w:p w14:paraId="6B734EAE" w14:textId="77777777" w:rsidR="002962D0" w:rsidRDefault="002962D0"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r w:rsidRPr="001723B9">
        <w:rPr>
          <w:b/>
        </w:rPr>
        <w:lastRenderedPageBreak/>
        <w:t xml:space="preserve">A </w:t>
      </w:r>
      <w:r>
        <w:rPr>
          <w:b/>
        </w:rPr>
        <w:t xml:space="preserve">KÜLSŐ </w:t>
      </w:r>
      <w:r w:rsidRPr="001723B9">
        <w:rPr>
          <w:b/>
        </w:rPr>
        <w:t>CSOMAGOLÁSON FELTÜNTETENDŐ ADATOK</w:t>
      </w:r>
    </w:p>
    <w:p w14:paraId="419E6106" w14:textId="77777777" w:rsidR="002962D0" w:rsidRDefault="002962D0"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p>
    <w:p w14:paraId="73FCE7BC" w14:textId="77777777" w:rsidR="002962D0" w:rsidRPr="00F73DF9" w:rsidRDefault="002962D0"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r>
        <w:rPr>
          <w:b/>
        </w:rPr>
        <w:t xml:space="preserve">A </w:t>
      </w:r>
      <w:r w:rsidRPr="00F73DF9">
        <w:rPr>
          <w:b/>
        </w:rPr>
        <w:t>TARTÁLY DOBOZ</w:t>
      </w:r>
      <w:r>
        <w:rPr>
          <w:b/>
        </w:rPr>
        <w:t>ÁNAK</w:t>
      </w:r>
      <w:r w:rsidRPr="00F73DF9">
        <w:rPr>
          <w:b/>
        </w:rPr>
        <w:t xml:space="preserve"> CÍMKESZÖVEGE</w:t>
      </w:r>
    </w:p>
    <w:p w14:paraId="48531F37" w14:textId="77777777" w:rsidR="002962D0" w:rsidRPr="00F73DF9" w:rsidRDefault="002962D0" w:rsidP="008018D5">
      <w:pPr>
        <w:tabs>
          <w:tab w:val="left" w:pos="567"/>
        </w:tabs>
        <w:suppressAutoHyphens w:val="0"/>
        <w:spacing w:line="240" w:lineRule="auto"/>
      </w:pPr>
    </w:p>
    <w:p w14:paraId="37E16E00" w14:textId="77777777" w:rsidR="002962D0" w:rsidRPr="00F73DF9" w:rsidRDefault="002962D0" w:rsidP="008018D5">
      <w:pPr>
        <w:tabs>
          <w:tab w:val="left" w:pos="567"/>
        </w:tabs>
        <w:suppressAutoHyphens w:val="0"/>
        <w:spacing w:line="240" w:lineRule="auto"/>
      </w:pPr>
    </w:p>
    <w:p w14:paraId="5E45DADA"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w:t>
      </w:r>
      <w:r w:rsidRPr="00F73DF9">
        <w:rPr>
          <w:b/>
        </w:rPr>
        <w:tab/>
        <w:t>A GYÓGYSZER NEVE</w:t>
      </w:r>
    </w:p>
    <w:p w14:paraId="38E9C9C4" w14:textId="77777777" w:rsidR="002962D0" w:rsidRPr="00F73DF9" w:rsidRDefault="002962D0" w:rsidP="008018D5">
      <w:pPr>
        <w:keepNext/>
        <w:keepLines/>
        <w:tabs>
          <w:tab w:val="left" w:pos="567"/>
        </w:tabs>
        <w:suppressAutoHyphens w:val="0"/>
        <w:spacing w:line="240" w:lineRule="auto"/>
      </w:pPr>
    </w:p>
    <w:p w14:paraId="7BEE459B" w14:textId="77777777" w:rsidR="002962D0" w:rsidRPr="00F73DF9" w:rsidRDefault="002962D0" w:rsidP="008018D5">
      <w:pPr>
        <w:keepNext/>
        <w:keepLines/>
        <w:tabs>
          <w:tab w:val="left" w:pos="567"/>
        </w:tabs>
        <w:suppressAutoHyphens w:val="0"/>
        <w:spacing w:line="240" w:lineRule="auto"/>
      </w:pPr>
      <w:r w:rsidRPr="00ED239A">
        <w:rPr>
          <w:noProof/>
        </w:rPr>
        <w:t xml:space="preserve">Emtricitabine/Tenofovir alafenamide Viatris </w:t>
      </w:r>
      <w:r>
        <w:rPr>
          <w:szCs w:val="22"/>
        </w:rPr>
        <w:t>200 mg/25</w:t>
      </w:r>
      <w:r w:rsidRPr="00F73DF9">
        <w:rPr>
          <w:szCs w:val="22"/>
        </w:rPr>
        <w:t xml:space="preserve"> mg </w:t>
      </w:r>
      <w:r w:rsidRPr="00F73DF9">
        <w:t>filmtabletta</w:t>
      </w:r>
    </w:p>
    <w:p w14:paraId="7EF1509A" w14:textId="77777777" w:rsidR="002962D0" w:rsidRPr="00F73DF9" w:rsidRDefault="002962D0" w:rsidP="008018D5">
      <w:pPr>
        <w:keepNext/>
        <w:tabs>
          <w:tab w:val="left" w:pos="567"/>
        </w:tabs>
        <w:suppressAutoHyphens w:val="0"/>
        <w:spacing w:line="240" w:lineRule="auto"/>
      </w:pPr>
      <w:r w:rsidRPr="00F73DF9">
        <w:rPr>
          <w:szCs w:val="22"/>
        </w:rPr>
        <w:t>e</w:t>
      </w:r>
      <w:r w:rsidRPr="00F73DF9">
        <w:t>mtricitabin/tenofovir</w:t>
      </w:r>
      <w:r w:rsidRPr="00F73DF9">
        <w:noBreakHyphen/>
        <w:t>alafenamid</w:t>
      </w:r>
    </w:p>
    <w:p w14:paraId="0AAE298C" w14:textId="77777777" w:rsidR="002962D0" w:rsidRPr="00F73DF9" w:rsidRDefault="002962D0" w:rsidP="008018D5">
      <w:pPr>
        <w:keepNext/>
        <w:tabs>
          <w:tab w:val="left" w:pos="567"/>
        </w:tabs>
        <w:suppressAutoHyphens w:val="0"/>
        <w:spacing w:line="240" w:lineRule="auto"/>
      </w:pPr>
    </w:p>
    <w:p w14:paraId="567C8E3D" w14:textId="77777777" w:rsidR="002962D0" w:rsidRPr="00F73DF9" w:rsidRDefault="002962D0" w:rsidP="008018D5">
      <w:pPr>
        <w:tabs>
          <w:tab w:val="left" w:pos="567"/>
        </w:tabs>
        <w:suppressAutoHyphens w:val="0"/>
        <w:spacing w:line="240" w:lineRule="auto"/>
      </w:pPr>
    </w:p>
    <w:p w14:paraId="0369A4B6"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2.</w:t>
      </w:r>
      <w:r w:rsidRPr="00F73DF9">
        <w:rPr>
          <w:b/>
        </w:rPr>
        <w:tab/>
        <w:t>HATÓANYAG(OK) MEGNEVEZÉSE</w:t>
      </w:r>
    </w:p>
    <w:p w14:paraId="06E098D6" w14:textId="77777777" w:rsidR="002962D0" w:rsidRPr="00F73DF9" w:rsidRDefault="002962D0" w:rsidP="008018D5">
      <w:pPr>
        <w:keepNext/>
        <w:keepLines/>
        <w:tabs>
          <w:tab w:val="left" w:pos="567"/>
        </w:tabs>
        <w:suppressAutoHyphens w:val="0"/>
        <w:spacing w:line="240" w:lineRule="auto"/>
      </w:pPr>
    </w:p>
    <w:p w14:paraId="7153FE7D" w14:textId="77777777" w:rsidR="002962D0" w:rsidRPr="00F73DF9" w:rsidRDefault="002962D0" w:rsidP="008018D5">
      <w:pPr>
        <w:keepNext/>
        <w:tabs>
          <w:tab w:val="left" w:pos="567"/>
        </w:tabs>
        <w:suppressAutoHyphens w:val="0"/>
        <w:spacing w:line="240" w:lineRule="auto"/>
      </w:pPr>
      <w:r w:rsidRPr="00F73DF9">
        <w:t xml:space="preserve">200 mg emtricitabin és </w:t>
      </w:r>
      <w:r w:rsidR="00235BFA">
        <w:t>25</w:t>
      </w:r>
      <w:r w:rsidRPr="00F73DF9">
        <w:t> mg tenofovir</w:t>
      </w:r>
      <w:r w:rsidRPr="00F73DF9">
        <w:noBreakHyphen/>
        <w:t>alafenamidnak megfelelő tenofovir</w:t>
      </w:r>
      <w:r w:rsidRPr="00F73DF9">
        <w:noBreakHyphen/>
        <w:t>alafenamid</w:t>
      </w:r>
      <w:r w:rsidRPr="00F73DF9">
        <w:noBreakHyphen/>
      </w:r>
      <w:r>
        <w:t>mono</w:t>
      </w:r>
      <w:r w:rsidRPr="00F73DF9">
        <w:t>fumarát filmtablettánként.</w:t>
      </w:r>
    </w:p>
    <w:p w14:paraId="3E56FCD1" w14:textId="77777777" w:rsidR="002962D0" w:rsidRPr="00F73DF9" w:rsidRDefault="002962D0" w:rsidP="008018D5">
      <w:pPr>
        <w:keepNext/>
        <w:tabs>
          <w:tab w:val="left" w:pos="567"/>
        </w:tabs>
        <w:suppressAutoHyphens w:val="0"/>
        <w:spacing w:line="240" w:lineRule="auto"/>
      </w:pPr>
    </w:p>
    <w:p w14:paraId="2A2DBE0F" w14:textId="77777777" w:rsidR="002962D0" w:rsidRPr="00F73DF9" w:rsidRDefault="002962D0" w:rsidP="008018D5">
      <w:pPr>
        <w:tabs>
          <w:tab w:val="left" w:pos="567"/>
        </w:tabs>
        <w:suppressAutoHyphens w:val="0"/>
        <w:spacing w:line="240" w:lineRule="auto"/>
      </w:pPr>
    </w:p>
    <w:p w14:paraId="37E12103"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3.</w:t>
      </w:r>
      <w:r w:rsidRPr="00F73DF9">
        <w:rPr>
          <w:b/>
        </w:rPr>
        <w:tab/>
        <w:t>SEGÉDANYAGOK FELSOROLÁSA</w:t>
      </w:r>
    </w:p>
    <w:p w14:paraId="52BC4894" w14:textId="77777777" w:rsidR="002962D0" w:rsidRPr="00F73DF9" w:rsidRDefault="002962D0" w:rsidP="008018D5">
      <w:pPr>
        <w:keepNext/>
        <w:keepLines/>
        <w:tabs>
          <w:tab w:val="left" w:pos="567"/>
        </w:tabs>
        <w:suppressAutoHyphens w:val="0"/>
        <w:spacing w:line="240" w:lineRule="auto"/>
      </w:pPr>
    </w:p>
    <w:p w14:paraId="1C394377" w14:textId="77777777" w:rsidR="002962D0" w:rsidRPr="00F73DF9" w:rsidRDefault="002962D0" w:rsidP="008018D5">
      <w:pPr>
        <w:tabs>
          <w:tab w:val="left" w:pos="567"/>
        </w:tabs>
        <w:suppressAutoHyphens w:val="0"/>
        <w:spacing w:line="240" w:lineRule="auto"/>
      </w:pPr>
    </w:p>
    <w:p w14:paraId="5BDDDCB5"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4.</w:t>
      </w:r>
      <w:r w:rsidRPr="00F73DF9">
        <w:rPr>
          <w:b/>
        </w:rPr>
        <w:tab/>
        <w:t>GYÓGYSZERFORMA ÉS TARTALOM</w:t>
      </w:r>
    </w:p>
    <w:p w14:paraId="6968F999" w14:textId="77777777" w:rsidR="002962D0" w:rsidRPr="00F73DF9" w:rsidRDefault="002962D0" w:rsidP="008018D5">
      <w:pPr>
        <w:keepNext/>
        <w:keepLines/>
        <w:tabs>
          <w:tab w:val="left" w:pos="567"/>
        </w:tabs>
        <w:suppressAutoHyphens w:val="0"/>
        <w:spacing w:line="240" w:lineRule="auto"/>
      </w:pPr>
    </w:p>
    <w:p w14:paraId="7B3C475B" w14:textId="77777777" w:rsidR="002962D0" w:rsidRPr="00F73DF9" w:rsidRDefault="002962D0" w:rsidP="008018D5">
      <w:pPr>
        <w:keepNext/>
        <w:tabs>
          <w:tab w:val="left" w:pos="567"/>
        </w:tabs>
        <w:suppressAutoHyphens w:val="0"/>
        <w:spacing w:line="240" w:lineRule="auto"/>
      </w:pPr>
      <w:r w:rsidRPr="00DD4959">
        <w:rPr>
          <w:highlight w:val="lightGray"/>
        </w:rPr>
        <w:t>Filmtabletta</w:t>
      </w:r>
    </w:p>
    <w:p w14:paraId="528A7A06" w14:textId="77777777" w:rsidR="002962D0" w:rsidRPr="00F73DF9" w:rsidRDefault="002962D0" w:rsidP="008018D5">
      <w:pPr>
        <w:keepNext/>
        <w:suppressAutoHyphens w:val="0"/>
        <w:spacing w:line="240" w:lineRule="auto"/>
        <w:rPr>
          <w:shd w:val="clear" w:color="auto" w:fill="D9D9D9"/>
        </w:rPr>
      </w:pPr>
    </w:p>
    <w:p w14:paraId="25781DB6" w14:textId="77777777" w:rsidR="002962D0" w:rsidRPr="00DD4959" w:rsidRDefault="002962D0" w:rsidP="008018D5">
      <w:pPr>
        <w:keepNext/>
        <w:suppressAutoHyphens w:val="0"/>
        <w:spacing w:line="240" w:lineRule="auto"/>
      </w:pPr>
      <w:r w:rsidRPr="00DD4959">
        <w:t>30 </w:t>
      </w:r>
      <w:r w:rsidRPr="00CF5961">
        <w:rPr>
          <w:shd w:val="clear" w:color="auto" w:fill="D9D9D9" w:themeFill="background1" w:themeFillShade="D9"/>
        </w:rPr>
        <w:t>film</w:t>
      </w:r>
      <w:r w:rsidRPr="00DD4959">
        <w:t>tabletta</w:t>
      </w:r>
    </w:p>
    <w:p w14:paraId="0C188751" w14:textId="77777777" w:rsidR="002962D0" w:rsidRPr="00F73DF9" w:rsidRDefault="002962D0" w:rsidP="008018D5">
      <w:pPr>
        <w:keepNext/>
        <w:suppressAutoHyphens w:val="0"/>
        <w:spacing w:line="240" w:lineRule="auto"/>
        <w:rPr>
          <w:shd w:val="clear" w:color="auto" w:fill="D9D9D9"/>
        </w:rPr>
      </w:pPr>
      <w:r w:rsidRPr="00F73DF9">
        <w:rPr>
          <w:shd w:val="clear" w:color="auto" w:fill="D9D9D9"/>
        </w:rPr>
        <w:t>90 filmtabletta</w:t>
      </w:r>
    </w:p>
    <w:p w14:paraId="240BEABF" w14:textId="77777777" w:rsidR="002962D0" w:rsidRPr="00F73DF9" w:rsidRDefault="002962D0" w:rsidP="008018D5">
      <w:pPr>
        <w:keepNext/>
        <w:tabs>
          <w:tab w:val="left" w:pos="567"/>
        </w:tabs>
        <w:suppressAutoHyphens w:val="0"/>
        <w:spacing w:line="240" w:lineRule="auto"/>
      </w:pPr>
    </w:p>
    <w:p w14:paraId="78395D54" w14:textId="77777777" w:rsidR="002962D0" w:rsidRPr="00F73DF9" w:rsidRDefault="002962D0" w:rsidP="008018D5">
      <w:pPr>
        <w:tabs>
          <w:tab w:val="left" w:pos="567"/>
        </w:tabs>
        <w:suppressAutoHyphens w:val="0"/>
        <w:spacing w:line="240" w:lineRule="auto"/>
      </w:pPr>
    </w:p>
    <w:p w14:paraId="4BBE4558"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5.</w:t>
      </w:r>
      <w:r w:rsidRPr="00F73DF9">
        <w:rPr>
          <w:b/>
        </w:rPr>
        <w:tab/>
        <w:t>AZ ALKALMAZÁSSAL KAPCSOLATOS TUDNIVALÓK ÉS AZ ALKALMAZÁS MÓDJA(I)</w:t>
      </w:r>
    </w:p>
    <w:p w14:paraId="5D77151D" w14:textId="77777777" w:rsidR="002962D0" w:rsidRPr="00F73DF9" w:rsidRDefault="002962D0" w:rsidP="008018D5">
      <w:pPr>
        <w:keepNext/>
        <w:keepLines/>
        <w:tabs>
          <w:tab w:val="left" w:pos="567"/>
        </w:tabs>
        <w:suppressAutoHyphens w:val="0"/>
        <w:spacing w:line="240" w:lineRule="auto"/>
      </w:pPr>
    </w:p>
    <w:p w14:paraId="3C71D2B3" w14:textId="77777777" w:rsidR="002962D0" w:rsidRPr="00F73DF9" w:rsidRDefault="002962D0" w:rsidP="008018D5">
      <w:pPr>
        <w:keepNext/>
        <w:tabs>
          <w:tab w:val="left" w:pos="567"/>
        </w:tabs>
        <w:suppressAutoHyphens w:val="0"/>
        <w:spacing w:line="240" w:lineRule="auto"/>
      </w:pPr>
      <w:r>
        <w:t>Alkalmazás</w:t>
      </w:r>
      <w:r w:rsidRPr="00F73DF9">
        <w:t xml:space="preserve"> előtt olvassa el a mellékelt betegtájékoztatót!</w:t>
      </w:r>
    </w:p>
    <w:p w14:paraId="75ACFCB5" w14:textId="77777777" w:rsidR="002962D0" w:rsidRPr="00F73DF9" w:rsidRDefault="002962D0" w:rsidP="008018D5">
      <w:pPr>
        <w:keepNext/>
        <w:tabs>
          <w:tab w:val="left" w:pos="567"/>
        </w:tabs>
        <w:suppressAutoHyphens w:val="0"/>
        <w:spacing w:line="240" w:lineRule="auto"/>
      </w:pPr>
      <w:r w:rsidRPr="00F73DF9">
        <w:t>Szájon át történő alkalmazásra.</w:t>
      </w:r>
    </w:p>
    <w:p w14:paraId="0867AA3D" w14:textId="77777777" w:rsidR="002962D0" w:rsidRPr="00F73DF9" w:rsidRDefault="002962D0" w:rsidP="008018D5">
      <w:pPr>
        <w:keepNext/>
        <w:tabs>
          <w:tab w:val="left" w:pos="567"/>
        </w:tabs>
        <w:suppressAutoHyphens w:val="0"/>
        <w:spacing w:line="240" w:lineRule="auto"/>
      </w:pPr>
    </w:p>
    <w:p w14:paraId="0BFA8AA7" w14:textId="77777777" w:rsidR="002962D0" w:rsidRPr="00F73DF9" w:rsidRDefault="002962D0" w:rsidP="008018D5">
      <w:pPr>
        <w:tabs>
          <w:tab w:val="left" w:pos="567"/>
        </w:tabs>
        <w:suppressAutoHyphens w:val="0"/>
        <w:spacing w:line="240" w:lineRule="auto"/>
      </w:pPr>
    </w:p>
    <w:p w14:paraId="25A5EDC1"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6.</w:t>
      </w:r>
      <w:r w:rsidRPr="00F73DF9">
        <w:rPr>
          <w:b/>
        </w:rPr>
        <w:tab/>
        <w:t>KÜLÖN FIGYELMEZTETÉS, MELY SZERINT A GYÓGYSZERT GYERMEKEKTŐL ELZÁRVA KELL TARTANI</w:t>
      </w:r>
    </w:p>
    <w:p w14:paraId="699ECAB8" w14:textId="77777777" w:rsidR="002962D0" w:rsidRPr="00F73DF9" w:rsidRDefault="002962D0" w:rsidP="008018D5">
      <w:pPr>
        <w:keepNext/>
        <w:keepLines/>
        <w:tabs>
          <w:tab w:val="left" w:pos="567"/>
        </w:tabs>
        <w:suppressAutoHyphens w:val="0"/>
        <w:spacing w:line="240" w:lineRule="auto"/>
      </w:pPr>
    </w:p>
    <w:p w14:paraId="0BD3EB3C" w14:textId="77777777" w:rsidR="002962D0" w:rsidRPr="00F73DF9" w:rsidRDefault="002962D0" w:rsidP="008018D5">
      <w:pPr>
        <w:keepNext/>
        <w:tabs>
          <w:tab w:val="left" w:pos="567"/>
        </w:tabs>
        <w:suppressAutoHyphens w:val="0"/>
        <w:spacing w:line="240" w:lineRule="auto"/>
      </w:pPr>
      <w:r w:rsidRPr="00F73DF9">
        <w:t>A gyógyszer gyermekektől elzárva tartandó!</w:t>
      </w:r>
    </w:p>
    <w:p w14:paraId="5BF40FF9" w14:textId="77777777" w:rsidR="002962D0" w:rsidRPr="00F73DF9" w:rsidRDefault="002962D0" w:rsidP="008018D5">
      <w:pPr>
        <w:keepNext/>
        <w:tabs>
          <w:tab w:val="left" w:pos="567"/>
        </w:tabs>
        <w:suppressAutoHyphens w:val="0"/>
        <w:spacing w:line="240" w:lineRule="auto"/>
      </w:pPr>
    </w:p>
    <w:p w14:paraId="3D159F9F" w14:textId="77777777" w:rsidR="002962D0" w:rsidRPr="00F73DF9" w:rsidRDefault="002962D0" w:rsidP="008018D5">
      <w:pPr>
        <w:tabs>
          <w:tab w:val="left" w:pos="567"/>
        </w:tabs>
        <w:suppressAutoHyphens w:val="0"/>
        <w:spacing w:line="240" w:lineRule="auto"/>
      </w:pPr>
    </w:p>
    <w:p w14:paraId="01995A47"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7.</w:t>
      </w:r>
      <w:r w:rsidRPr="00F73DF9">
        <w:rPr>
          <w:b/>
        </w:rPr>
        <w:tab/>
        <w:t>TOVÁBBI FIGYELMEZTETÉS(EK), AMENNYIBEN SZÜKSÉGES</w:t>
      </w:r>
    </w:p>
    <w:p w14:paraId="7328FC27" w14:textId="77777777" w:rsidR="002962D0" w:rsidRPr="00F73DF9" w:rsidRDefault="002962D0" w:rsidP="008018D5">
      <w:pPr>
        <w:keepNext/>
        <w:keepLines/>
        <w:tabs>
          <w:tab w:val="left" w:pos="567"/>
        </w:tabs>
        <w:suppressAutoHyphens w:val="0"/>
        <w:spacing w:line="240" w:lineRule="auto"/>
      </w:pPr>
    </w:p>
    <w:p w14:paraId="065E6460" w14:textId="77777777" w:rsidR="002962D0" w:rsidRPr="00F73DF9" w:rsidRDefault="002962D0" w:rsidP="008018D5">
      <w:pPr>
        <w:tabs>
          <w:tab w:val="left" w:pos="567"/>
        </w:tabs>
        <w:suppressAutoHyphens w:val="0"/>
        <w:spacing w:line="240" w:lineRule="auto"/>
      </w:pPr>
    </w:p>
    <w:p w14:paraId="6E3D6DCC"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8.</w:t>
      </w:r>
      <w:r w:rsidRPr="00F73DF9">
        <w:rPr>
          <w:b/>
        </w:rPr>
        <w:tab/>
        <w:t>LEJÁRATI IDŐ</w:t>
      </w:r>
    </w:p>
    <w:p w14:paraId="45AA0A6B" w14:textId="77777777" w:rsidR="002962D0" w:rsidRPr="00F73DF9" w:rsidRDefault="002962D0" w:rsidP="008018D5">
      <w:pPr>
        <w:keepNext/>
        <w:keepLines/>
        <w:tabs>
          <w:tab w:val="left" w:pos="567"/>
        </w:tabs>
        <w:suppressAutoHyphens w:val="0"/>
        <w:spacing w:line="240" w:lineRule="auto"/>
      </w:pPr>
    </w:p>
    <w:p w14:paraId="275E8683" w14:textId="77777777" w:rsidR="002962D0" w:rsidRPr="00F73DF9" w:rsidRDefault="002962D0" w:rsidP="008018D5">
      <w:pPr>
        <w:keepNext/>
        <w:tabs>
          <w:tab w:val="left" w:pos="567"/>
        </w:tabs>
        <w:suppressAutoHyphens w:val="0"/>
        <w:spacing w:line="240" w:lineRule="auto"/>
      </w:pPr>
      <w:r w:rsidRPr="00F73DF9">
        <w:t>EXP</w:t>
      </w:r>
    </w:p>
    <w:p w14:paraId="705B08AF" w14:textId="77777777" w:rsidR="002962D0" w:rsidRPr="00F73DF9" w:rsidRDefault="002962D0" w:rsidP="008018D5">
      <w:pPr>
        <w:keepNext/>
        <w:tabs>
          <w:tab w:val="left" w:pos="567"/>
        </w:tabs>
        <w:suppressAutoHyphens w:val="0"/>
        <w:spacing w:line="240" w:lineRule="auto"/>
      </w:pPr>
    </w:p>
    <w:p w14:paraId="6F690B25" w14:textId="77777777" w:rsidR="002962D0" w:rsidRPr="00F73DF9" w:rsidRDefault="002962D0" w:rsidP="008018D5">
      <w:pPr>
        <w:tabs>
          <w:tab w:val="left" w:pos="567"/>
        </w:tabs>
        <w:suppressAutoHyphens w:val="0"/>
        <w:spacing w:line="240" w:lineRule="auto"/>
      </w:pPr>
    </w:p>
    <w:p w14:paraId="2BDD8819"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9.</w:t>
      </w:r>
      <w:r w:rsidRPr="00F73DF9">
        <w:rPr>
          <w:b/>
        </w:rPr>
        <w:tab/>
        <w:t>KÜLÖNLEGES TÁROLÁSI ELŐÍRÁSOK</w:t>
      </w:r>
    </w:p>
    <w:p w14:paraId="6CBAF215" w14:textId="77777777" w:rsidR="002962D0" w:rsidRPr="00F73DF9" w:rsidRDefault="002962D0" w:rsidP="008018D5">
      <w:pPr>
        <w:keepNext/>
        <w:keepLines/>
        <w:tabs>
          <w:tab w:val="left" w:pos="567"/>
        </w:tabs>
        <w:suppressAutoHyphens w:val="0"/>
        <w:spacing w:line="240" w:lineRule="auto"/>
      </w:pPr>
    </w:p>
    <w:p w14:paraId="5AE60903" w14:textId="77777777" w:rsidR="002962D0" w:rsidRPr="00F73DF9" w:rsidRDefault="002962D0" w:rsidP="008018D5">
      <w:pPr>
        <w:tabs>
          <w:tab w:val="left" w:pos="567"/>
        </w:tabs>
        <w:suppressAutoHyphens w:val="0"/>
        <w:spacing w:line="240" w:lineRule="auto"/>
      </w:pPr>
    </w:p>
    <w:p w14:paraId="45F49BD2"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lastRenderedPageBreak/>
        <w:t>10.</w:t>
      </w:r>
      <w:r w:rsidRPr="00F73DF9">
        <w:rPr>
          <w:b/>
        </w:rPr>
        <w:tab/>
        <w:t>KÜLÖNLEGES ÓVINTÉZKEDÉSEK A FEL NEM HASZNÁLT GYÓGYSZEREK VAGY AZ ILYEN TERMÉKEKBŐL KELETKEZETT HULLADÉKANYAGOK ÁRTALMATLANNÁ TÉTELÉRE, HA ILYENEKRE SZÜKSÉG VAN</w:t>
      </w:r>
    </w:p>
    <w:p w14:paraId="540A9810" w14:textId="77777777" w:rsidR="002962D0" w:rsidRPr="00F73DF9" w:rsidRDefault="002962D0" w:rsidP="008018D5">
      <w:pPr>
        <w:keepNext/>
        <w:keepLines/>
        <w:tabs>
          <w:tab w:val="left" w:pos="567"/>
        </w:tabs>
        <w:suppressAutoHyphens w:val="0"/>
        <w:spacing w:line="240" w:lineRule="auto"/>
      </w:pPr>
    </w:p>
    <w:p w14:paraId="3578704F" w14:textId="77777777" w:rsidR="002962D0" w:rsidRPr="00F73DF9" w:rsidRDefault="002962D0" w:rsidP="008018D5">
      <w:pPr>
        <w:tabs>
          <w:tab w:val="left" w:pos="567"/>
        </w:tabs>
        <w:suppressAutoHyphens w:val="0"/>
        <w:spacing w:line="240" w:lineRule="auto"/>
      </w:pPr>
    </w:p>
    <w:p w14:paraId="68796003"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11.</w:t>
      </w:r>
      <w:r w:rsidRPr="00F73DF9">
        <w:rPr>
          <w:b/>
        </w:rPr>
        <w:tab/>
        <w:t>A FORGALOMBA</w:t>
      </w:r>
      <w:r w:rsidR="00CF0A51">
        <w:rPr>
          <w:b/>
        </w:rPr>
        <w:t xml:space="preserve"> </w:t>
      </w:r>
      <w:r w:rsidRPr="00F73DF9">
        <w:rPr>
          <w:b/>
        </w:rPr>
        <w:t>HOZATALI ENGEDÉLY JOGOSULTJÁNAK NEVE ÉS CÍME</w:t>
      </w:r>
    </w:p>
    <w:p w14:paraId="136540B7" w14:textId="77777777" w:rsidR="002962D0" w:rsidRPr="00F73DF9" w:rsidRDefault="002962D0" w:rsidP="008018D5">
      <w:pPr>
        <w:keepNext/>
        <w:keepLines/>
        <w:tabs>
          <w:tab w:val="left" w:pos="567"/>
        </w:tabs>
        <w:suppressAutoHyphens w:val="0"/>
        <w:spacing w:line="240" w:lineRule="auto"/>
      </w:pPr>
    </w:p>
    <w:p w14:paraId="2E7055FE" w14:textId="77777777" w:rsidR="00060E81" w:rsidRPr="00ED239A" w:rsidRDefault="00060E81" w:rsidP="008018D5">
      <w:pPr>
        <w:keepNext/>
        <w:tabs>
          <w:tab w:val="left" w:pos="567"/>
        </w:tabs>
        <w:autoSpaceDE w:val="0"/>
        <w:autoSpaceDN w:val="0"/>
        <w:spacing w:line="240" w:lineRule="auto"/>
      </w:pPr>
      <w:r>
        <w:rPr>
          <w:color w:val="000000"/>
        </w:rPr>
        <w:t xml:space="preserve">Viatris </w:t>
      </w:r>
      <w:r w:rsidRPr="00ED239A">
        <w:rPr>
          <w:color w:val="000000"/>
        </w:rPr>
        <w:t>Limited</w:t>
      </w:r>
    </w:p>
    <w:p w14:paraId="269FBCE1" w14:textId="77777777" w:rsidR="00060E81" w:rsidRPr="00ED239A" w:rsidRDefault="00060E81" w:rsidP="008018D5">
      <w:pPr>
        <w:keepNext/>
        <w:tabs>
          <w:tab w:val="left" w:pos="567"/>
        </w:tabs>
        <w:autoSpaceDE w:val="0"/>
        <w:autoSpaceDN w:val="0"/>
        <w:spacing w:line="240" w:lineRule="auto"/>
      </w:pPr>
      <w:r w:rsidRPr="00ED239A">
        <w:rPr>
          <w:color w:val="000000"/>
        </w:rPr>
        <w:t xml:space="preserve">Damastown Industrial Park, </w:t>
      </w:r>
    </w:p>
    <w:p w14:paraId="591DC1C7" w14:textId="77777777" w:rsidR="00060E81" w:rsidRPr="00ED239A" w:rsidRDefault="00060E81" w:rsidP="008018D5">
      <w:pPr>
        <w:keepNext/>
        <w:tabs>
          <w:tab w:val="left" w:pos="567"/>
        </w:tabs>
        <w:autoSpaceDE w:val="0"/>
        <w:autoSpaceDN w:val="0"/>
        <w:spacing w:line="240" w:lineRule="auto"/>
      </w:pPr>
      <w:r w:rsidRPr="00ED239A">
        <w:rPr>
          <w:color w:val="000000"/>
        </w:rPr>
        <w:t xml:space="preserve">Mulhuddart, Dublin 15, </w:t>
      </w:r>
    </w:p>
    <w:p w14:paraId="659FD86A" w14:textId="77777777" w:rsidR="00060E81" w:rsidRPr="00ED239A" w:rsidRDefault="00060E81" w:rsidP="008018D5">
      <w:pPr>
        <w:keepNext/>
        <w:tabs>
          <w:tab w:val="left" w:pos="567"/>
        </w:tabs>
        <w:autoSpaceDE w:val="0"/>
        <w:autoSpaceDN w:val="0"/>
        <w:spacing w:line="240" w:lineRule="auto"/>
      </w:pPr>
      <w:r w:rsidRPr="00ED239A">
        <w:rPr>
          <w:color w:val="000000"/>
        </w:rPr>
        <w:t>DUBLIN</w:t>
      </w:r>
    </w:p>
    <w:p w14:paraId="403E54A4" w14:textId="77777777" w:rsidR="00060E81" w:rsidRPr="00F73DF9" w:rsidRDefault="00060E81" w:rsidP="008018D5">
      <w:pPr>
        <w:keepNext/>
        <w:keepLines/>
        <w:tabs>
          <w:tab w:val="left" w:pos="567"/>
        </w:tabs>
        <w:spacing w:line="240" w:lineRule="auto"/>
      </w:pPr>
      <w:r>
        <w:t>Írország</w:t>
      </w:r>
    </w:p>
    <w:p w14:paraId="3241F444" w14:textId="77777777" w:rsidR="002962D0" w:rsidRPr="00F73DF9" w:rsidRDefault="002962D0" w:rsidP="008018D5">
      <w:pPr>
        <w:keepNext/>
        <w:tabs>
          <w:tab w:val="left" w:pos="567"/>
        </w:tabs>
        <w:suppressAutoHyphens w:val="0"/>
        <w:spacing w:line="240" w:lineRule="auto"/>
      </w:pPr>
    </w:p>
    <w:p w14:paraId="2744A2A1" w14:textId="77777777" w:rsidR="002962D0" w:rsidRPr="00F73DF9" w:rsidRDefault="002962D0" w:rsidP="008018D5">
      <w:pPr>
        <w:tabs>
          <w:tab w:val="left" w:pos="567"/>
        </w:tabs>
        <w:suppressAutoHyphens w:val="0"/>
        <w:spacing w:line="240" w:lineRule="auto"/>
      </w:pPr>
    </w:p>
    <w:p w14:paraId="0F1FD0BC"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12.</w:t>
      </w:r>
      <w:r w:rsidRPr="00F73DF9">
        <w:rPr>
          <w:b/>
        </w:rPr>
        <w:tab/>
        <w:t>A FORGALOMBA</w:t>
      </w:r>
      <w:r w:rsidR="00CF0A51">
        <w:rPr>
          <w:b/>
        </w:rPr>
        <w:t xml:space="preserve"> </w:t>
      </w:r>
      <w:r w:rsidRPr="00F73DF9">
        <w:rPr>
          <w:b/>
        </w:rPr>
        <w:t>HOZATALI ENGEDÉLY SZÁMA(I)</w:t>
      </w:r>
    </w:p>
    <w:p w14:paraId="52977265" w14:textId="77777777" w:rsidR="002962D0" w:rsidRPr="00F73DF9" w:rsidRDefault="002962D0" w:rsidP="008018D5">
      <w:pPr>
        <w:keepNext/>
        <w:keepLines/>
        <w:tabs>
          <w:tab w:val="left" w:pos="567"/>
        </w:tabs>
        <w:suppressAutoHyphens w:val="0"/>
        <w:spacing w:line="240" w:lineRule="auto"/>
      </w:pPr>
    </w:p>
    <w:p w14:paraId="29A58C6D" w14:textId="77777777" w:rsidR="00D17DB6" w:rsidRPr="001C2E7E" w:rsidRDefault="00D17DB6" w:rsidP="00D17DB6">
      <w:pPr>
        <w:widowControl w:val="0"/>
        <w:autoSpaceDE w:val="0"/>
        <w:autoSpaceDN w:val="0"/>
        <w:adjustRightInd w:val="0"/>
        <w:spacing w:line="240" w:lineRule="auto"/>
        <w:ind w:right="-1"/>
        <w:rPr>
          <w:rFonts w:eastAsia="Meiryo"/>
          <w:lang w:val="pt-PT"/>
        </w:rPr>
      </w:pPr>
      <w:bookmarkStart w:id="10" w:name="_Hlk199055678"/>
      <w:r w:rsidRPr="001C2E7E">
        <w:rPr>
          <w:rFonts w:eastAsia="Meiryo"/>
          <w:lang w:val="pt-PT"/>
        </w:rPr>
        <w:t>EU/1/25/1952/007</w:t>
      </w:r>
    </w:p>
    <w:p w14:paraId="170C6C14" w14:textId="69CBA8B9" w:rsidR="002962D0" w:rsidRPr="00D17DB6" w:rsidRDefault="00D17DB6" w:rsidP="00D17DB6">
      <w:pPr>
        <w:widowControl w:val="0"/>
        <w:autoSpaceDE w:val="0"/>
        <w:autoSpaceDN w:val="0"/>
        <w:adjustRightInd w:val="0"/>
        <w:spacing w:line="240" w:lineRule="auto"/>
        <w:ind w:right="-1"/>
        <w:rPr>
          <w:rFonts w:eastAsia="Meiryo"/>
          <w:lang w:val="pt-PT"/>
        </w:rPr>
      </w:pPr>
      <w:r w:rsidRPr="001C2E7E">
        <w:rPr>
          <w:rFonts w:eastAsia="Meiryo"/>
          <w:lang w:val="pt-PT"/>
        </w:rPr>
        <w:t>EU/1/25/1952/008</w:t>
      </w:r>
      <w:bookmarkEnd w:id="10"/>
    </w:p>
    <w:p w14:paraId="529AF782" w14:textId="77777777" w:rsidR="002962D0" w:rsidRPr="00F73DF9" w:rsidRDefault="002962D0" w:rsidP="008018D5">
      <w:pPr>
        <w:keepNext/>
        <w:tabs>
          <w:tab w:val="left" w:pos="567"/>
        </w:tabs>
        <w:suppressAutoHyphens w:val="0"/>
        <w:spacing w:line="240" w:lineRule="auto"/>
      </w:pPr>
    </w:p>
    <w:p w14:paraId="1E161191" w14:textId="77777777" w:rsidR="002962D0" w:rsidRPr="00F73DF9" w:rsidRDefault="002962D0" w:rsidP="008018D5">
      <w:pPr>
        <w:tabs>
          <w:tab w:val="left" w:pos="567"/>
        </w:tabs>
        <w:suppressAutoHyphens w:val="0"/>
        <w:spacing w:line="240" w:lineRule="auto"/>
      </w:pPr>
    </w:p>
    <w:p w14:paraId="4FACAB43"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13.</w:t>
      </w:r>
      <w:r w:rsidRPr="00F73DF9">
        <w:rPr>
          <w:b/>
        </w:rPr>
        <w:tab/>
        <w:t>A GYÁRTÁSI TÉTEL SZÁMA</w:t>
      </w:r>
    </w:p>
    <w:p w14:paraId="2E32FD09" w14:textId="77777777" w:rsidR="002962D0" w:rsidRPr="00F73DF9" w:rsidRDefault="002962D0" w:rsidP="008018D5">
      <w:pPr>
        <w:keepNext/>
        <w:keepLines/>
        <w:tabs>
          <w:tab w:val="left" w:pos="567"/>
        </w:tabs>
        <w:suppressAutoHyphens w:val="0"/>
        <w:spacing w:line="240" w:lineRule="auto"/>
      </w:pPr>
    </w:p>
    <w:p w14:paraId="752217FC" w14:textId="77777777" w:rsidR="002962D0" w:rsidRPr="00F73DF9" w:rsidRDefault="002962D0" w:rsidP="008018D5">
      <w:pPr>
        <w:keepNext/>
        <w:tabs>
          <w:tab w:val="left" w:pos="567"/>
        </w:tabs>
        <w:suppressAutoHyphens w:val="0"/>
        <w:spacing w:line="240" w:lineRule="auto"/>
      </w:pPr>
      <w:r w:rsidRPr="00F73DF9">
        <w:t>Lot</w:t>
      </w:r>
    </w:p>
    <w:p w14:paraId="37FF16F5" w14:textId="77777777" w:rsidR="002962D0" w:rsidRPr="00F73DF9" w:rsidRDefault="002962D0" w:rsidP="008018D5">
      <w:pPr>
        <w:keepNext/>
        <w:tabs>
          <w:tab w:val="left" w:pos="567"/>
        </w:tabs>
        <w:suppressAutoHyphens w:val="0"/>
        <w:spacing w:line="240" w:lineRule="auto"/>
      </w:pPr>
    </w:p>
    <w:p w14:paraId="50208AF2" w14:textId="77777777" w:rsidR="002962D0" w:rsidRPr="00F73DF9" w:rsidRDefault="002962D0" w:rsidP="008018D5">
      <w:pPr>
        <w:tabs>
          <w:tab w:val="left" w:pos="567"/>
        </w:tabs>
        <w:suppressAutoHyphens w:val="0"/>
        <w:spacing w:line="240" w:lineRule="auto"/>
      </w:pPr>
    </w:p>
    <w:p w14:paraId="0B7F4CDE"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14.</w:t>
      </w:r>
      <w:r w:rsidRPr="00F73DF9">
        <w:rPr>
          <w:b/>
        </w:rPr>
        <w:tab/>
        <w:t xml:space="preserve">A GYÓGYSZER </w:t>
      </w:r>
      <w:r w:rsidRPr="00BA324A">
        <w:rPr>
          <w:b/>
          <w:noProof/>
        </w:rPr>
        <w:t>ÁLTALÁNOS BESOROLÁSA RENDELHETŐSÉG SZEMPONTJÁBÓL</w:t>
      </w:r>
    </w:p>
    <w:p w14:paraId="2DB4AA28" w14:textId="77777777" w:rsidR="002962D0" w:rsidRDefault="002962D0" w:rsidP="008018D5">
      <w:pPr>
        <w:keepNext/>
        <w:keepLines/>
        <w:tabs>
          <w:tab w:val="left" w:pos="567"/>
        </w:tabs>
        <w:suppressAutoHyphens w:val="0"/>
        <w:spacing w:line="240" w:lineRule="auto"/>
      </w:pPr>
    </w:p>
    <w:p w14:paraId="52B615DA" w14:textId="77777777" w:rsidR="002962D0" w:rsidRPr="00F73DF9" w:rsidRDefault="002962D0" w:rsidP="008018D5">
      <w:pPr>
        <w:tabs>
          <w:tab w:val="left" w:pos="567"/>
        </w:tabs>
        <w:suppressAutoHyphens w:val="0"/>
        <w:spacing w:line="240" w:lineRule="auto"/>
      </w:pPr>
    </w:p>
    <w:p w14:paraId="2E713BD7"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15.</w:t>
      </w:r>
      <w:r w:rsidRPr="00F73DF9">
        <w:rPr>
          <w:b/>
        </w:rPr>
        <w:tab/>
        <w:t>AZ ALKALMAZÁSRA VONATKOZÓ UTASÍTÁSOK</w:t>
      </w:r>
    </w:p>
    <w:p w14:paraId="4911734F" w14:textId="77777777" w:rsidR="002962D0" w:rsidRPr="00F73DF9" w:rsidRDefault="002962D0" w:rsidP="008018D5">
      <w:pPr>
        <w:keepNext/>
        <w:keepLines/>
        <w:tabs>
          <w:tab w:val="left" w:pos="567"/>
        </w:tabs>
        <w:suppressAutoHyphens w:val="0"/>
        <w:spacing w:line="240" w:lineRule="auto"/>
      </w:pPr>
    </w:p>
    <w:p w14:paraId="29442CC8" w14:textId="77777777" w:rsidR="00F942F9" w:rsidRPr="00F73DF9" w:rsidRDefault="00F942F9" w:rsidP="008018D5">
      <w:pPr>
        <w:suppressAutoHyphens w:val="0"/>
        <w:spacing w:line="240" w:lineRule="auto"/>
        <w:rPr>
          <w:b/>
          <w:u w:val="single"/>
        </w:rPr>
      </w:pPr>
    </w:p>
    <w:p w14:paraId="3776CB6D" w14:textId="77777777" w:rsidR="002962D0" w:rsidRPr="00F73DF9" w:rsidRDefault="002962D0"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i/>
        </w:rPr>
      </w:pPr>
      <w:r w:rsidRPr="00F73DF9">
        <w:rPr>
          <w:b/>
        </w:rPr>
        <w:t>16.</w:t>
      </w:r>
      <w:r w:rsidRPr="00F73DF9">
        <w:rPr>
          <w:b/>
        </w:rPr>
        <w:tab/>
        <w:t>BRAILLE-ÍRÁSSAL FELTÜNTETETT INFORMÁCIÓK</w:t>
      </w:r>
    </w:p>
    <w:p w14:paraId="6366D51C" w14:textId="77777777" w:rsidR="002962D0" w:rsidRPr="00F73DF9" w:rsidRDefault="002962D0" w:rsidP="008018D5">
      <w:pPr>
        <w:keepNext/>
        <w:keepLines/>
        <w:suppressAutoHyphens w:val="0"/>
        <w:spacing w:line="240" w:lineRule="auto"/>
        <w:rPr>
          <w:b/>
          <w:u w:val="single"/>
        </w:rPr>
      </w:pPr>
    </w:p>
    <w:p w14:paraId="7B0A7C11" w14:textId="77777777" w:rsidR="002962D0" w:rsidRPr="00E01AB0" w:rsidRDefault="002962D0" w:rsidP="008018D5">
      <w:pPr>
        <w:widowControl w:val="0"/>
        <w:autoSpaceDE w:val="0"/>
        <w:autoSpaceDN w:val="0"/>
        <w:adjustRightInd w:val="0"/>
        <w:spacing w:line="240" w:lineRule="auto"/>
        <w:rPr>
          <w:color w:val="000000" w:themeColor="text1"/>
        </w:rPr>
      </w:pPr>
      <w:r w:rsidRPr="00E01AB0">
        <w:rPr>
          <w:color w:val="000000" w:themeColor="text1"/>
        </w:rPr>
        <w:t>Emtricitabine/Tenofovir alafenamide Viatris 200 mg/</w:t>
      </w:r>
      <w:r w:rsidR="00235BFA">
        <w:rPr>
          <w:color w:val="000000" w:themeColor="text1"/>
        </w:rPr>
        <w:t>25</w:t>
      </w:r>
      <w:r w:rsidRPr="00E01AB0">
        <w:rPr>
          <w:color w:val="000000" w:themeColor="text1"/>
        </w:rPr>
        <w:t> mg</w:t>
      </w:r>
    </w:p>
    <w:p w14:paraId="5C46A3C4" w14:textId="77777777" w:rsidR="002962D0" w:rsidRPr="00E01AB0" w:rsidRDefault="002962D0" w:rsidP="008018D5">
      <w:pPr>
        <w:tabs>
          <w:tab w:val="left" w:pos="567"/>
        </w:tabs>
        <w:spacing w:line="240" w:lineRule="auto"/>
      </w:pPr>
    </w:p>
    <w:p w14:paraId="1D057F54" w14:textId="77777777" w:rsidR="002962D0" w:rsidRPr="00F73DF9" w:rsidRDefault="002962D0" w:rsidP="008018D5">
      <w:pPr>
        <w:tabs>
          <w:tab w:val="left" w:pos="567"/>
        </w:tabs>
        <w:suppressAutoHyphens w:val="0"/>
        <w:spacing w:line="240" w:lineRule="auto"/>
      </w:pPr>
    </w:p>
    <w:p w14:paraId="76F28D48" w14:textId="77777777" w:rsidR="002962D0" w:rsidRPr="00F73DF9" w:rsidRDefault="002962D0" w:rsidP="008018D5">
      <w:pPr>
        <w:keepNext/>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17.</w:t>
      </w:r>
      <w:r w:rsidRPr="00F73DF9">
        <w:rPr>
          <w:b/>
        </w:rPr>
        <w:tab/>
        <w:t>EGYEDI AZONOSÍTÓ – 2D VONALKÓD</w:t>
      </w:r>
    </w:p>
    <w:p w14:paraId="52230634" w14:textId="77777777" w:rsidR="002962D0" w:rsidRPr="00F73DF9" w:rsidRDefault="002962D0" w:rsidP="008018D5">
      <w:pPr>
        <w:keepNext/>
        <w:keepLines/>
        <w:tabs>
          <w:tab w:val="left" w:pos="567"/>
        </w:tabs>
        <w:suppressAutoHyphens w:val="0"/>
        <w:spacing w:line="240" w:lineRule="auto"/>
      </w:pPr>
    </w:p>
    <w:p w14:paraId="24B1ED42" w14:textId="77777777" w:rsidR="002962D0" w:rsidRPr="00F73DF9" w:rsidRDefault="002962D0" w:rsidP="008018D5">
      <w:pPr>
        <w:keepNext/>
        <w:tabs>
          <w:tab w:val="left" w:pos="567"/>
        </w:tabs>
        <w:suppressAutoHyphens w:val="0"/>
        <w:spacing w:line="240" w:lineRule="auto"/>
        <w:rPr>
          <w:shd w:val="pct15" w:color="auto" w:fill="FFFFFF"/>
        </w:rPr>
      </w:pPr>
      <w:r w:rsidRPr="00F73DF9">
        <w:rPr>
          <w:shd w:val="pct15" w:color="auto" w:fill="FFFFFF"/>
        </w:rPr>
        <w:t>Egyedi azonosítójú 2D vonalkóddal ellátva.</w:t>
      </w:r>
    </w:p>
    <w:p w14:paraId="58E7B3D3" w14:textId="77777777" w:rsidR="002962D0" w:rsidRPr="00F73DF9" w:rsidRDefault="002962D0" w:rsidP="008018D5">
      <w:pPr>
        <w:keepNext/>
        <w:tabs>
          <w:tab w:val="left" w:pos="567"/>
        </w:tabs>
        <w:suppressAutoHyphens w:val="0"/>
        <w:spacing w:line="240" w:lineRule="auto"/>
      </w:pPr>
    </w:p>
    <w:p w14:paraId="4BEA7DFE" w14:textId="77777777" w:rsidR="002962D0" w:rsidRPr="00F73DF9" w:rsidRDefault="002962D0" w:rsidP="008018D5">
      <w:pPr>
        <w:tabs>
          <w:tab w:val="left" w:pos="567"/>
        </w:tabs>
        <w:suppressAutoHyphens w:val="0"/>
        <w:spacing w:line="240" w:lineRule="auto"/>
      </w:pPr>
    </w:p>
    <w:p w14:paraId="7DF05907" w14:textId="77777777" w:rsidR="002962D0" w:rsidRPr="00F73DF9" w:rsidRDefault="002962D0" w:rsidP="008018D5">
      <w:pPr>
        <w:keepNext/>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18.</w:t>
      </w:r>
      <w:r w:rsidRPr="00F73DF9">
        <w:rPr>
          <w:b/>
        </w:rPr>
        <w:tab/>
        <w:t>EGYEDI AZONOSÍTÓ OLVASHATÓ FORMÁTUMA</w:t>
      </w:r>
    </w:p>
    <w:p w14:paraId="089466FE" w14:textId="77777777" w:rsidR="002962D0" w:rsidRPr="00F73DF9" w:rsidRDefault="002962D0" w:rsidP="008018D5">
      <w:pPr>
        <w:keepNext/>
        <w:keepLines/>
        <w:tabs>
          <w:tab w:val="left" w:pos="567"/>
        </w:tabs>
        <w:suppressAutoHyphens w:val="0"/>
        <w:spacing w:line="240" w:lineRule="auto"/>
      </w:pPr>
    </w:p>
    <w:p w14:paraId="403FE515" w14:textId="77777777" w:rsidR="002962D0" w:rsidRPr="00F73DF9" w:rsidRDefault="002962D0" w:rsidP="008018D5">
      <w:pPr>
        <w:keepNext/>
        <w:tabs>
          <w:tab w:val="left" w:pos="567"/>
        </w:tabs>
        <w:suppressAutoHyphens w:val="0"/>
        <w:spacing w:line="240" w:lineRule="auto"/>
      </w:pPr>
      <w:r w:rsidRPr="00F73DF9">
        <w:t>PC</w:t>
      </w:r>
    </w:p>
    <w:p w14:paraId="6E44230E" w14:textId="77777777" w:rsidR="002962D0" w:rsidRPr="00F73DF9" w:rsidRDefault="002962D0" w:rsidP="008018D5">
      <w:pPr>
        <w:keepNext/>
        <w:tabs>
          <w:tab w:val="left" w:pos="567"/>
        </w:tabs>
        <w:suppressAutoHyphens w:val="0"/>
        <w:spacing w:line="240" w:lineRule="auto"/>
      </w:pPr>
      <w:r w:rsidRPr="00F73DF9">
        <w:t>SN</w:t>
      </w:r>
    </w:p>
    <w:p w14:paraId="4701B46A" w14:textId="77777777" w:rsidR="002962D0" w:rsidRPr="00F73DF9" w:rsidRDefault="002962D0" w:rsidP="008018D5">
      <w:pPr>
        <w:keepNext/>
        <w:tabs>
          <w:tab w:val="left" w:pos="567"/>
        </w:tabs>
        <w:suppressAutoHyphens w:val="0"/>
        <w:spacing w:line="240" w:lineRule="auto"/>
      </w:pPr>
      <w:r w:rsidRPr="00F73DF9">
        <w:t>NN</w:t>
      </w:r>
    </w:p>
    <w:p w14:paraId="277328BE" w14:textId="77777777" w:rsidR="00235BFA" w:rsidRDefault="00235BFA" w:rsidP="008018D5">
      <w:pPr>
        <w:suppressAutoHyphens w:val="0"/>
        <w:spacing w:line="240" w:lineRule="auto"/>
      </w:pPr>
      <w:r>
        <w:br w:type="page"/>
      </w:r>
    </w:p>
    <w:p w14:paraId="07EEB986" w14:textId="77777777" w:rsidR="00235BFA" w:rsidRPr="00F73DF9" w:rsidRDefault="00235BFA"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r w:rsidRPr="00F73DF9">
        <w:rPr>
          <w:b/>
        </w:rPr>
        <w:lastRenderedPageBreak/>
        <w:t>A K</w:t>
      </w:r>
      <w:r>
        <w:rPr>
          <w:b/>
        </w:rPr>
        <w:t xml:space="preserve">ÖZVETLEN </w:t>
      </w:r>
      <w:r w:rsidRPr="00F73DF9">
        <w:rPr>
          <w:b/>
        </w:rPr>
        <w:t>CSOMAGOLÁSON FELTÜNTETENDŐ ADATOK</w:t>
      </w:r>
    </w:p>
    <w:p w14:paraId="6C4FFB81" w14:textId="77777777" w:rsidR="00235BFA" w:rsidRPr="00F73DF9" w:rsidRDefault="00235BFA"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p>
    <w:p w14:paraId="53707C0C" w14:textId="77777777" w:rsidR="00235BFA" w:rsidRPr="00F73DF9" w:rsidRDefault="00235BFA" w:rsidP="008018D5">
      <w:pPr>
        <w:pBdr>
          <w:top w:val="single" w:sz="2" w:space="1" w:color="auto"/>
          <w:left w:val="single" w:sz="2" w:space="4" w:color="auto"/>
          <w:bottom w:val="single" w:sz="2" w:space="1" w:color="auto"/>
          <w:right w:val="single" w:sz="2" w:space="4" w:color="auto"/>
        </w:pBdr>
        <w:tabs>
          <w:tab w:val="left" w:pos="567"/>
        </w:tabs>
        <w:suppressAutoHyphens w:val="0"/>
        <w:spacing w:line="240" w:lineRule="auto"/>
        <w:rPr>
          <w:b/>
        </w:rPr>
      </w:pPr>
      <w:r>
        <w:rPr>
          <w:b/>
        </w:rPr>
        <w:t xml:space="preserve">A </w:t>
      </w:r>
      <w:r w:rsidRPr="00F73DF9">
        <w:rPr>
          <w:b/>
        </w:rPr>
        <w:t>TARTÁLY CÍMKESZÖVEGE</w:t>
      </w:r>
    </w:p>
    <w:p w14:paraId="1D53BFB0" w14:textId="77777777" w:rsidR="00235BFA" w:rsidRPr="00F73DF9" w:rsidRDefault="00235BFA" w:rsidP="008018D5">
      <w:pPr>
        <w:tabs>
          <w:tab w:val="left" w:pos="567"/>
        </w:tabs>
        <w:suppressAutoHyphens w:val="0"/>
        <w:spacing w:line="240" w:lineRule="auto"/>
      </w:pPr>
    </w:p>
    <w:p w14:paraId="30ED88EC" w14:textId="77777777" w:rsidR="00235BFA" w:rsidRPr="00F73DF9" w:rsidRDefault="00235BFA" w:rsidP="008018D5">
      <w:pPr>
        <w:tabs>
          <w:tab w:val="left" w:pos="567"/>
        </w:tabs>
        <w:suppressAutoHyphens w:val="0"/>
        <w:spacing w:line="240" w:lineRule="auto"/>
      </w:pPr>
    </w:p>
    <w:p w14:paraId="23AA923D"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w:t>
      </w:r>
      <w:r w:rsidRPr="00F73DF9">
        <w:rPr>
          <w:b/>
        </w:rPr>
        <w:tab/>
        <w:t>A GYÓGYSZER NEVE</w:t>
      </w:r>
    </w:p>
    <w:p w14:paraId="61B8F318" w14:textId="77777777" w:rsidR="00235BFA" w:rsidRPr="00F73DF9" w:rsidRDefault="00235BFA" w:rsidP="008018D5">
      <w:pPr>
        <w:keepNext/>
        <w:keepLines/>
        <w:tabs>
          <w:tab w:val="left" w:pos="567"/>
        </w:tabs>
        <w:suppressAutoHyphens w:val="0"/>
        <w:spacing w:line="240" w:lineRule="auto"/>
      </w:pPr>
    </w:p>
    <w:p w14:paraId="0F52BDC2" w14:textId="77777777" w:rsidR="00235BFA" w:rsidRPr="00F73DF9" w:rsidRDefault="00235BFA" w:rsidP="008018D5">
      <w:pPr>
        <w:keepNext/>
        <w:keepLines/>
        <w:tabs>
          <w:tab w:val="left" w:pos="567"/>
        </w:tabs>
        <w:suppressAutoHyphens w:val="0"/>
        <w:spacing w:line="240" w:lineRule="auto"/>
      </w:pPr>
      <w:r w:rsidRPr="00ED239A">
        <w:rPr>
          <w:noProof/>
        </w:rPr>
        <w:t xml:space="preserve">Emtricitabine/Tenofovir alafenamide Viatris </w:t>
      </w:r>
      <w:r w:rsidRPr="00F73DF9">
        <w:rPr>
          <w:szCs w:val="22"/>
        </w:rPr>
        <w:t>200 mg/</w:t>
      </w:r>
      <w:r w:rsidR="006871AF">
        <w:rPr>
          <w:szCs w:val="22"/>
        </w:rPr>
        <w:t>25</w:t>
      </w:r>
      <w:r w:rsidRPr="00F73DF9">
        <w:rPr>
          <w:szCs w:val="22"/>
        </w:rPr>
        <w:t xml:space="preserve"> mg </w:t>
      </w:r>
      <w:r w:rsidRPr="00CF5961">
        <w:rPr>
          <w:shd w:val="clear" w:color="auto" w:fill="D9D9D9" w:themeFill="background1" w:themeFillShade="D9"/>
        </w:rPr>
        <w:t>film</w:t>
      </w:r>
      <w:r w:rsidRPr="00F73DF9">
        <w:t>tabletta</w:t>
      </w:r>
    </w:p>
    <w:p w14:paraId="74466D60" w14:textId="77777777" w:rsidR="00235BFA" w:rsidRPr="00F73DF9" w:rsidRDefault="00235BFA" w:rsidP="008018D5">
      <w:pPr>
        <w:tabs>
          <w:tab w:val="left" w:pos="567"/>
        </w:tabs>
        <w:suppressAutoHyphens w:val="0"/>
        <w:spacing w:line="240" w:lineRule="auto"/>
      </w:pPr>
      <w:r w:rsidRPr="00F73DF9">
        <w:rPr>
          <w:szCs w:val="22"/>
        </w:rPr>
        <w:t>e</w:t>
      </w:r>
      <w:r w:rsidRPr="00F73DF9">
        <w:t>mtricitabin/tenofovir</w:t>
      </w:r>
      <w:r w:rsidRPr="00F73DF9">
        <w:noBreakHyphen/>
        <w:t>alafenamid</w:t>
      </w:r>
    </w:p>
    <w:p w14:paraId="4CDEFB07" w14:textId="77777777" w:rsidR="00235BFA" w:rsidRPr="00F73DF9" w:rsidRDefault="00235BFA" w:rsidP="008018D5">
      <w:pPr>
        <w:tabs>
          <w:tab w:val="left" w:pos="567"/>
        </w:tabs>
        <w:suppressAutoHyphens w:val="0"/>
        <w:spacing w:line="240" w:lineRule="auto"/>
      </w:pPr>
    </w:p>
    <w:p w14:paraId="21511ED3" w14:textId="77777777" w:rsidR="00235BFA" w:rsidRPr="00F73DF9" w:rsidRDefault="00235BFA" w:rsidP="008018D5">
      <w:pPr>
        <w:tabs>
          <w:tab w:val="left" w:pos="567"/>
        </w:tabs>
        <w:suppressAutoHyphens w:val="0"/>
        <w:spacing w:line="240" w:lineRule="auto"/>
      </w:pPr>
    </w:p>
    <w:p w14:paraId="401851FB"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2.</w:t>
      </w:r>
      <w:r w:rsidRPr="00F73DF9">
        <w:rPr>
          <w:b/>
        </w:rPr>
        <w:tab/>
        <w:t>HATÓANYAG(OK) MEGNEVEZÉSE</w:t>
      </w:r>
    </w:p>
    <w:p w14:paraId="000DCF0C" w14:textId="77777777" w:rsidR="00235BFA" w:rsidRPr="00F73DF9" w:rsidRDefault="00235BFA" w:rsidP="008018D5">
      <w:pPr>
        <w:keepNext/>
        <w:keepLines/>
        <w:tabs>
          <w:tab w:val="left" w:pos="567"/>
        </w:tabs>
        <w:suppressAutoHyphens w:val="0"/>
        <w:spacing w:line="240" w:lineRule="auto"/>
      </w:pPr>
    </w:p>
    <w:p w14:paraId="2CCCB010" w14:textId="77777777" w:rsidR="00235BFA" w:rsidRPr="00F73DF9" w:rsidRDefault="00235BFA" w:rsidP="008018D5">
      <w:pPr>
        <w:tabs>
          <w:tab w:val="left" w:pos="567"/>
        </w:tabs>
        <w:suppressAutoHyphens w:val="0"/>
        <w:spacing w:line="240" w:lineRule="auto"/>
      </w:pPr>
      <w:r w:rsidRPr="00F73DF9">
        <w:t xml:space="preserve">200 mg emtricitabin és </w:t>
      </w:r>
      <w:r w:rsidR="006871AF">
        <w:t>25</w:t>
      </w:r>
      <w:r w:rsidRPr="00F73DF9">
        <w:t> mg tenofovir</w:t>
      </w:r>
      <w:r w:rsidRPr="00F73DF9">
        <w:noBreakHyphen/>
        <w:t>alafenamidnak megfelelő tenofovir</w:t>
      </w:r>
      <w:r w:rsidRPr="00F73DF9">
        <w:noBreakHyphen/>
        <w:t>alafenamid</w:t>
      </w:r>
      <w:r w:rsidRPr="00F73DF9">
        <w:noBreakHyphen/>
      </w:r>
      <w:r>
        <w:t>mono</w:t>
      </w:r>
      <w:r w:rsidRPr="00F73DF9">
        <w:t>fumarát filmtablettánként.</w:t>
      </w:r>
    </w:p>
    <w:p w14:paraId="438B3233" w14:textId="77777777" w:rsidR="00235BFA" w:rsidRPr="00F73DF9" w:rsidRDefault="00235BFA" w:rsidP="008018D5">
      <w:pPr>
        <w:tabs>
          <w:tab w:val="left" w:pos="567"/>
        </w:tabs>
        <w:suppressAutoHyphens w:val="0"/>
        <w:spacing w:line="240" w:lineRule="auto"/>
      </w:pPr>
    </w:p>
    <w:p w14:paraId="4E11B494" w14:textId="77777777" w:rsidR="00235BFA" w:rsidRPr="00F73DF9" w:rsidRDefault="00235BFA" w:rsidP="008018D5">
      <w:pPr>
        <w:tabs>
          <w:tab w:val="left" w:pos="567"/>
        </w:tabs>
        <w:suppressAutoHyphens w:val="0"/>
        <w:spacing w:line="240" w:lineRule="auto"/>
      </w:pPr>
    </w:p>
    <w:p w14:paraId="18497ABE"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3.</w:t>
      </w:r>
      <w:r w:rsidRPr="00F73DF9">
        <w:rPr>
          <w:b/>
        </w:rPr>
        <w:tab/>
        <w:t>SEGÉDANYAGOK FELSOROLÁSA</w:t>
      </w:r>
    </w:p>
    <w:p w14:paraId="55F690DB" w14:textId="77777777" w:rsidR="00235BFA" w:rsidRPr="00F73DF9" w:rsidRDefault="00235BFA" w:rsidP="008018D5">
      <w:pPr>
        <w:keepNext/>
        <w:keepLines/>
        <w:tabs>
          <w:tab w:val="left" w:pos="567"/>
        </w:tabs>
        <w:suppressAutoHyphens w:val="0"/>
        <w:spacing w:line="240" w:lineRule="auto"/>
      </w:pPr>
    </w:p>
    <w:p w14:paraId="6F20067C" w14:textId="77777777" w:rsidR="00235BFA" w:rsidRPr="00F73DF9" w:rsidRDefault="00235BFA" w:rsidP="008018D5">
      <w:pPr>
        <w:tabs>
          <w:tab w:val="left" w:pos="567"/>
        </w:tabs>
        <w:suppressAutoHyphens w:val="0"/>
        <w:spacing w:line="240" w:lineRule="auto"/>
      </w:pPr>
    </w:p>
    <w:p w14:paraId="3AA5B696"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4.</w:t>
      </w:r>
      <w:r w:rsidRPr="00F73DF9">
        <w:rPr>
          <w:b/>
        </w:rPr>
        <w:tab/>
        <w:t>GYÓGYSZERFORMA ÉS TARTALOM</w:t>
      </w:r>
    </w:p>
    <w:p w14:paraId="025A75EF" w14:textId="77777777" w:rsidR="00235BFA" w:rsidRPr="00F73DF9" w:rsidRDefault="00235BFA" w:rsidP="008018D5">
      <w:pPr>
        <w:keepNext/>
        <w:keepLines/>
        <w:tabs>
          <w:tab w:val="left" w:pos="567"/>
        </w:tabs>
        <w:suppressAutoHyphens w:val="0"/>
        <w:spacing w:line="240" w:lineRule="auto"/>
      </w:pPr>
    </w:p>
    <w:p w14:paraId="636AF257" w14:textId="77777777" w:rsidR="00235BFA" w:rsidRPr="00F73DF9" w:rsidRDefault="00235BFA" w:rsidP="008018D5">
      <w:pPr>
        <w:tabs>
          <w:tab w:val="left" w:pos="567"/>
        </w:tabs>
        <w:suppressAutoHyphens w:val="0"/>
        <w:spacing w:line="240" w:lineRule="auto"/>
      </w:pPr>
      <w:r w:rsidRPr="00DD4959">
        <w:rPr>
          <w:highlight w:val="lightGray"/>
        </w:rPr>
        <w:t>Filmtabletta</w:t>
      </w:r>
    </w:p>
    <w:p w14:paraId="18DFED5E" w14:textId="77777777" w:rsidR="00235BFA" w:rsidRPr="00F73DF9" w:rsidRDefault="00235BFA" w:rsidP="008018D5">
      <w:pPr>
        <w:suppressAutoHyphens w:val="0"/>
        <w:spacing w:line="240" w:lineRule="auto"/>
        <w:rPr>
          <w:shd w:val="clear" w:color="auto" w:fill="D9D9D9"/>
        </w:rPr>
      </w:pPr>
    </w:p>
    <w:p w14:paraId="61A1FFFF" w14:textId="77777777" w:rsidR="00235BFA" w:rsidRPr="00DD4959" w:rsidRDefault="00235BFA" w:rsidP="008018D5">
      <w:pPr>
        <w:suppressAutoHyphens w:val="0"/>
        <w:spacing w:line="240" w:lineRule="auto"/>
      </w:pPr>
      <w:r w:rsidRPr="00DD4959">
        <w:t>30 </w:t>
      </w:r>
      <w:r w:rsidRPr="00CF5961">
        <w:rPr>
          <w:shd w:val="clear" w:color="auto" w:fill="D9D9D9" w:themeFill="background1" w:themeFillShade="D9"/>
        </w:rPr>
        <w:t>film</w:t>
      </w:r>
      <w:r w:rsidRPr="00DD4959">
        <w:t>tabletta</w:t>
      </w:r>
    </w:p>
    <w:p w14:paraId="1EE6B31A" w14:textId="77777777" w:rsidR="00235BFA" w:rsidRPr="00F73DF9" w:rsidRDefault="00235BFA" w:rsidP="008018D5">
      <w:pPr>
        <w:suppressAutoHyphens w:val="0"/>
        <w:spacing w:line="240" w:lineRule="auto"/>
        <w:rPr>
          <w:shd w:val="clear" w:color="auto" w:fill="D9D9D9"/>
        </w:rPr>
      </w:pPr>
      <w:r w:rsidRPr="00F73DF9">
        <w:rPr>
          <w:shd w:val="clear" w:color="auto" w:fill="D9D9D9"/>
        </w:rPr>
        <w:t>90 filmtabletta</w:t>
      </w:r>
    </w:p>
    <w:p w14:paraId="1371C1A4" w14:textId="77777777" w:rsidR="00235BFA" w:rsidRPr="00F73DF9" w:rsidRDefault="00235BFA" w:rsidP="008018D5">
      <w:pPr>
        <w:tabs>
          <w:tab w:val="left" w:pos="567"/>
        </w:tabs>
        <w:suppressAutoHyphens w:val="0"/>
        <w:spacing w:line="240" w:lineRule="auto"/>
      </w:pPr>
    </w:p>
    <w:p w14:paraId="0E1E7837" w14:textId="77777777" w:rsidR="00235BFA" w:rsidRPr="00F73DF9" w:rsidRDefault="00235BFA" w:rsidP="008018D5">
      <w:pPr>
        <w:tabs>
          <w:tab w:val="left" w:pos="567"/>
        </w:tabs>
        <w:suppressAutoHyphens w:val="0"/>
        <w:spacing w:line="240" w:lineRule="auto"/>
      </w:pPr>
    </w:p>
    <w:p w14:paraId="41F67BF8"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5.</w:t>
      </w:r>
      <w:r w:rsidRPr="00F73DF9">
        <w:rPr>
          <w:b/>
        </w:rPr>
        <w:tab/>
        <w:t>AZ ALKALMAZÁSSAL KAPCSOLATOS TUDNIVALÓK ÉS AZ ALKALMAZÁS MÓDJA(I)</w:t>
      </w:r>
    </w:p>
    <w:p w14:paraId="27FEB675" w14:textId="77777777" w:rsidR="00235BFA" w:rsidRPr="00F73DF9" w:rsidRDefault="00235BFA" w:rsidP="008018D5">
      <w:pPr>
        <w:keepNext/>
        <w:keepLines/>
        <w:tabs>
          <w:tab w:val="left" w:pos="567"/>
        </w:tabs>
        <w:suppressAutoHyphens w:val="0"/>
        <w:spacing w:line="240" w:lineRule="auto"/>
      </w:pPr>
    </w:p>
    <w:p w14:paraId="71AA666A" w14:textId="77777777" w:rsidR="00235BFA" w:rsidRPr="00F73DF9" w:rsidRDefault="00235BFA" w:rsidP="008018D5">
      <w:pPr>
        <w:tabs>
          <w:tab w:val="left" w:pos="567"/>
        </w:tabs>
        <w:suppressAutoHyphens w:val="0"/>
        <w:spacing w:line="240" w:lineRule="auto"/>
      </w:pPr>
      <w:r>
        <w:t>Alkalmazás</w:t>
      </w:r>
      <w:r w:rsidRPr="00F73DF9">
        <w:t xml:space="preserve"> előtt olvassa el a mellékelt betegtájékoztatót!</w:t>
      </w:r>
    </w:p>
    <w:p w14:paraId="3127EE63" w14:textId="77777777" w:rsidR="00235BFA" w:rsidRPr="00F73DF9" w:rsidRDefault="00235BFA" w:rsidP="008018D5">
      <w:pPr>
        <w:tabs>
          <w:tab w:val="left" w:pos="567"/>
        </w:tabs>
        <w:suppressAutoHyphens w:val="0"/>
        <w:spacing w:line="240" w:lineRule="auto"/>
      </w:pPr>
      <w:r w:rsidRPr="00F73DF9">
        <w:t>Szájon át történő alkalmazásra.</w:t>
      </w:r>
    </w:p>
    <w:p w14:paraId="63F12BCC" w14:textId="77777777" w:rsidR="00235BFA" w:rsidRPr="00F73DF9" w:rsidRDefault="00235BFA" w:rsidP="008018D5">
      <w:pPr>
        <w:tabs>
          <w:tab w:val="left" w:pos="567"/>
        </w:tabs>
        <w:suppressAutoHyphens w:val="0"/>
        <w:spacing w:line="240" w:lineRule="auto"/>
      </w:pPr>
    </w:p>
    <w:p w14:paraId="362A172A" w14:textId="77777777" w:rsidR="00235BFA" w:rsidRPr="00F73DF9" w:rsidRDefault="00235BFA" w:rsidP="008018D5">
      <w:pPr>
        <w:tabs>
          <w:tab w:val="left" w:pos="567"/>
        </w:tabs>
        <w:suppressAutoHyphens w:val="0"/>
        <w:spacing w:line="240" w:lineRule="auto"/>
      </w:pPr>
    </w:p>
    <w:p w14:paraId="07C768DF"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6.</w:t>
      </w:r>
      <w:r w:rsidRPr="00F73DF9">
        <w:rPr>
          <w:b/>
        </w:rPr>
        <w:tab/>
        <w:t>KÜLÖN FIGYELMEZTETÉS, MELY SZERINT A GYÓGYSZERT GYERMEKEKTŐL ELZÁRVA KELL TARTANI</w:t>
      </w:r>
    </w:p>
    <w:p w14:paraId="080EF8D9" w14:textId="77777777" w:rsidR="00235BFA" w:rsidRPr="00F73DF9" w:rsidRDefault="00235BFA" w:rsidP="008018D5">
      <w:pPr>
        <w:keepNext/>
        <w:keepLines/>
        <w:tabs>
          <w:tab w:val="left" w:pos="567"/>
        </w:tabs>
        <w:suppressAutoHyphens w:val="0"/>
        <w:spacing w:line="240" w:lineRule="auto"/>
      </w:pPr>
    </w:p>
    <w:p w14:paraId="416D5B66" w14:textId="77777777" w:rsidR="00235BFA" w:rsidRPr="00F73DF9" w:rsidRDefault="00235BFA" w:rsidP="008018D5">
      <w:pPr>
        <w:tabs>
          <w:tab w:val="left" w:pos="567"/>
        </w:tabs>
        <w:suppressAutoHyphens w:val="0"/>
        <w:spacing w:line="240" w:lineRule="auto"/>
      </w:pPr>
      <w:r w:rsidRPr="00F73DF9">
        <w:t>A gyógyszer gyermekektől elzárva tartandó!</w:t>
      </w:r>
    </w:p>
    <w:p w14:paraId="1B58253C" w14:textId="77777777" w:rsidR="00235BFA" w:rsidRPr="00F73DF9" w:rsidRDefault="00235BFA" w:rsidP="008018D5">
      <w:pPr>
        <w:tabs>
          <w:tab w:val="left" w:pos="567"/>
        </w:tabs>
        <w:suppressAutoHyphens w:val="0"/>
        <w:spacing w:line="240" w:lineRule="auto"/>
      </w:pPr>
    </w:p>
    <w:p w14:paraId="1F9925B9" w14:textId="77777777" w:rsidR="00235BFA" w:rsidRPr="00F73DF9" w:rsidRDefault="00235BFA" w:rsidP="008018D5">
      <w:pPr>
        <w:tabs>
          <w:tab w:val="left" w:pos="567"/>
        </w:tabs>
        <w:suppressAutoHyphens w:val="0"/>
        <w:spacing w:line="240" w:lineRule="auto"/>
      </w:pPr>
    </w:p>
    <w:p w14:paraId="5148E327"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7.</w:t>
      </w:r>
      <w:r w:rsidRPr="00F73DF9">
        <w:rPr>
          <w:b/>
        </w:rPr>
        <w:tab/>
        <w:t>TOVÁBBI FIGYELMEZTETÉS(EK), AMENNYIBEN SZÜKSÉGES</w:t>
      </w:r>
    </w:p>
    <w:p w14:paraId="743F2ACD" w14:textId="77777777" w:rsidR="00235BFA" w:rsidRPr="00F73DF9" w:rsidRDefault="00235BFA" w:rsidP="008018D5">
      <w:pPr>
        <w:keepNext/>
        <w:keepLines/>
        <w:tabs>
          <w:tab w:val="left" w:pos="567"/>
        </w:tabs>
        <w:suppressAutoHyphens w:val="0"/>
        <w:spacing w:line="240" w:lineRule="auto"/>
      </w:pPr>
    </w:p>
    <w:p w14:paraId="365A004C" w14:textId="77777777" w:rsidR="00235BFA" w:rsidRPr="00F73DF9" w:rsidRDefault="00235BFA" w:rsidP="008018D5">
      <w:pPr>
        <w:tabs>
          <w:tab w:val="left" w:pos="567"/>
        </w:tabs>
        <w:suppressAutoHyphens w:val="0"/>
        <w:spacing w:line="240" w:lineRule="auto"/>
      </w:pPr>
    </w:p>
    <w:p w14:paraId="35CA26F9"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8.</w:t>
      </w:r>
      <w:r w:rsidRPr="00F73DF9">
        <w:rPr>
          <w:b/>
        </w:rPr>
        <w:tab/>
        <w:t>LEJÁRATI IDŐ</w:t>
      </w:r>
    </w:p>
    <w:p w14:paraId="2745DD40" w14:textId="77777777" w:rsidR="00235BFA" w:rsidRPr="00F73DF9" w:rsidRDefault="00235BFA" w:rsidP="008018D5">
      <w:pPr>
        <w:keepNext/>
        <w:keepLines/>
        <w:tabs>
          <w:tab w:val="left" w:pos="567"/>
        </w:tabs>
        <w:suppressAutoHyphens w:val="0"/>
        <w:spacing w:line="240" w:lineRule="auto"/>
      </w:pPr>
    </w:p>
    <w:p w14:paraId="3E459BF8" w14:textId="77777777" w:rsidR="00235BFA" w:rsidRPr="00F73DF9" w:rsidRDefault="00235BFA" w:rsidP="008018D5">
      <w:pPr>
        <w:tabs>
          <w:tab w:val="left" w:pos="567"/>
        </w:tabs>
        <w:suppressAutoHyphens w:val="0"/>
        <w:spacing w:line="240" w:lineRule="auto"/>
      </w:pPr>
      <w:r w:rsidRPr="00F73DF9">
        <w:t>EXP</w:t>
      </w:r>
    </w:p>
    <w:p w14:paraId="0F7D4A05" w14:textId="77777777" w:rsidR="00235BFA" w:rsidRPr="00F73DF9" w:rsidRDefault="00235BFA" w:rsidP="008018D5">
      <w:pPr>
        <w:tabs>
          <w:tab w:val="left" w:pos="567"/>
        </w:tabs>
        <w:suppressAutoHyphens w:val="0"/>
        <w:spacing w:line="240" w:lineRule="auto"/>
      </w:pPr>
    </w:p>
    <w:p w14:paraId="548D5BE3" w14:textId="77777777" w:rsidR="00235BFA" w:rsidRPr="00F73DF9" w:rsidRDefault="00235BFA" w:rsidP="008018D5">
      <w:pPr>
        <w:tabs>
          <w:tab w:val="left" w:pos="567"/>
        </w:tabs>
        <w:suppressAutoHyphens w:val="0"/>
        <w:spacing w:line="240" w:lineRule="auto"/>
      </w:pPr>
    </w:p>
    <w:p w14:paraId="4E0AE489"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9.</w:t>
      </w:r>
      <w:r w:rsidRPr="00F73DF9">
        <w:rPr>
          <w:b/>
        </w:rPr>
        <w:tab/>
        <w:t>KÜLÖNLEGES TÁROLÁSI ELŐÍRÁSOK</w:t>
      </w:r>
    </w:p>
    <w:p w14:paraId="12EE4A24" w14:textId="77777777" w:rsidR="00235BFA" w:rsidRPr="00F73DF9" w:rsidRDefault="00235BFA" w:rsidP="008018D5">
      <w:pPr>
        <w:keepNext/>
        <w:keepLines/>
        <w:tabs>
          <w:tab w:val="left" w:pos="567"/>
        </w:tabs>
        <w:suppressAutoHyphens w:val="0"/>
        <w:spacing w:line="240" w:lineRule="auto"/>
      </w:pPr>
    </w:p>
    <w:p w14:paraId="5A9F0FE8" w14:textId="77777777" w:rsidR="00235BFA" w:rsidRPr="00F73DF9" w:rsidRDefault="00235BFA" w:rsidP="008018D5">
      <w:pPr>
        <w:tabs>
          <w:tab w:val="left" w:pos="567"/>
        </w:tabs>
        <w:suppressAutoHyphens w:val="0"/>
        <w:spacing w:line="240" w:lineRule="auto"/>
      </w:pPr>
    </w:p>
    <w:p w14:paraId="23322667"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lastRenderedPageBreak/>
        <w:t>10.</w:t>
      </w:r>
      <w:r w:rsidRPr="00F73DF9">
        <w:rPr>
          <w:b/>
        </w:rPr>
        <w:tab/>
        <w:t>KÜLÖNLEGES ÓVINTÉZKEDÉSEK A FEL NEM HASZNÁLT GYÓGYSZEREK VAGY AZ ILYEN TERMÉKEKBŐL KELETKEZETT HULLADÉKANYAGOK ÁRTALMATLANNÁ TÉTELÉRE, HA ILYENEKRE SZÜKSÉG VAN</w:t>
      </w:r>
    </w:p>
    <w:p w14:paraId="55F7FF34" w14:textId="77777777" w:rsidR="00235BFA" w:rsidRPr="00F73DF9" w:rsidRDefault="00235BFA" w:rsidP="008018D5">
      <w:pPr>
        <w:keepNext/>
        <w:keepLines/>
        <w:tabs>
          <w:tab w:val="left" w:pos="567"/>
        </w:tabs>
        <w:suppressAutoHyphens w:val="0"/>
        <w:spacing w:line="240" w:lineRule="auto"/>
      </w:pPr>
    </w:p>
    <w:p w14:paraId="26065A2A" w14:textId="77777777" w:rsidR="00235BFA" w:rsidRPr="00F73DF9" w:rsidRDefault="00235BFA" w:rsidP="008018D5">
      <w:pPr>
        <w:tabs>
          <w:tab w:val="left" w:pos="567"/>
        </w:tabs>
        <w:suppressAutoHyphens w:val="0"/>
        <w:spacing w:line="240" w:lineRule="auto"/>
      </w:pPr>
    </w:p>
    <w:p w14:paraId="5CBDC2CA"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11.</w:t>
      </w:r>
      <w:r w:rsidRPr="00F73DF9">
        <w:rPr>
          <w:b/>
        </w:rPr>
        <w:tab/>
        <w:t>A FORGALOMBA</w:t>
      </w:r>
      <w:r w:rsidR="00CF0A51">
        <w:rPr>
          <w:b/>
        </w:rPr>
        <w:t xml:space="preserve"> </w:t>
      </w:r>
      <w:r w:rsidRPr="00F73DF9">
        <w:rPr>
          <w:b/>
        </w:rPr>
        <w:t>HOZATALI ENGEDÉLY JOGOSULTJÁNAK NEVE ÉS CÍME</w:t>
      </w:r>
    </w:p>
    <w:p w14:paraId="76E6AECC" w14:textId="77777777" w:rsidR="00235BFA" w:rsidRPr="00F73DF9" w:rsidRDefault="00235BFA" w:rsidP="008018D5">
      <w:pPr>
        <w:keepNext/>
        <w:keepLines/>
        <w:tabs>
          <w:tab w:val="left" w:pos="567"/>
        </w:tabs>
        <w:suppressAutoHyphens w:val="0"/>
        <w:spacing w:line="240" w:lineRule="auto"/>
      </w:pPr>
    </w:p>
    <w:p w14:paraId="0ACCCC23" w14:textId="77777777" w:rsidR="00060E81" w:rsidRPr="00ED239A" w:rsidRDefault="00060E81" w:rsidP="008018D5">
      <w:pPr>
        <w:tabs>
          <w:tab w:val="left" w:pos="567"/>
        </w:tabs>
        <w:autoSpaceDE w:val="0"/>
        <w:autoSpaceDN w:val="0"/>
        <w:spacing w:line="240" w:lineRule="auto"/>
      </w:pPr>
      <w:r>
        <w:rPr>
          <w:color w:val="000000"/>
        </w:rPr>
        <w:t xml:space="preserve">Viatris </w:t>
      </w:r>
      <w:r w:rsidRPr="00ED239A">
        <w:rPr>
          <w:color w:val="000000"/>
        </w:rPr>
        <w:t>Limited</w:t>
      </w:r>
    </w:p>
    <w:p w14:paraId="6DC01049" w14:textId="77777777" w:rsidR="00060E81" w:rsidRPr="00ED239A" w:rsidRDefault="00060E81" w:rsidP="008018D5">
      <w:pPr>
        <w:tabs>
          <w:tab w:val="left" w:pos="567"/>
        </w:tabs>
        <w:autoSpaceDE w:val="0"/>
        <w:autoSpaceDN w:val="0"/>
        <w:spacing w:line="240" w:lineRule="auto"/>
      </w:pPr>
      <w:r w:rsidRPr="00ED239A">
        <w:rPr>
          <w:color w:val="000000"/>
        </w:rPr>
        <w:t xml:space="preserve">Damastown Industrial Park, </w:t>
      </w:r>
    </w:p>
    <w:p w14:paraId="7C3DBBD9" w14:textId="77777777" w:rsidR="00060E81" w:rsidRPr="00ED239A" w:rsidRDefault="00060E81" w:rsidP="008018D5">
      <w:pPr>
        <w:tabs>
          <w:tab w:val="left" w:pos="567"/>
        </w:tabs>
        <w:autoSpaceDE w:val="0"/>
        <w:autoSpaceDN w:val="0"/>
        <w:spacing w:line="240" w:lineRule="auto"/>
      </w:pPr>
      <w:r w:rsidRPr="00ED239A">
        <w:rPr>
          <w:color w:val="000000"/>
        </w:rPr>
        <w:t xml:space="preserve">Mulhuddart, Dublin 15, </w:t>
      </w:r>
    </w:p>
    <w:p w14:paraId="675C736F" w14:textId="77777777" w:rsidR="00060E81" w:rsidRPr="00ED239A" w:rsidRDefault="00060E81" w:rsidP="008018D5">
      <w:pPr>
        <w:tabs>
          <w:tab w:val="left" w:pos="567"/>
        </w:tabs>
        <w:autoSpaceDE w:val="0"/>
        <w:autoSpaceDN w:val="0"/>
        <w:spacing w:line="240" w:lineRule="auto"/>
      </w:pPr>
      <w:r w:rsidRPr="00ED239A">
        <w:rPr>
          <w:color w:val="000000"/>
        </w:rPr>
        <w:t>DUBLIN</w:t>
      </w:r>
    </w:p>
    <w:p w14:paraId="60C5500D" w14:textId="77777777" w:rsidR="00060E81" w:rsidRPr="00F73DF9" w:rsidRDefault="00060E81" w:rsidP="008018D5">
      <w:pPr>
        <w:keepNext/>
        <w:keepLines/>
        <w:tabs>
          <w:tab w:val="left" w:pos="567"/>
        </w:tabs>
        <w:spacing w:line="240" w:lineRule="auto"/>
      </w:pPr>
      <w:r>
        <w:t>Írország</w:t>
      </w:r>
    </w:p>
    <w:p w14:paraId="0C9CDDB0" w14:textId="77777777" w:rsidR="00235BFA" w:rsidRPr="00F73DF9" w:rsidRDefault="00235BFA" w:rsidP="008018D5">
      <w:pPr>
        <w:tabs>
          <w:tab w:val="left" w:pos="567"/>
        </w:tabs>
        <w:suppressAutoHyphens w:val="0"/>
        <w:spacing w:line="240" w:lineRule="auto"/>
      </w:pPr>
    </w:p>
    <w:p w14:paraId="78F1700B" w14:textId="77777777" w:rsidR="00235BFA" w:rsidRPr="00F73DF9" w:rsidRDefault="00235BFA" w:rsidP="008018D5">
      <w:pPr>
        <w:tabs>
          <w:tab w:val="left" w:pos="567"/>
        </w:tabs>
        <w:suppressAutoHyphens w:val="0"/>
        <w:spacing w:line="240" w:lineRule="auto"/>
      </w:pPr>
    </w:p>
    <w:p w14:paraId="61643E4B"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12.</w:t>
      </w:r>
      <w:r w:rsidRPr="00F73DF9">
        <w:rPr>
          <w:b/>
        </w:rPr>
        <w:tab/>
        <w:t>A FORGALOMBA</w:t>
      </w:r>
      <w:r w:rsidR="00CF0A51">
        <w:rPr>
          <w:b/>
        </w:rPr>
        <w:t xml:space="preserve"> </w:t>
      </w:r>
      <w:r w:rsidRPr="00F73DF9">
        <w:rPr>
          <w:b/>
        </w:rPr>
        <w:t>HOZATALI ENGEDÉLY SZÁMA(I)</w:t>
      </w:r>
    </w:p>
    <w:p w14:paraId="5DB6BD74" w14:textId="77777777" w:rsidR="00235BFA" w:rsidRPr="00F73DF9" w:rsidRDefault="00235BFA" w:rsidP="008018D5">
      <w:pPr>
        <w:keepNext/>
        <w:keepLines/>
        <w:tabs>
          <w:tab w:val="left" w:pos="567"/>
        </w:tabs>
        <w:suppressAutoHyphens w:val="0"/>
        <w:spacing w:line="240" w:lineRule="auto"/>
      </w:pPr>
    </w:p>
    <w:p w14:paraId="76D7FA10" w14:textId="77777777" w:rsidR="002A6C28" w:rsidRPr="001C2E7E" w:rsidRDefault="002A6C28" w:rsidP="002A6C28">
      <w:pPr>
        <w:widowControl w:val="0"/>
        <w:autoSpaceDE w:val="0"/>
        <w:autoSpaceDN w:val="0"/>
        <w:adjustRightInd w:val="0"/>
        <w:spacing w:line="240" w:lineRule="auto"/>
        <w:ind w:right="-1"/>
        <w:rPr>
          <w:rFonts w:eastAsia="Meiryo"/>
          <w:lang w:val="pt-PT"/>
        </w:rPr>
      </w:pPr>
      <w:bookmarkStart w:id="11" w:name="_Hlk199055700"/>
      <w:r w:rsidRPr="001C2E7E">
        <w:rPr>
          <w:rFonts w:eastAsia="Meiryo"/>
          <w:lang w:val="pt-PT"/>
        </w:rPr>
        <w:t>EU/1/25/1952/007</w:t>
      </w:r>
    </w:p>
    <w:p w14:paraId="468EEECC" w14:textId="53B88D8E" w:rsidR="00235BFA" w:rsidRPr="002A6C28" w:rsidRDefault="002A6C28" w:rsidP="002A6C28">
      <w:pPr>
        <w:widowControl w:val="0"/>
        <w:autoSpaceDE w:val="0"/>
        <w:autoSpaceDN w:val="0"/>
        <w:adjustRightInd w:val="0"/>
        <w:spacing w:line="240" w:lineRule="auto"/>
        <w:ind w:right="-1"/>
        <w:rPr>
          <w:rFonts w:eastAsia="Meiryo"/>
          <w:lang w:val="pt-PT"/>
        </w:rPr>
      </w:pPr>
      <w:r w:rsidRPr="001C2E7E">
        <w:rPr>
          <w:rFonts w:eastAsia="Meiryo"/>
          <w:lang w:val="pt-PT"/>
        </w:rPr>
        <w:t>EU/1/25/1952/008</w:t>
      </w:r>
      <w:bookmarkEnd w:id="11"/>
    </w:p>
    <w:p w14:paraId="746BD1E9" w14:textId="77777777" w:rsidR="00235BFA" w:rsidRPr="00F73DF9" w:rsidRDefault="00235BFA" w:rsidP="008018D5">
      <w:pPr>
        <w:tabs>
          <w:tab w:val="left" w:pos="567"/>
        </w:tabs>
        <w:suppressAutoHyphens w:val="0"/>
        <w:spacing w:line="240" w:lineRule="auto"/>
      </w:pPr>
    </w:p>
    <w:p w14:paraId="6760D49F" w14:textId="77777777" w:rsidR="00235BFA" w:rsidRPr="00F73DF9" w:rsidRDefault="00235BFA" w:rsidP="008018D5">
      <w:pPr>
        <w:tabs>
          <w:tab w:val="left" w:pos="567"/>
        </w:tabs>
        <w:suppressAutoHyphens w:val="0"/>
        <w:spacing w:line="240" w:lineRule="auto"/>
      </w:pPr>
    </w:p>
    <w:p w14:paraId="08C9D712"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13.</w:t>
      </w:r>
      <w:r w:rsidRPr="00F73DF9">
        <w:rPr>
          <w:b/>
        </w:rPr>
        <w:tab/>
        <w:t>A GYÁRTÁSI TÉTEL SZÁMA</w:t>
      </w:r>
    </w:p>
    <w:p w14:paraId="424C71F4" w14:textId="77777777" w:rsidR="00235BFA" w:rsidRPr="00F73DF9" w:rsidRDefault="00235BFA" w:rsidP="008018D5">
      <w:pPr>
        <w:keepNext/>
        <w:keepLines/>
        <w:tabs>
          <w:tab w:val="left" w:pos="567"/>
        </w:tabs>
        <w:suppressAutoHyphens w:val="0"/>
        <w:spacing w:line="240" w:lineRule="auto"/>
      </w:pPr>
    </w:p>
    <w:p w14:paraId="09BC8220" w14:textId="77777777" w:rsidR="00235BFA" w:rsidRPr="00F73DF9" w:rsidRDefault="00235BFA" w:rsidP="008018D5">
      <w:pPr>
        <w:tabs>
          <w:tab w:val="left" w:pos="567"/>
        </w:tabs>
        <w:suppressAutoHyphens w:val="0"/>
        <w:spacing w:line="240" w:lineRule="auto"/>
      </w:pPr>
      <w:r w:rsidRPr="00F73DF9">
        <w:t>Lot</w:t>
      </w:r>
    </w:p>
    <w:p w14:paraId="1FD8A8FE" w14:textId="77777777" w:rsidR="00235BFA" w:rsidRPr="00F73DF9" w:rsidRDefault="00235BFA" w:rsidP="008018D5">
      <w:pPr>
        <w:tabs>
          <w:tab w:val="left" w:pos="567"/>
        </w:tabs>
        <w:suppressAutoHyphens w:val="0"/>
        <w:spacing w:line="240" w:lineRule="auto"/>
      </w:pPr>
    </w:p>
    <w:p w14:paraId="55D7E7EC" w14:textId="77777777" w:rsidR="00235BFA" w:rsidRPr="00F73DF9" w:rsidRDefault="00235BFA" w:rsidP="008018D5">
      <w:pPr>
        <w:tabs>
          <w:tab w:val="left" w:pos="567"/>
        </w:tabs>
        <w:suppressAutoHyphens w:val="0"/>
        <w:spacing w:line="240" w:lineRule="auto"/>
      </w:pPr>
    </w:p>
    <w:p w14:paraId="56E925CB"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14.</w:t>
      </w:r>
      <w:r w:rsidRPr="00F73DF9">
        <w:rPr>
          <w:b/>
        </w:rPr>
        <w:tab/>
        <w:t xml:space="preserve">A GYÓGYSZER </w:t>
      </w:r>
      <w:r w:rsidRPr="00BA324A">
        <w:rPr>
          <w:b/>
          <w:noProof/>
        </w:rPr>
        <w:t>ÁLTALÁNOS BESOROLÁSA RENDELHETŐSÉG SZEMPONTJÁBÓL</w:t>
      </w:r>
    </w:p>
    <w:p w14:paraId="495BCD83" w14:textId="77777777" w:rsidR="00235BFA" w:rsidRPr="00F73DF9" w:rsidRDefault="00235BFA" w:rsidP="008018D5">
      <w:pPr>
        <w:keepNext/>
        <w:keepLines/>
        <w:tabs>
          <w:tab w:val="left" w:pos="567"/>
        </w:tabs>
        <w:suppressAutoHyphens w:val="0"/>
        <w:spacing w:line="240" w:lineRule="auto"/>
      </w:pPr>
    </w:p>
    <w:p w14:paraId="61E80297" w14:textId="77777777" w:rsidR="00235BFA" w:rsidRPr="00F73DF9" w:rsidRDefault="00235BFA" w:rsidP="008018D5">
      <w:pPr>
        <w:tabs>
          <w:tab w:val="left" w:pos="567"/>
        </w:tabs>
        <w:suppressAutoHyphens w:val="0"/>
        <w:spacing w:line="240" w:lineRule="auto"/>
      </w:pPr>
    </w:p>
    <w:p w14:paraId="1CB83931"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15.</w:t>
      </w:r>
      <w:r w:rsidRPr="00F73DF9">
        <w:rPr>
          <w:b/>
        </w:rPr>
        <w:tab/>
        <w:t>AZ ALKALMAZÁSRA VONATKOZÓ UTASÍTÁSOK</w:t>
      </w:r>
    </w:p>
    <w:p w14:paraId="6276DA93" w14:textId="77777777" w:rsidR="00235BFA" w:rsidRPr="00F73DF9" w:rsidRDefault="00235BFA" w:rsidP="008018D5">
      <w:pPr>
        <w:keepNext/>
        <w:keepLines/>
        <w:tabs>
          <w:tab w:val="left" w:pos="567"/>
        </w:tabs>
        <w:suppressAutoHyphens w:val="0"/>
        <w:spacing w:line="240" w:lineRule="auto"/>
      </w:pPr>
    </w:p>
    <w:p w14:paraId="04AC2813" w14:textId="77777777" w:rsidR="00235BFA" w:rsidRPr="00F73DF9" w:rsidRDefault="00235BFA" w:rsidP="008018D5">
      <w:pPr>
        <w:suppressAutoHyphens w:val="0"/>
        <w:spacing w:line="240" w:lineRule="auto"/>
        <w:rPr>
          <w:b/>
          <w:u w:val="single"/>
        </w:rPr>
      </w:pPr>
    </w:p>
    <w:p w14:paraId="5B8A1F3E" w14:textId="77777777" w:rsidR="00235BFA" w:rsidRPr="00F73DF9" w:rsidRDefault="00235BFA" w:rsidP="008018D5">
      <w:pPr>
        <w:keepNext/>
        <w:keepLines/>
        <w:pBdr>
          <w:top w:val="single" w:sz="4" w:space="1" w:color="auto"/>
          <w:left w:val="single" w:sz="4" w:space="4" w:color="auto"/>
          <w:bottom w:val="single" w:sz="4" w:space="1" w:color="auto"/>
          <w:right w:val="single" w:sz="4" w:space="4" w:color="auto"/>
        </w:pBdr>
        <w:suppressAutoHyphens w:val="0"/>
        <w:spacing w:line="240" w:lineRule="auto"/>
        <w:ind w:left="567" w:hanging="567"/>
        <w:rPr>
          <w:i/>
        </w:rPr>
      </w:pPr>
      <w:r w:rsidRPr="00F73DF9">
        <w:rPr>
          <w:b/>
        </w:rPr>
        <w:t>16.</w:t>
      </w:r>
      <w:r w:rsidRPr="00F73DF9">
        <w:rPr>
          <w:b/>
        </w:rPr>
        <w:tab/>
        <w:t>BRAILLE-ÍRÁSSAL FELTÜNTETETT INFORMÁCIÓK</w:t>
      </w:r>
    </w:p>
    <w:p w14:paraId="5CDD6C28" w14:textId="77777777" w:rsidR="00235BFA" w:rsidRPr="00F73DF9" w:rsidRDefault="00235BFA" w:rsidP="008018D5">
      <w:pPr>
        <w:keepNext/>
        <w:keepLines/>
        <w:suppressAutoHyphens w:val="0"/>
        <w:spacing w:line="240" w:lineRule="auto"/>
        <w:rPr>
          <w:b/>
          <w:u w:val="single"/>
        </w:rPr>
      </w:pPr>
    </w:p>
    <w:p w14:paraId="358B242E" w14:textId="77777777" w:rsidR="00235BFA" w:rsidRPr="00F73DF9" w:rsidRDefault="00235BFA" w:rsidP="008018D5">
      <w:pPr>
        <w:tabs>
          <w:tab w:val="left" w:pos="567"/>
        </w:tabs>
        <w:suppressAutoHyphens w:val="0"/>
        <w:spacing w:line="240" w:lineRule="auto"/>
      </w:pPr>
    </w:p>
    <w:p w14:paraId="35F7D6E6" w14:textId="77777777" w:rsidR="00235BFA" w:rsidRPr="00F73DF9" w:rsidRDefault="00235BFA" w:rsidP="008018D5">
      <w:pPr>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17.</w:t>
      </w:r>
      <w:r w:rsidRPr="00F73DF9">
        <w:rPr>
          <w:b/>
        </w:rPr>
        <w:tab/>
        <w:t>EGYEDI AZONOSÍTÓ – 2D VONALKÓD</w:t>
      </w:r>
    </w:p>
    <w:p w14:paraId="7FFBF564" w14:textId="77777777" w:rsidR="00235BFA" w:rsidRPr="00F73DF9" w:rsidRDefault="00235BFA" w:rsidP="008018D5">
      <w:pPr>
        <w:keepNext/>
        <w:keepLines/>
        <w:tabs>
          <w:tab w:val="left" w:pos="567"/>
        </w:tabs>
        <w:suppressAutoHyphens w:val="0"/>
        <w:spacing w:line="240" w:lineRule="auto"/>
      </w:pPr>
    </w:p>
    <w:p w14:paraId="0001F43E" w14:textId="77777777" w:rsidR="00235BFA" w:rsidRPr="00F73DF9" w:rsidRDefault="00235BFA" w:rsidP="008018D5">
      <w:pPr>
        <w:tabs>
          <w:tab w:val="left" w:pos="567"/>
        </w:tabs>
        <w:suppressAutoHyphens w:val="0"/>
        <w:spacing w:line="240" w:lineRule="auto"/>
      </w:pPr>
    </w:p>
    <w:p w14:paraId="6603AC30" w14:textId="77777777" w:rsidR="00235BFA" w:rsidRPr="00F73DF9" w:rsidRDefault="00235BFA" w:rsidP="008018D5">
      <w:pPr>
        <w:pBdr>
          <w:top w:val="single" w:sz="4" w:space="1" w:color="auto"/>
          <w:left w:val="single" w:sz="4" w:space="4" w:color="auto"/>
          <w:bottom w:val="single" w:sz="4" w:space="1" w:color="auto"/>
          <w:right w:val="single" w:sz="4" w:space="4" w:color="auto"/>
        </w:pBdr>
        <w:suppressAutoHyphens w:val="0"/>
        <w:spacing w:line="240" w:lineRule="auto"/>
        <w:ind w:left="567" w:hanging="567"/>
        <w:rPr>
          <w:b/>
        </w:rPr>
      </w:pPr>
      <w:r w:rsidRPr="00F73DF9">
        <w:rPr>
          <w:b/>
        </w:rPr>
        <w:t>18.</w:t>
      </w:r>
      <w:r w:rsidRPr="00F73DF9">
        <w:rPr>
          <w:b/>
        </w:rPr>
        <w:tab/>
        <w:t>EGYEDI AZONOSÍTÓ OLVASHATÓ FORMÁTUMA</w:t>
      </w:r>
    </w:p>
    <w:p w14:paraId="35F19A16" w14:textId="77777777" w:rsidR="00235BFA" w:rsidRDefault="00235BFA" w:rsidP="008018D5">
      <w:pPr>
        <w:keepNext/>
        <w:keepLines/>
        <w:tabs>
          <w:tab w:val="left" w:pos="567"/>
        </w:tabs>
        <w:suppressAutoHyphens w:val="0"/>
        <w:spacing w:line="240" w:lineRule="auto"/>
      </w:pPr>
    </w:p>
    <w:p w14:paraId="73473680" w14:textId="77777777" w:rsidR="00380D88" w:rsidRPr="00F73DF9" w:rsidRDefault="00380D88" w:rsidP="008018D5">
      <w:pPr>
        <w:keepNext/>
        <w:keepLines/>
        <w:tabs>
          <w:tab w:val="left" w:pos="567"/>
        </w:tabs>
        <w:suppressAutoHyphens w:val="0"/>
        <w:spacing w:line="240" w:lineRule="auto"/>
      </w:pPr>
    </w:p>
    <w:p w14:paraId="10B10DDE" w14:textId="77777777" w:rsidR="009A08CC" w:rsidRDefault="009A08CC" w:rsidP="008018D5">
      <w:pPr>
        <w:suppressAutoHyphens w:val="0"/>
        <w:spacing w:line="240" w:lineRule="auto"/>
      </w:pPr>
      <w:r>
        <w:br w:type="page"/>
      </w:r>
    </w:p>
    <w:p w14:paraId="736DC940" w14:textId="77777777" w:rsidR="00F36348" w:rsidRPr="00F73DF9" w:rsidRDefault="00F36348" w:rsidP="008018D5">
      <w:pPr>
        <w:tabs>
          <w:tab w:val="left" w:pos="567"/>
        </w:tabs>
        <w:suppressAutoHyphens w:val="0"/>
        <w:spacing w:line="240" w:lineRule="auto"/>
      </w:pPr>
    </w:p>
    <w:p w14:paraId="55CE80A7" w14:textId="77777777" w:rsidR="00F36348" w:rsidRPr="00F73DF9" w:rsidRDefault="00F36348" w:rsidP="008018D5">
      <w:pPr>
        <w:tabs>
          <w:tab w:val="left" w:pos="567"/>
        </w:tabs>
        <w:suppressAutoHyphens w:val="0"/>
        <w:spacing w:line="240" w:lineRule="auto"/>
      </w:pPr>
    </w:p>
    <w:p w14:paraId="6E2A6FCA" w14:textId="77777777" w:rsidR="00F36348" w:rsidRPr="00F73DF9" w:rsidRDefault="00F36348" w:rsidP="008018D5">
      <w:pPr>
        <w:tabs>
          <w:tab w:val="left" w:pos="567"/>
        </w:tabs>
        <w:suppressAutoHyphens w:val="0"/>
        <w:spacing w:line="240" w:lineRule="auto"/>
      </w:pPr>
    </w:p>
    <w:p w14:paraId="6D0F9283" w14:textId="77777777" w:rsidR="00F36348" w:rsidRPr="00F73DF9" w:rsidRDefault="00F36348" w:rsidP="008018D5">
      <w:pPr>
        <w:tabs>
          <w:tab w:val="left" w:pos="567"/>
        </w:tabs>
        <w:suppressAutoHyphens w:val="0"/>
        <w:spacing w:line="240" w:lineRule="auto"/>
      </w:pPr>
    </w:p>
    <w:p w14:paraId="0974AECB" w14:textId="77777777" w:rsidR="00F36348" w:rsidRPr="00F73DF9" w:rsidRDefault="00F36348" w:rsidP="008018D5">
      <w:pPr>
        <w:tabs>
          <w:tab w:val="left" w:pos="567"/>
        </w:tabs>
        <w:suppressAutoHyphens w:val="0"/>
        <w:spacing w:line="240" w:lineRule="auto"/>
      </w:pPr>
    </w:p>
    <w:p w14:paraId="5C625752" w14:textId="77777777" w:rsidR="00F36348" w:rsidRPr="00F73DF9" w:rsidRDefault="00F36348" w:rsidP="008018D5">
      <w:pPr>
        <w:tabs>
          <w:tab w:val="left" w:pos="567"/>
        </w:tabs>
        <w:suppressAutoHyphens w:val="0"/>
        <w:spacing w:line="240" w:lineRule="auto"/>
      </w:pPr>
    </w:p>
    <w:p w14:paraId="43BCB9C2" w14:textId="77777777" w:rsidR="00F36348" w:rsidRPr="00F73DF9" w:rsidRDefault="00F36348" w:rsidP="008018D5">
      <w:pPr>
        <w:tabs>
          <w:tab w:val="left" w:pos="567"/>
        </w:tabs>
        <w:suppressAutoHyphens w:val="0"/>
        <w:spacing w:line="240" w:lineRule="auto"/>
      </w:pPr>
    </w:p>
    <w:p w14:paraId="3A2F2091" w14:textId="77777777" w:rsidR="00F36348" w:rsidRPr="00F73DF9" w:rsidRDefault="00F36348" w:rsidP="008018D5">
      <w:pPr>
        <w:tabs>
          <w:tab w:val="left" w:pos="567"/>
        </w:tabs>
        <w:suppressAutoHyphens w:val="0"/>
        <w:spacing w:line="240" w:lineRule="auto"/>
      </w:pPr>
    </w:p>
    <w:p w14:paraId="3D013364" w14:textId="77777777" w:rsidR="00F36348" w:rsidRPr="00F73DF9" w:rsidRDefault="00F36348" w:rsidP="008018D5">
      <w:pPr>
        <w:tabs>
          <w:tab w:val="left" w:pos="567"/>
        </w:tabs>
        <w:suppressAutoHyphens w:val="0"/>
        <w:spacing w:line="240" w:lineRule="auto"/>
      </w:pPr>
    </w:p>
    <w:p w14:paraId="721D5F90" w14:textId="77777777" w:rsidR="00F36348" w:rsidRPr="00F73DF9" w:rsidRDefault="00F36348" w:rsidP="008018D5">
      <w:pPr>
        <w:tabs>
          <w:tab w:val="left" w:pos="567"/>
        </w:tabs>
        <w:suppressAutoHyphens w:val="0"/>
        <w:spacing w:line="240" w:lineRule="auto"/>
      </w:pPr>
    </w:p>
    <w:p w14:paraId="6BE80827" w14:textId="77777777" w:rsidR="00F36348" w:rsidRPr="00F73DF9" w:rsidRDefault="00F36348" w:rsidP="008018D5">
      <w:pPr>
        <w:tabs>
          <w:tab w:val="left" w:pos="567"/>
        </w:tabs>
        <w:suppressAutoHyphens w:val="0"/>
        <w:spacing w:line="240" w:lineRule="auto"/>
      </w:pPr>
    </w:p>
    <w:p w14:paraId="3F8DAF49" w14:textId="77777777" w:rsidR="00F36348" w:rsidRPr="00F73DF9" w:rsidRDefault="00F36348" w:rsidP="008018D5">
      <w:pPr>
        <w:tabs>
          <w:tab w:val="left" w:pos="567"/>
        </w:tabs>
        <w:suppressAutoHyphens w:val="0"/>
        <w:spacing w:line="240" w:lineRule="auto"/>
      </w:pPr>
    </w:p>
    <w:p w14:paraId="398A6BBF" w14:textId="77777777" w:rsidR="00F36348" w:rsidRPr="00F73DF9" w:rsidRDefault="00F36348" w:rsidP="008018D5">
      <w:pPr>
        <w:tabs>
          <w:tab w:val="left" w:pos="567"/>
        </w:tabs>
        <w:suppressAutoHyphens w:val="0"/>
        <w:spacing w:line="240" w:lineRule="auto"/>
      </w:pPr>
    </w:p>
    <w:p w14:paraId="0E544B44" w14:textId="77777777" w:rsidR="00F36348" w:rsidRPr="00F73DF9" w:rsidRDefault="00F36348" w:rsidP="008018D5">
      <w:pPr>
        <w:tabs>
          <w:tab w:val="left" w:pos="567"/>
        </w:tabs>
        <w:suppressAutoHyphens w:val="0"/>
        <w:spacing w:line="240" w:lineRule="auto"/>
      </w:pPr>
    </w:p>
    <w:p w14:paraId="52D8311D" w14:textId="77777777" w:rsidR="00F36348" w:rsidRPr="00F73DF9" w:rsidRDefault="00F36348" w:rsidP="008018D5">
      <w:pPr>
        <w:tabs>
          <w:tab w:val="left" w:pos="567"/>
        </w:tabs>
        <w:suppressAutoHyphens w:val="0"/>
        <w:spacing w:line="240" w:lineRule="auto"/>
      </w:pPr>
    </w:p>
    <w:p w14:paraId="4AE11554" w14:textId="77777777" w:rsidR="00F36348" w:rsidRPr="00F73DF9" w:rsidRDefault="00F36348" w:rsidP="008018D5">
      <w:pPr>
        <w:tabs>
          <w:tab w:val="left" w:pos="567"/>
        </w:tabs>
        <w:suppressAutoHyphens w:val="0"/>
        <w:spacing w:line="240" w:lineRule="auto"/>
      </w:pPr>
    </w:p>
    <w:p w14:paraId="37FC11A8" w14:textId="77777777" w:rsidR="00F36348" w:rsidRPr="00F73DF9" w:rsidRDefault="00F36348" w:rsidP="008018D5">
      <w:pPr>
        <w:tabs>
          <w:tab w:val="left" w:pos="567"/>
        </w:tabs>
        <w:suppressAutoHyphens w:val="0"/>
        <w:spacing w:line="240" w:lineRule="auto"/>
      </w:pPr>
    </w:p>
    <w:p w14:paraId="5C3E2136" w14:textId="77777777" w:rsidR="00F36348" w:rsidRPr="00F73DF9" w:rsidRDefault="00F36348" w:rsidP="008018D5">
      <w:pPr>
        <w:tabs>
          <w:tab w:val="left" w:pos="567"/>
        </w:tabs>
        <w:suppressAutoHyphens w:val="0"/>
        <w:spacing w:line="240" w:lineRule="auto"/>
      </w:pPr>
    </w:p>
    <w:p w14:paraId="568D03E2" w14:textId="77777777" w:rsidR="00F36348" w:rsidRPr="00F73DF9" w:rsidRDefault="00F36348" w:rsidP="008018D5">
      <w:pPr>
        <w:tabs>
          <w:tab w:val="left" w:pos="567"/>
        </w:tabs>
        <w:suppressAutoHyphens w:val="0"/>
        <w:spacing w:line="240" w:lineRule="auto"/>
      </w:pPr>
    </w:p>
    <w:p w14:paraId="7ADAEB2F" w14:textId="77777777" w:rsidR="00F36348" w:rsidRPr="00F73DF9" w:rsidRDefault="00F36348" w:rsidP="008018D5">
      <w:pPr>
        <w:tabs>
          <w:tab w:val="left" w:pos="567"/>
        </w:tabs>
        <w:suppressAutoHyphens w:val="0"/>
        <w:spacing w:line="240" w:lineRule="auto"/>
      </w:pPr>
    </w:p>
    <w:p w14:paraId="3B7D7478" w14:textId="77777777" w:rsidR="00F36348" w:rsidRPr="00F73DF9" w:rsidRDefault="00F36348" w:rsidP="008018D5">
      <w:pPr>
        <w:tabs>
          <w:tab w:val="left" w:pos="567"/>
        </w:tabs>
        <w:suppressAutoHyphens w:val="0"/>
        <w:spacing w:line="240" w:lineRule="auto"/>
      </w:pPr>
    </w:p>
    <w:p w14:paraId="56E9E5F3" w14:textId="77777777" w:rsidR="00F36348" w:rsidRPr="00F73DF9" w:rsidRDefault="00F36348" w:rsidP="008018D5">
      <w:pPr>
        <w:tabs>
          <w:tab w:val="left" w:pos="567"/>
        </w:tabs>
        <w:suppressAutoHyphens w:val="0"/>
        <w:spacing w:line="240" w:lineRule="auto"/>
      </w:pPr>
    </w:p>
    <w:p w14:paraId="66278A9E" w14:textId="77777777" w:rsidR="00F36348" w:rsidRPr="00F73DF9" w:rsidRDefault="00F36348" w:rsidP="008018D5">
      <w:pPr>
        <w:tabs>
          <w:tab w:val="left" w:pos="567"/>
        </w:tabs>
        <w:suppressAutoHyphens w:val="0"/>
        <w:spacing w:line="240" w:lineRule="auto"/>
      </w:pPr>
    </w:p>
    <w:p w14:paraId="15FDCC75" w14:textId="77777777" w:rsidR="00F36348" w:rsidRPr="00F73DF9" w:rsidRDefault="008E73BF" w:rsidP="008018D5">
      <w:pPr>
        <w:pStyle w:val="Heading1"/>
      </w:pPr>
      <w:r w:rsidRPr="00F73DF9">
        <w:t>B. BETEGTÁJÉKOZTATÓ</w:t>
      </w:r>
    </w:p>
    <w:p w14:paraId="44995E0D" w14:textId="77777777" w:rsidR="00F36348" w:rsidRPr="00F73DF9" w:rsidRDefault="008E73BF" w:rsidP="008018D5">
      <w:pPr>
        <w:tabs>
          <w:tab w:val="left" w:pos="567"/>
        </w:tabs>
        <w:suppressAutoHyphens w:val="0"/>
        <w:spacing w:line="240" w:lineRule="auto"/>
        <w:jc w:val="center"/>
        <w:rPr>
          <w:b/>
        </w:rPr>
      </w:pPr>
      <w:r w:rsidRPr="00F73DF9">
        <w:rPr>
          <w:b/>
        </w:rPr>
        <w:br w:type="page"/>
      </w:r>
      <w:r w:rsidRPr="00F73DF9">
        <w:rPr>
          <w:b/>
        </w:rPr>
        <w:lastRenderedPageBreak/>
        <w:t>Betegtájékoztató: Információk a felhasználó számára</w:t>
      </w:r>
    </w:p>
    <w:p w14:paraId="4AB9DF61" w14:textId="77777777" w:rsidR="00F36348" w:rsidRPr="00F73DF9" w:rsidRDefault="00F36348" w:rsidP="008018D5">
      <w:pPr>
        <w:suppressAutoHyphens w:val="0"/>
        <w:spacing w:line="240" w:lineRule="auto"/>
        <w:jc w:val="center"/>
        <w:rPr>
          <w:b/>
        </w:rPr>
      </w:pPr>
    </w:p>
    <w:p w14:paraId="57BB7117" w14:textId="77777777" w:rsidR="00F36348" w:rsidRDefault="00B57F12" w:rsidP="008018D5">
      <w:pPr>
        <w:suppressAutoHyphens w:val="0"/>
        <w:spacing w:line="240" w:lineRule="auto"/>
        <w:jc w:val="center"/>
        <w:rPr>
          <w:szCs w:val="22"/>
        </w:rPr>
      </w:pPr>
      <w:r w:rsidRPr="00430183">
        <w:rPr>
          <w:noProof/>
        </w:rPr>
        <w:t>Emtricitabine/Tenofovir alafenamide Viatris</w:t>
      </w:r>
      <w:r w:rsidR="008E73BF" w:rsidRPr="00DD4959">
        <w:rPr>
          <w:szCs w:val="22"/>
        </w:rPr>
        <w:t xml:space="preserve"> 200 mg/10 mg filmtabletta</w:t>
      </w:r>
    </w:p>
    <w:p w14:paraId="4CEE6BED" w14:textId="77777777" w:rsidR="0020449C" w:rsidRPr="00DD4959" w:rsidRDefault="0020449C" w:rsidP="008018D5">
      <w:pPr>
        <w:suppressAutoHyphens w:val="0"/>
        <w:spacing w:line="240" w:lineRule="auto"/>
        <w:jc w:val="center"/>
        <w:rPr>
          <w:szCs w:val="22"/>
        </w:rPr>
      </w:pPr>
      <w:r w:rsidRPr="00430183">
        <w:rPr>
          <w:noProof/>
        </w:rPr>
        <w:t>Emtricitabine/Tenofovir alafenamide Viatris</w:t>
      </w:r>
      <w:r>
        <w:rPr>
          <w:noProof/>
        </w:rPr>
        <w:t xml:space="preserve"> 200</w:t>
      </w:r>
      <w:r w:rsidR="00D939D9">
        <w:rPr>
          <w:noProof/>
        </w:rPr>
        <w:t> </w:t>
      </w:r>
      <w:r>
        <w:rPr>
          <w:noProof/>
        </w:rPr>
        <w:t>mg/25</w:t>
      </w:r>
      <w:r w:rsidR="00D939D9">
        <w:rPr>
          <w:noProof/>
        </w:rPr>
        <w:t> </w:t>
      </w:r>
      <w:r>
        <w:rPr>
          <w:noProof/>
        </w:rPr>
        <w:t>mg filmtabletta</w:t>
      </w:r>
    </w:p>
    <w:p w14:paraId="71AF4480" w14:textId="77777777" w:rsidR="00F36348" w:rsidRPr="00F73DF9" w:rsidRDefault="008E73BF" w:rsidP="008018D5">
      <w:pPr>
        <w:tabs>
          <w:tab w:val="left" w:pos="567"/>
        </w:tabs>
        <w:suppressAutoHyphens w:val="0"/>
        <w:spacing w:line="240" w:lineRule="auto"/>
        <w:jc w:val="center"/>
      </w:pPr>
      <w:r w:rsidRPr="00F73DF9">
        <w:t>emtricitabin/tenofovir-alafenamid</w:t>
      </w:r>
    </w:p>
    <w:p w14:paraId="6BE3E7CC" w14:textId="77777777" w:rsidR="00F36348" w:rsidRPr="00F73DF9" w:rsidRDefault="00F36348" w:rsidP="008018D5">
      <w:pPr>
        <w:tabs>
          <w:tab w:val="left" w:pos="567"/>
        </w:tabs>
        <w:suppressAutoHyphens w:val="0"/>
        <w:spacing w:line="240" w:lineRule="auto"/>
        <w:jc w:val="center"/>
      </w:pPr>
    </w:p>
    <w:p w14:paraId="21405C58" w14:textId="77777777" w:rsidR="00F36348" w:rsidRPr="00F73DF9" w:rsidRDefault="008E73BF" w:rsidP="008018D5">
      <w:pPr>
        <w:tabs>
          <w:tab w:val="left" w:pos="567"/>
        </w:tabs>
        <w:suppressAutoHyphens w:val="0"/>
        <w:spacing w:line="240" w:lineRule="auto"/>
        <w:rPr>
          <w:b/>
        </w:rPr>
      </w:pPr>
      <w:r w:rsidRPr="00F73DF9">
        <w:rPr>
          <w:b/>
        </w:rPr>
        <w:t>Mielőtt elkezdi szedni ezt a gyógyszert, olvassa el figyelmesen az alábbi betegtájékoztatót,</w:t>
      </w:r>
      <w:r w:rsidRPr="00F73DF9">
        <w:rPr>
          <w:b/>
          <w:snapToGrid w:val="0"/>
          <w:szCs w:val="24"/>
          <w:lang w:eastAsia="zh-CN"/>
        </w:rPr>
        <w:t xml:space="preserve"> </w:t>
      </w:r>
      <w:r w:rsidRPr="00F73DF9">
        <w:rPr>
          <w:b/>
        </w:rPr>
        <w:t>mert az Ön számára fontos információkat tartalmaz.</w:t>
      </w:r>
    </w:p>
    <w:p w14:paraId="3D2370B7" w14:textId="0E523596" w:rsidR="00F36348" w:rsidRPr="00F73DF9" w:rsidRDefault="008E73BF" w:rsidP="008018D5">
      <w:pPr>
        <w:pStyle w:val="ListParagraph"/>
        <w:numPr>
          <w:ilvl w:val="0"/>
          <w:numId w:val="4"/>
        </w:numPr>
        <w:suppressAutoHyphens w:val="0"/>
        <w:spacing w:line="240" w:lineRule="auto"/>
        <w:ind w:left="567" w:hanging="567"/>
      </w:pPr>
      <w:r w:rsidRPr="00F73DF9">
        <w:t>Tartsa meg a betegtájékoztatót, mert a benne szereplő információkra a későbbiekben is szüksége lehet.</w:t>
      </w:r>
    </w:p>
    <w:p w14:paraId="13A7E0AB" w14:textId="00D9F60B" w:rsidR="00F36348" w:rsidRPr="00F73DF9" w:rsidRDefault="008E73BF" w:rsidP="008018D5">
      <w:pPr>
        <w:pStyle w:val="ListParagraph"/>
        <w:numPr>
          <w:ilvl w:val="0"/>
          <w:numId w:val="4"/>
        </w:numPr>
        <w:suppressAutoHyphens w:val="0"/>
        <w:spacing w:line="240" w:lineRule="auto"/>
        <w:ind w:left="567" w:hanging="567"/>
      </w:pPr>
      <w:r w:rsidRPr="00F73DF9">
        <w:t>További kérdéseivel forduljon kezelőorvosához vagy gyógyszerészéhez.</w:t>
      </w:r>
    </w:p>
    <w:p w14:paraId="2A62BED6" w14:textId="138ACB5B" w:rsidR="00F36348" w:rsidRPr="00F73DF9" w:rsidRDefault="008E73BF" w:rsidP="008018D5">
      <w:pPr>
        <w:pStyle w:val="ListParagraph"/>
        <w:numPr>
          <w:ilvl w:val="0"/>
          <w:numId w:val="4"/>
        </w:numPr>
        <w:suppressAutoHyphens w:val="0"/>
        <w:spacing w:line="240" w:lineRule="auto"/>
        <w:ind w:left="567" w:hanging="567"/>
      </w:pPr>
      <w:r w:rsidRPr="00F73DF9">
        <w:t>Ezt a gyógyszert az orvos kizárólag Önnek írta fel. Ne adja át a készítményt másnak, mert számára ártalmas lehet még abban az esetben is, ha a betegsége tünetei az Önéhez hasonlóak.</w:t>
      </w:r>
    </w:p>
    <w:p w14:paraId="293FF2DB" w14:textId="5810E671" w:rsidR="00F36348" w:rsidRPr="00F73DF9" w:rsidRDefault="008E73BF" w:rsidP="008018D5">
      <w:pPr>
        <w:pStyle w:val="ListParagraph"/>
        <w:numPr>
          <w:ilvl w:val="0"/>
          <w:numId w:val="4"/>
        </w:numPr>
        <w:suppressAutoHyphens w:val="0"/>
        <w:spacing w:line="240" w:lineRule="auto"/>
        <w:ind w:left="567" w:hanging="567"/>
      </w:pPr>
      <w:r w:rsidRPr="00F73DF9">
        <w:t xml:space="preserve">Ha </w:t>
      </w:r>
      <w:r w:rsidRPr="00A96ADC">
        <w:rPr>
          <w:szCs w:val="24"/>
        </w:rPr>
        <w:t>Önnél bármilyen</w:t>
      </w:r>
      <w:r w:rsidRPr="00F73DF9">
        <w:t xml:space="preserve"> mellékhatás jelentkezik, tájékoztassa erről kezelőorvosát vagy gyógyszerészét. Ez a betegtájékoztatóban fel nem sorolt bármilyen lehetséges mellékhatásra is vonatkozik. Lásd 4. pont</w:t>
      </w:r>
      <w:r w:rsidR="00A968F0" w:rsidRPr="00F73DF9">
        <w:t>.</w:t>
      </w:r>
    </w:p>
    <w:p w14:paraId="1554909B" w14:textId="77777777" w:rsidR="00F36348" w:rsidRPr="00F73DF9" w:rsidRDefault="00F36348" w:rsidP="008018D5">
      <w:pPr>
        <w:tabs>
          <w:tab w:val="left" w:pos="567"/>
        </w:tabs>
        <w:suppressAutoHyphens w:val="0"/>
        <w:spacing w:line="240" w:lineRule="auto"/>
      </w:pPr>
    </w:p>
    <w:p w14:paraId="683C4400" w14:textId="77777777" w:rsidR="00F36348" w:rsidRPr="00F73DF9" w:rsidRDefault="008E73BF" w:rsidP="008018D5">
      <w:pPr>
        <w:keepNext/>
        <w:keepLines/>
        <w:tabs>
          <w:tab w:val="left" w:pos="567"/>
        </w:tabs>
        <w:suppressAutoHyphens w:val="0"/>
        <w:spacing w:line="240" w:lineRule="auto"/>
        <w:rPr>
          <w:b/>
        </w:rPr>
      </w:pPr>
      <w:r w:rsidRPr="00F73DF9">
        <w:rPr>
          <w:b/>
        </w:rPr>
        <w:t>A betegtájékoztató tartalma:</w:t>
      </w:r>
    </w:p>
    <w:p w14:paraId="6B09AEF4" w14:textId="77777777" w:rsidR="00F36348" w:rsidRPr="00F73DF9" w:rsidRDefault="00F36348" w:rsidP="008018D5">
      <w:pPr>
        <w:keepNext/>
        <w:keepLines/>
        <w:tabs>
          <w:tab w:val="left" w:pos="567"/>
        </w:tabs>
        <w:suppressAutoHyphens w:val="0"/>
        <w:spacing w:line="240" w:lineRule="auto"/>
      </w:pPr>
    </w:p>
    <w:p w14:paraId="6D89C99D" w14:textId="2D80D403" w:rsidR="00F36348" w:rsidRPr="00F73DF9" w:rsidRDefault="008E73BF" w:rsidP="008018D5">
      <w:pPr>
        <w:pStyle w:val="ListParagraph"/>
        <w:numPr>
          <w:ilvl w:val="0"/>
          <w:numId w:val="3"/>
        </w:numPr>
        <w:suppressAutoHyphens w:val="0"/>
        <w:spacing w:line="240" w:lineRule="auto"/>
        <w:ind w:left="567" w:hanging="567"/>
      </w:pPr>
      <w:r w:rsidRPr="00F73DF9">
        <w:t xml:space="preserve">Milyen típusú gyógyszer </w:t>
      </w:r>
      <w:r w:rsidR="00061DF4">
        <w:t>az Emtricitabine/Tenofovir alafenamide Viatris</w:t>
      </w:r>
      <w:r w:rsidR="00B25FFA" w:rsidRPr="00F73DF9">
        <w:t>,</w:t>
      </w:r>
      <w:r w:rsidRPr="00F73DF9">
        <w:t xml:space="preserve"> és milyen betegségek esetén alkalmazható?</w:t>
      </w:r>
    </w:p>
    <w:p w14:paraId="5A08795B" w14:textId="1D20AA53" w:rsidR="00F36348" w:rsidRPr="00F73DF9" w:rsidRDefault="008E73BF" w:rsidP="008018D5">
      <w:pPr>
        <w:pStyle w:val="ListParagraph"/>
        <w:numPr>
          <w:ilvl w:val="0"/>
          <w:numId w:val="3"/>
        </w:numPr>
        <w:suppressAutoHyphens w:val="0"/>
        <w:spacing w:line="240" w:lineRule="auto"/>
        <w:ind w:left="567" w:hanging="567"/>
      </w:pPr>
      <w:r w:rsidRPr="00F73DF9">
        <w:t xml:space="preserve">Tudnivalók </w:t>
      </w:r>
      <w:r w:rsidR="00061DF4">
        <w:t>az Emtricitabine/Tenofovir alafenamide Viatris</w:t>
      </w:r>
      <w:r w:rsidRPr="00F73DF9">
        <w:t xml:space="preserve"> szedése előtt</w:t>
      </w:r>
    </w:p>
    <w:p w14:paraId="12247280" w14:textId="14A5534A" w:rsidR="00F36348" w:rsidRPr="00F73DF9" w:rsidRDefault="008E73BF" w:rsidP="008018D5">
      <w:pPr>
        <w:pStyle w:val="ListParagraph"/>
        <w:numPr>
          <w:ilvl w:val="0"/>
          <w:numId w:val="3"/>
        </w:numPr>
        <w:suppressAutoHyphens w:val="0"/>
        <w:spacing w:line="240" w:lineRule="auto"/>
        <w:ind w:left="567" w:hanging="567"/>
      </w:pPr>
      <w:r w:rsidRPr="00F73DF9">
        <w:t xml:space="preserve">Hogyan kell szedni </w:t>
      </w:r>
      <w:r w:rsidR="00061DF4">
        <w:t>az Emtricitabine/Tenofovir alafenamide Viatris</w:t>
      </w:r>
      <w:r w:rsidRPr="00F73DF9">
        <w:noBreakHyphen/>
        <w:t>t?</w:t>
      </w:r>
    </w:p>
    <w:p w14:paraId="1B495532" w14:textId="6188E5A8" w:rsidR="00F36348" w:rsidRPr="00F73DF9" w:rsidRDefault="008E73BF" w:rsidP="008018D5">
      <w:pPr>
        <w:pStyle w:val="ListParagraph"/>
        <w:numPr>
          <w:ilvl w:val="0"/>
          <w:numId w:val="3"/>
        </w:numPr>
        <w:suppressAutoHyphens w:val="0"/>
        <w:spacing w:line="240" w:lineRule="auto"/>
        <w:ind w:left="567" w:hanging="567"/>
      </w:pPr>
      <w:r w:rsidRPr="00F73DF9">
        <w:t>Lehetséges mellékhatások</w:t>
      </w:r>
    </w:p>
    <w:p w14:paraId="67561795" w14:textId="6B19F3A8" w:rsidR="00F36348" w:rsidRPr="00F73DF9" w:rsidRDefault="008E73BF" w:rsidP="008018D5">
      <w:pPr>
        <w:pStyle w:val="ListParagraph"/>
        <w:numPr>
          <w:ilvl w:val="0"/>
          <w:numId w:val="3"/>
        </w:numPr>
        <w:suppressAutoHyphens w:val="0"/>
        <w:spacing w:line="240" w:lineRule="auto"/>
        <w:ind w:left="567" w:hanging="567"/>
      </w:pPr>
      <w:r w:rsidRPr="00F73DF9">
        <w:t xml:space="preserve">Hogyan kell </w:t>
      </w:r>
      <w:r w:rsidR="00061DF4">
        <w:t>az Emtricitabine/Tenofovir alafenamide Viatris</w:t>
      </w:r>
      <w:r w:rsidRPr="00F73DF9">
        <w:noBreakHyphen/>
        <w:t>t tárolni?</w:t>
      </w:r>
    </w:p>
    <w:p w14:paraId="6CD3A6B6" w14:textId="7FDBE2D8" w:rsidR="00F36348" w:rsidRPr="00F73DF9" w:rsidRDefault="008E73BF" w:rsidP="008018D5">
      <w:pPr>
        <w:pStyle w:val="ListParagraph"/>
        <w:numPr>
          <w:ilvl w:val="0"/>
          <w:numId w:val="3"/>
        </w:numPr>
        <w:suppressAutoHyphens w:val="0"/>
        <w:spacing w:line="240" w:lineRule="auto"/>
        <w:ind w:left="567" w:hanging="567"/>
      </w:pPr>
      <w:r w:rsidRPr="00F73DF9">
        <w:t>A csomagolás tartalma és egyéb információk</w:t>
      </w:r>
    </w:p>
    <w:p w14:paraId="0EAF906D" w14:textId="77777777" w:rsidR="00F36348" w:rsidRPr="00F73DF9" w:rsidRDefault="00F36348" w:rsidP="008018D5">
      <w:pPr>
        <w:tabs>
          <w:tab w:val="left" w:pos="567"/>
        </w:tabs>
        <w:suppressAutoHyphens w:val="0"/>
        <w:spacing w:line="240" w:lineRule="auto"/>
      </w:pPr>
    </w:p>
    <w:p w14:paraId="00446644" w14:textId="77777777" w:rsidR="00F36348" w:rsidRPr="00F73DF9" w:rsidRDefault="00F36348" w:rsidP="008018D5">
      <w:pPr>
        <w:tabs>
          <w:tab w:val="left" w:pos="567"/>
        </w:tabs>
        <w:suppressAutoHyphens w:val="0"/>
        <w:spacing w:line="240" w:lineRule="auto"/>
      </w:pPr>
    </w:p>
    <w:p w14:paraId="5B13E8D0" w14:textId="77777777" w:rsidR="00F36348" w:rsidRPr="00F73DF9" w:rsidRDefault="008E73BF" w:rsidP="008018D5">
      <w:pPr>
        <w:keepNext/>
        <w:keepLines/>
        <w:suppressAutoHyphens w:val="0"/>
        <w:spacing w:line="240" w:lineRule="auto"/>
        <w:ind w:left="567" w:hanging="567"/>
        <w:rPr>
          <w:b/>
        </w:rPr>
      </w:pPr>
      <w:r w:rsidRPr="00F73DF9">
        <w:rPr>
          <w:b/>
        </w:rPr>
        <w:t>1.</w:t>
      </w:r>
      <w:r w:rsidRPr="00F73DF9">
        <w:rPr>
          <w:b/>
        </w:rPr>
        <w:tab/>
        <w:t xml:space="preserve">Milyen típusú gyógyszer </w:t>
      </w:r>
      <w:r w:rsidR="00061DF4">
        <w:rPr>
          <w:b/>
        </w:rPr>
        <w:t>az Emtricitabine/Tenofovir alafenamide Viatris</w:t>
      </w:r>
      <w:r w:rsidR="00B25FFA" w:rsidRPr="00F73DF9">
        <w:rPr>
          <w:b/>
        </w:rPr>
        <w:t>,</w:t>
      </w:r>
      <w:r w:rsidRPr="00F73DF9">
        <w:rPr>
          <w:b/>
        </w:rPr>
        <w:t xml:space="preserve"> és milyen betegségek esetén alkalmazható?</w:t>
      </w:r>
    </w:p>
    <w:p w14:paraId="25D7508D" w14:textId="77777777" w:rsidR="00F36348" w:rsidRPr="00F73DF9" w:rsidRDefault="00F36348" w:rsidP="008018D5">
      <w:pPr>
        <w:keepNext/>
        <w:keepLines/>
        <w:tabs>
          <w:tab w:val="left" w:pos="567"/>
        </w:tabs>
        <w:suppressAutoHyphens w:val="0"/>
        <w:spacing w:line="240" w:lineRule="auto"/>
      </w:pPr>
    </w:p>
    <w:p w14:paraId="503A030B" w14:textId="77777777" w:rsidR="00F36348" w:rsidRPr="00F73DF9" w:rsidRDefault="00061DF4" w:rsidP="008018D5">
      <w:pPr>
        <w:keepNext/>
        <w:keepLines/>
        <w:tabs>
          <w:tab w:val="left" w:pos="567"/>
        </w:tabs>
        <w:suppressAutoHyphens w:val="0"/>
        <w:spacing w:line="240" w:lineRule="auto"/>
      </w:pPr>
      <w:r>
        <w:t>Az Emtricitabine/Tenofovir alafenamide Viatris</w:t>
      </w:r>
      <w:r w:rsidR="008E73BF" w:rsidRPr="00F73DF9">
        <w:t xml:space="preserve"> két hatóanyagot tartalmaz:</w:t>
      </w:r>
    </w:p>
    <w:p w14:paraId="5C93A452" w14:textId="77777777" w:rsidR="00F36348" w:rsidRPr="00F73DF9" w:rsidRDefault="00F36348" w:rsidP="008018D5">
      <w:pPr>
        <w:keepNext/>
        <w:keepLines/>
        <w:suppressAutoHyphens w:val="0"/>
        <w:spacing w:line="240" w:lineRule="auto"/>
        <w:rPr>
          <w:b/>
        </w:rPr>
      </w:pPr>
    </w:p>
    <w:p w14:paraId="2713CA23" w14:textId="2C98F331" w:rsidR="00F36348" w:rsidRPr="00F73DF9" w:rsidRDefault="008E73BF" w:rsidP="008018D5">
      <w:pPr>
        <w:pStyle w:val="NoSpacing1"/>
        <w:keepNext/>
        <w:keepLines/>
        <w:widowControl/>
        <w:numPr>
          <w:ilvl w:val="0"/>
          <w:numId w:val="5"/>
        </w:numPr>
        <w:ind w:left="567" w:hanging="567"/>
        <w:rPr>
          <w:lang w:val="hu-HU"/>
        </w:rPr>
      </w:pPr>
      <w:r w:rsidRPr="00F73DF9">
        <w:rPr>
          <w:b/>
          <w:lang w:val="hu-HU"/>
        </w:rPr>
        <w:t>emtricitabint,</w:t>
      </w:r>
      <w:r w:rsidRPr="00F73DF9">
        <w:rPr>
          <w:lang w:val="hu-HU"/>
        </w:rPr>
        <w:t xml:space="preserve"> egy olyan típusú antiretrovirális gyógyszert, amely nukleozid reverz transzkriptáz gátlóként ismert (NRTI),</w:t>
      </w:r>
    </w:p>
    <w:p w14:paraId="3D3E6D38" w14:textId="5216745D" w:rsidR="00F36348" w:rsidRPr="00F73DF9" w:rsidRDefault="008E73BF" w:rsidP="008018D5">
      <w:pPr>
        <w:pStyle w:val="NoSpacing1"/>
        <w:keepNext/>
        <w:keepLines/>
        <w:widowControl/>
        <w:numPr>
          <w:ilvl w:val="0"/>
          <w:numId w:val="5"/>
        </w:numPr>
        <w:ind w:left="567" w:hanging="567"/>
        <w:rPr>
          <w:lang w:val="hu-HU"/>
        </w:rPr>
      </w:pPr>
      <w:r w:rsidRPr="00F73DF9">
        <w:rPr>
          <w:b/>
          <w:lang w:val="hu-HU"/>
        </w:rPr>
        <w:t>tenofovir-alafenamidot,</w:t>
      </w:r>
      <w:r w:rsidRPr="00F73DF9">
        <w:rPr>
          <w:lang w:val="hu-HU"/>
        </w:rPr>
        <w:t xml:space="preserve"> egy olyan típusú antiretrovirális gyógyszert, amely nukleotid reverz transzkriptáz gátlóként ismert (NtRTI).</w:t>
      </w:r>
    </w:p>
    <w:p w14:paraId="1EF0C248" w14:textId="77777777" w:rsidR="00F36348" w:rsidRPr="00F73DF9" w:rsidRDefault="00F36348" w:rsidP="008018D5">
      <w:pPr>
        <w:suppressAutoHyphens w:val="0"/>
        <w:spacing w:line="240" w:lineRule="auto"/>
      </w:pPr>
    </w:p>
    <w:p w14:paraId="1559FBD5" w14:textId="77777777" w:rsidR="00F36348" w:rsidRPr="00F73DF9" w:rsidRDefault="00061DF4" w:rsidP="008018D5">
      <w:pPr>
        <w:tabs>
          <w:tab w:val="left" w:pos="567"/>
        </w:tabs>
        <w:suppressAutoHyphens w:val="0"/>
        <w:spacing w:line="240" w:lineRule="auto"/>
      </w:pPr>
      <w:r>
        <w:t>Az Emtricitabine/Tenofovir alafenamide Viatris</w:t>
      </w:r>
      <w:r w:rsidR="008E73BF" w:rsidRPr="00F73DF9">
        <w:t xml:space="preserve"> gátolja a reverz transzkriptáz enzim működését, amely nélkülözhetetlen a vírus számára a szaporodáshoz. </w:t>
      </w:r>
      <w:r>
        <w:t>Az Emtricitabine/Tenofovir alafenamide Viatris</w:t>
      </w:r>
      <w:r w:rsidR="008E73BF" w:rsidRPr="00F73DF9">
        <w:t xml:space="preserve"> ezáltal csökkenti a szervezetében levő HIV mennyiségét.</w:t>
      </w:r>
    </w:p>
    <w:p w14:paraId="381ECC48" w14:textId="77777777" w:rsidR="00F36348" w:rsidRPr="00F73DF9" w:rsidRDefault="00F36348" w:rsidP="008018D5">
      <w:pPr>
        <w:tabs>
          <w:tab w:val="left" w:pos="567"/>
        </w:tabs>
        <w:suppressAutoHyphens w:val="0"/>
        <w:spacing w:line="240" w:lineRule="auto"/>
      </w:pPr>
    </w:p>
    <w:p w14:paraId="108FBEF3" w14:textId="77777777" w:rsidR="00F36348" w:rsidRPr="00F73DF9" w:rsidRDefault="00061DF4" w:rsidP="008018D5">
      <w:pPr>
        <w:tabs>
          <w:tab w:val="left" w:pos="567"/>
        </w:tabs>
        <w:suppressAutoHyphens w:val="0"/>
        <w:spacing w:line="240" w:lineRule="auto"/>
      </w:pPr>
      <w:r>
        <w:t>Az Emtricitabine/Tenofovir alafenamide Viatris</w:t>
      </w:r>
      <w:r w:rsidR="008E73BF" w:rsidRPr="00F73DF9">
        <w:t xml:space="preserve"> más gyógyszerekkel kombinációban, az </w:t>
      </w:r>
      <w:r w:rsidR="008E73BF" w:rsidRPr="00F73DF9">
        <w:rPr>
          <w:b/>
        </w:rPr>
        <w:t>1</w:t>
      </w:r>
      <w:r w:rsidR="008E73BF" w:rsidRPr="00F73DF9">
        <w:rPr>
          <w:b/>
        </w:rPr>
        <w:noBreakHyphen/>
        <w:t>es típusú</w:t>
      </w:r>
      <w:r w:rsidR="008E73BF" w:rsidRPr="00F73DF9">
        <w:t xml:space="preserve"> </w:t>
      </w:r>
      <w:r w:rsidR="008E73BF" w:rsidRPr="00F73DF9">
        <w:rPr>
          <w:b/>
        </w:rPr>
        <w:t>humán immundeficiencia vírus (HIV</w:t>
      </w:r>
      <w:r w:rsidR="008E73BF" w:rsidRPr="00F73DF9">
        <w:rPr>
          <w:b/>
        </w:rPr>
        <w:noBreakHyphen/>
        <w:t>1) okozta fertőzés kezelésére</w:t>
      </w:r>
      <w:r w:rsidR="008E73BF" w:rsidRPr="00F73DF9">
        <w:t xml:space="preserve"> alkalmazandó felnőtteknél és 12 éves és idősebb, legalább 35 kg testtömegű </w:t>
      </w:r>
      <w:r w:rsidR="00104586" w:rsidRPr="00F73DF9">
        <w:t>gyermekek</w:t>
      </w:r>
      <w:r w:rsidR="0090650E" w:rsidRPr="00F73DF9">
        <w:t xml:space="preserve">nél és </w:t>
      </w:r>
      <w:r w:rsidR="008E73BF" w:rsidRPr="00F73DF9">
        <w:t>serdülőknél.</w:t>
      </w:r>
    </w:p>
    <w:p w14:paraId="759D2D1E" w14:textId="77777777" w:rsidR="00F36348" w:rsidRPr="00F73DF9" w:rsidRDefault="00F36348" w:rsidP="008018D5">
      <w:pPr>
        <w:tabs>
          <w:tab w:val="left" w:pos="567"/>
        </w:tabs>
        <w:suppressAutoHyphens w:val="0"/>
        <w:spacing w:line="240" w:lineRule="auto"/>
      </w:pPr>
    </w:p>
    <w:p w14:paraId="29D8C49F" w14:textId="77777777" w:rsidR="00F36348" w:rsidRPr="00F73DF9" w:rsidRDefault="00F36348" w:rsidP="008018D5">
      <w:pPr>
        <w:tabs>
          <w:tab w:val="left" w:pos="567"/>
        </w:tabs>
        <w:suppressAutoHyphens w:val="0"/>
        <w:spacing w:line="240" w:lineRule="auto"/>
      </w:pPr>
    </w:p>
    <w:p w14:paraId="7BFBD0D0" w14:textId="77777777" w:rsidR="00F36348" w:rsidRPr="00F73DF9" w:rsidRDefault="008E73BF" w:rsidP="00B92012">
      <w:pPr>
        <w:keepNext/>
        <w:keepLines/>
        <w:suppressAutoHyphens w:val="0"/>
        <w:spacing w:line="240" w:lineRule="auto"/>
        <w:ind w:left="567" w:hanging="567"/>
        <w:rPr>
          <w:b/>
        </w:rPr>
      </w:pPr>
      <w:r w:rsidRPr="00F73DF9">
        <w:rPr>
          <w:b/>
        </w:rPr>
        <w:lastRenderedPageBreak/>
        <w:t>2.</w:t>
      </w:r>
      <w:r w:rsidRPr="00F73DF9">
        <w:rPr>
          <w:b/>
        </w:rPr>
        <w:tab/>
        <w:t xml:space="preserve">Tudnivalók </w:t>
      </w:r>
      <w:r w:rsidR="00061DF4">
        <w:rPr>
          <w:b/>
        </w:rPr>
        <w:t>az Emtricitabine/Tenofovir alafenamide Viatris</w:t>
      </w:r>
      <w:r w:rsidRPr="00F73DF9">
        <w:rPr>
          <w:b/>
        </w:rPr>
        <w:t xml:space="preserve"> szedése előtt</w:t>
      </w:r>
    </w:p>
    <w:p w14:paraId="0686BF97" w14:textId="77777777" w:rsidR="00F36348" w:rsidRPr="00F73DF9" w:rsidRDefault="00F36348" w:rsidP="00B92012">
      <w:pPr>
        <w:keepNext/>
        <w:keepLines/>
        <w:tabs>
          <w:tab w:val="left" w:pos="567"/>
        </w:tabs>
        <w:suppressAutoHyphens w:val="0"/>
        <w:spacing w:line="240" w:lineRule="auto"/>
      </w:pPr>
    </w:p>
    <w:p w14:paraId="7A70B96D" w14:textId="77777777" w:rsidR="00F36348" w:rsidRPr="00F73DF9" w:rsidRDefault="008E73BF" w:rsidP="00B92012">
      <w:pPr>
        <w:keepNext/>
        <w:keepLines/>
        <w:tabs>
          <w:tab w:val="left" w:pos="567"/>
        </w:tabs>
        <w:suppressAutoHyphens w:val="0"/>
        <w:spacing w:line="240" w:lineRule="auto"/>
        <w:rPr>
          <w:b/>
        </w:rPr>
      </w:pPr>
      <w:r w:rsidRPr="00F73DF9">
        <w:rPr>
          <w:b/>
        </w:rPr>
        <w:t xml:space="preserve">Ne szedje </w:t>
      </w:r>
      <w:r w:rsidR="00061DF4">
        <w:rPr>
          <w:b/>
        </w:rPr>
        <w:t>az Emtricitabine/Tenofovir alafenamide Viatris</w:t>
      </w:r>
      <w:r w:rsidRPr="00F73DF9">
        <w:rPr>
          <w:b/>
        </w:rPr>
        <w:noBreakHyphen/>
        <w:t>t</w:t>
      </w:r>
    </w:p>
    <w:p w14:paraId="518685EE" w14:textId="0F755B6E" w:rsidR="00F36348" w:rsidRPr="004515C5" w:rsidRDefault="008E73BF" w:rsidP="00B92012">
      <w:pPr>
        <w:pStyle w:val="NoSpacing1"/>
        <w:keepNext/>
        <w:keepLines/>
        <w:widowControl/>
        <w:numPr>
          <w:ilvl w:val="0"/>
          <w:numId w:val="5"/>
        </w:numPr>
        <w:ind w:left="567" w:hanging="567"/>
        <w:rPr>
          <w:lang w:val="hu-HU"/>
        </w:rPr>
      </w:pPr>
      <w:r w:rsidRPr="004515C5">
        <w:rPr>
          <w:b/>
          <w:lang w:val="hu-HU"/>
        </w:rPr>
        <w:t>ha allergiás</w:t>
      </w:r>
      <w:r w:rsidRPr="004515C5">
        <w:rPr>
          <w:lang w:val="hu-HU"/>
        </w:rPr>
        <w:t xml:space="preserve"> </w:t>
      </w:r>
      <w:r w:rsidRPr="004515C5">
        <w:rPr>
          <w:b/>
          <w:lang w:val="hu-HU"/>
        </w:rPr>
        <w:t>az emtricitabinra, tenofovir</w:t>
      </w:r>
      <w:r w:rsidRPr="004515C5">
        <w:rPr>
          <w:b/>
          <w:lang w:val="hu-HU"/>
        </w:rPr>
        <w:noBreakHyphen/>
        <w:t xml:space="preserve">alafenamidra </w:t>
      </w:r>
      <w:r w:rsidRPr="004515C5">
        <w:rPr>
          <w:lang w:val="hu-HU"/>
        </w:rPr>
        <w:t xml:space="preserve">vagy a gyógyszer </w:t>
      </w:r>
      <w:r w:rsidRPr="004515C5">
        <w:rPr>
          <w:szCs w:val="24"/>
          <w:lang w:val="hu-HU"/>
        </w:rPr>
        <w:t>(ezen betegtájékoztató 6. pontjában felsorolt)</w:t>
      </w:r>
      <w:r w:rsidRPr="004515C5">
        <w:rPr>
          <w:lang w:val="hu-HU"/>
        </w:rPr>
        <w:t xml:space="preserve"> egyéb összetevőjére.</w:t>
      </w:r>
    </w:p>
    <w:p w14:paraId="30CCD4B4" w14:textId="77777777" w:rsidR="00F36348" w:rsidRPr="00F73DF9" w:rsidRDefault="00F36348" w:rsidP="00B92012">
      <w:pPr>
        <w:keepNext/>
        <w:suppressAutoHyphens w:val="0"/>
        <w:spacing w:line="240" w:lineRule="auto"/>
      </w:pPr>
    </w:p>
    <w:p w14:paraId="3D08BDAE" w14:textId="77777777" w:rsidR="00F36348" w:rsidRPr="00F73DF9" w:rsidRDefault="008E73BF" w:rsidP="00B92012">
      <w:pPr>
        <w:keepNext/>
        <w:keepLines/>
        <w:tabs>
          <w:tab w:val="left" w:pos="567"/>
        </w:tabs>
        <w:suppressAutoHyphens w:val="0"/>
        <w:spacing w:line="240" w:lineRule="auto"/>
        <w:rPr>
          <w:b/>
        </w:rPr>
      </w:pPr>
      <w:r w:rsidRPr="00F73DF9">
        <w:rPr>
          <w:b/>
        </w:rPr>
        <w:t>Figyelmeztetések és óvintézkedések</w:t>
      </w:r>
    </w:p>
    <w:p w14:paraId="13619035" w14:textId="77777777" w:rsidR="00F36348" w:rsidRPr="00F73DF9" w:rsidRDefault="00F36348" w:rsidP="008018D5">
      <w:pPr>
        <w:keepNext/>
        <w:keepLines/>
        <w:tabs>
          <w:tab w:val="left" w:pos="567"/>
        </w:tabs>
        <w:suppressAutoHyphens w:val="0"/>
        <w:spacing w:line="240" w:lineRule="auto"/>
      </w:pPr>
    </w:p>
    <w:p w14:paraId="20E60C7C" w14:textId="77777777" w:rsidR="00F36348" w:rsidRPr="00F73DF9" w:rsidRDefault="00061DF4" w:rsidP="008018D5">
      <w:pPr>
        <w:keepNext/>
        <w:tabs>
          <w:tab w:val="left" w:pos="567"/>
        </w:tabs>
        <w:suppressAutoHyphens w:val="0"/>
        <w:spacing w:line="240" w:lineRule="auto"/>
      </w:pPr>
      <w:r>
        <w:t>Az Emtricitabine/Tenofovir alafenamide Viatris</w:t>
      </w:r>
      <w:r w:rsidR="008E73BF" w:rsidRPr="00F73DF9">
        <w:t xml:space="preserve"> szedése </w:t>
      </w:r>
      <w:r w:rsidR="00162D92" w:rsidRPr="00F73DF9">
        <w:t xml:space="preserve">végig a </w:t>
      </w:r>
      <w:r w:rsidR="008E73BF" w:rsidRPr="00F73DF9">
        <w:t xml:space="preserve">kezelőorvos felügyelete alatt </w:t>
      </w:r>
      <w:r w:rsidR="00162D92" w:rsidRPr="00F73DF9">
        <w:t>történjen</w:t>
      </w:r>
      <w:r w:rsidR="008E73BF" w:rsidRPr="00F73DF9">
        <w:t>.</w:t>
      </w:r>
    </w:p>
    <w:p w14:paraId="3479B29C" w14:textId="77777777" w:rsidR="00F36348" w:rsidRPr="00F73DF9" w:rsidRDefault="00F36348" w:rsidP="00AF4E61">
      <w:pPr>
        <w:tabs>
          <w:tab w:val="left" w:pos="567"/>
        </w:tabs>
        <w:suppressAutoHyphens w:val="0"/>
        <w:spacing w:line="240" w:lineRule="auto"/>
      </w:pPr>
    </w:p>
    <w:p w14:paraId="3BC5E20A" w14:textId="77777777" w:rsidR="00F36348" w:rsidRPr="00F73DF9" w:rsidRDefault="008E73BF" w:rsidP="00AF4E61">
      <w:pPr>
        <w:suppressAutoHyphens w:val="0"/>
        <w:spacing w:line="240" w:lineRule="auto"/>
        <w:rPr>
          <w:szCs w:val="22"/>
        </w:rPr>
      </w:pPr>
      <w:r w:rsidRPr="00F73DF9">
        <w:rPr>
          <w:szCs w:val="22"/>
        </w:rPr>
        <w:t>Ez a gyógyszer nem alkalmas a HIV</w:t>
      </w:r>
      <w:r w:rsidRPr="00F73DF9">
        <w:rPr>
          <w:szCs w:val="22"/>
        </w:rPr>
        <w:noBreakHyphen/>
        <w:t xml:space="preserve">fertőzés meggyógyítására. </w:t>
      </w:r>
      <w:r w:rsidR="00061DF4">
        <w:rPr>
          <w:szCs w:val="22"/>
        </w:rPr>
        <w:t>Az Emtricitabine/Tenofovir alafenamide Viatris</w:t>
      </w:r>
      <w:r w:rsidRPr="00F73DF9">
        <w:rPr>
          <w:szCs w:val="22"/>
        </w:rPr>
        <w:t xml:space="preserve"> szedésekor is jelentkezhetnek fertőzések vagy bármilyen más, olyan betegség, ami a HIV</w:t>
      </w:r>
      <w:r w:rsidRPr="00F73DF9">
        <w:rPr>
          <w:szCs w:val="22"/>
        </w:rPr>
        <w:noBreakHyphen/>
        <w:t>fertőzéssel járhat.</w:t>
      </w:r>
    </w:p>
    <w:p w14:paraId="317D6B88" w14:textId="77777777" w:rsidR="00F36348" w:rsidRPr="00F73DF9" w:rsidRDefault="00F36348" w:rsidP="00AF4E61">
      <w:pPr>
        <w:tabs>
          <w:tab w:val="left" w:pos="567"/>
        </w:tabs>
        <w:suppressAutoHyphens w:val="0"/>
        <w:spacing w:line="240" w:lineRule="auto"/>
      </w:pPr>
    </w:p>
    <w:p w14:paraId="33930857" w14:textId="77777777" w:rsidR="00F36348" w:rsidRPr="00F73DF9" w:rsidRDefault="00061DF4" w:rsidP="008018D5">
      <w:pPr>
        <w:pStyle w:val="Default0"/>
        <w:keepNext/>
        <w:keepLines/>
        <w:rPr>
          <w:b/>
          <w:color w:val="auto"/>
          <w:sz w:val="22"/>
          <w:szCs w:val="22"/>
        </w:rPr>
      </w:pPr>
      <w:r>
        <w:rPr>
          <w:b/>
          <w:color w:val="auto"/>
          <w:sz w:val="22"/>
          <w:szCs w:val="22"/>
          <w:lang w:eastAsia="en-GB"/>
        </w:rPr>
        <w:t>Az Emtricitabine/Tenofovir alafenamide Viatris</w:t>
      </w:r>
      <w:r w:rsidR="008E73BF" w:rsidRPr="00F73DF9">
        <w:rPr>
          <w:b/>
          <w:color w:val="auto"/>
          <w:sz w:val="22"/>
          <w:szCs w:val="22"/>
          <w:lang w:eastAsia="en-GB"/>
        </w:rPr>
        <w:t xml:space="preserve"> szedése előtt beszéljen </w:t>
      </w:r>
      <w:r w:rsidR="008E73BF" w:rsidRPr="00F73DF9">
        <w:rPr>
          <w:b/>
          <w:color w:val="auto"/>
          <w:sz w:val="22"/>
          <w:szCs w:val="22"/>
        </w:rPr>
        <w:t>kezelőorvosával:</w:t>
      </w:r>
    </w:p>
    <w:p w14:paraId="2AB3B378" w14:textId="77777777" w:rsidR="00F36348" w:rsidRPr="00F73DF9" w:rsidRDefault="00F36348" w:rsidP="008018D5">
      <w:pPr>
        <w:keepNext/>
        <w:keepLines/>
        <w:tabs>
          <w:tab w:val="left" w:pos="567"/>
        </w:tabs>
        <w:suppressAutoHyphens w:val="0"/>
        <w:spacing w:line="240" w:lineRule="auto"/>
      </w:pPr>
    </w:p>
    <w:p w14:paraId="4AF8CF78" w14:textId="2D446D1A" w:rsidR="00F36348" w:rsidRPr="004515C5" w:rsidRDefault="008E73BF" w:rsidP="008018D5">
      <w:pPr>
        <w:pStyle w:val="NoSpacing1"/>
        <w:keepNext/>
        <w:keepLines/>
        <w:widowControl/>
        <w:numPr>
          <w:ilvl w:val="0"/>
          <w:numId w:val="5"/>
        </w:numPr>
        <w:ind w:left="567" w:hanging="567"/>
        <w:rPr>
          <w:lang w:val="hu-HU"/>
        </w:rPr>
      </w:pPr>
      <w:r w:rsidRPr="004515C5">
        <w:rPr>
          <w:b/>
          <w:lang w:val="hu-HU"/>
        </w:rPr>
        <w:t>Ha Önnél májproblémák állnak fenn, vagy májbetegségben, például hepatitiszben szenvedett.</w:t>
      </w:r>
      <w:r w:rsidRPr="004515C5">
        <w:rPr>
          <w:lang w:val="hu-HU"/>
        </w:rPr>
        <w:t xml:space="preserve"> Antiretrovirális szerekkel kezelt májbeteg, például hepatitisz B-vel vagy C-vel fertőzött betegeknél nagyobb a kockázata a súlyos és esetleg halálos szövődményeknek. Ha hepatitisz B</w:t>
      </w:r>
      <w:r w:rsidRPr="004515C5">
        <w:rPr>
          <w:lang w:val="hu-HU"/>
        </w:rPr>
        <w:noBreakHyphen/>
        <w:t>fertőzésben szenved, kezelőorvosa körültekintően határozza meg melyik az Ön számára legjobb kezelési mód.</w:t>
      </w:r>
    </w:p>
    <w:p w14:paraId="463C165F" w14:textId="77777777" w:rsidR="00F36348" w:rsidRPr="00F73DF9" w:rsidRDefault="00F36348" w:rsidP="008018D5">
      <w:pPr>
        <w:suppressAutoHyphens w:val="0"/>
        <w:spacing w:line="240" w:lineRule="auto"/>
      </w:pPr>
    </w:p>
    <w:p w14:paraId="0A3303F2" w14:textId="77777777" w:rsidR="00F36348" w:rsidRPr="00F73DF9" w:rsidRDefault="008E73BF" w:rsidP="008018D5">
      <w:pPr>
        <w:suppressAutoHyphens w:val="0"/>
        <w:spacing w:line="240" w:lineRule="auto"/>
        <w:ind w:left="567"/>
      </w:pPr>
      <w:r w:rsidRPr="00F73DF9">
        <w:rPr>
          <w:b/>
        </w:rPr>
        <w:t>Ha hepatitisz B</w:t>
      </w:r>
      <w:r w:rsidRPr="00F73DF9">
        <w:rPr>
          <w:b/>
        </w:rPr>
        <w:noBreakHyphen/>
        <w:t>fertőzésben szenved</w:t>
      </w:r>
      <w:r w:rsidRPr="00F73DF9">
        <w:t xml:space="preserve">, </w:t>
      </w:r>
      <w:r w:rsidR="00061DF4">
        <w:t>az Emtricitabine/Tenofovir alafenamide Viatris</w:t>
      </w:r>
      <w:r w:rsidRPr="00F73DF9">
        <w:t xml:space="preserve"> szedésének abbahagyása után a májproblémák súlyosbodhatnak. Ne hagyja abba </w:t>
      </w:r>
      <w:r w:rsidR="00061DF4">
        <w:t>az Emtricitabine/Tenofovir alafenamide Viatris</w:t>
      </w:r>
      <w:r w:rsidRPr="00F73DF9">
        <w:t xml:space="preserve"> szedését anélkül, hogy tájékoztatná kezelőorvosát: lásd 3. pont, </w:t>
      </w:r>
      <w:r w:rsidRPr="00F73DF9">
        <w:rPr>
          <w:i/>
        </w:rPr>
        <w:t xml:space="preserve">Ne hagyja abba </w:t>
      </w:r>
      <w:r w:rsidR="00061DF4">
        <w:rPr>
          <w:i/>
        </w:rPr>
        <w:t>az Emtricitabine/Tenofovir alafenamide Viatris</w:t>
      </w:r>
      <w:r w:rsidRPr="00F73DF9">
        <w:rPr>
          <w:i/>
        </w:rPr>
        <w:t xml:space="preserve"> szedését</w:t>
      </w:r>
      <w:r w:rsidRPr="00F73DF9">
        <w:t>.</w:t>
      </w:r>
    </w:p>
    <w:p w14:paraId="622B0EB0" w14:textId="77777777" w:rsidR="00F36348" w:rsidRPr="00F73DF9" w:rsidRDefault="00F36348" w:rsidP="008018D5">
      <w:pPr>
        <w:tabs>
          <w:tab w:val="left" w:pos="567"/>
        </w:tabs>
        <w:suppressAutoHyphens w:val="0"/>
        <w:spacing w:line="240" w:lineRule="auto"/>
      </w:pPr>
    </w:p>
    <w:p w14:paraId="28DF637C" w14:textId="6A869535" w:rsidR="00F36348" w:rsidRPr="004515C5" w:rsidRDefault="008E73BF" w:rsidP="008018D5">
      <w:pPr>
        <w:pStyle w:val="NoSpacing1"/>
        <w:keepNext/>
        <w:keepLines/>
        <w:widowControl/>
        <w:numPr>
          <w:ilvl w:val="0"/>
          <w:numId w:val="5"/>
        </w:numPr>
        <w:ind w:left="567" w:hanging="567"/>
        <w:rPr>
          <w:lang w:val="hu-HU"/>
        </w:rPr>
      </w:pPr>
      <w:r w:rsidRPr="004515C5">
        <w:rPr>
          <w:lang w:val="hu-HU"/>
        </w:rPr>
        <w:t>Kezelőorvosa</w:t>
      </w:r>
      <w:r w:rsidR="006F6CA1" w:rsidRPr="004515C5">
        <w:rPr>
          <w:lang w:val="hu-HU"/>
        </w:rPr>
        <w:t xml:space="preserve"> dönthet úgy, hogy nem írja fel</w:t>
      </w:r>
      <w:r w:rsidRPr="004515C5">
        <w:rPr>
          <w:lang w:val="hu-HU"/>
        </w:rPr>
        <w:t xml:space="preserve"> Önnek </w:t>
      </w:r>
      <w:r w:rsidR="00061DF4" w:rsidRPr="004515C5">
        <w:rPr>
          <w:lang w:val="hu-HU"/>
        </w:rPr>
        <w:t>az Emtricitabine/Tenofovir alafenamide Viatris</w:t>
      </w:r>
      <w:r w:rsidRPr="004515C5">
        <w:rPr>
          <w:lang w:val="hu-HU"/>
        </w:rPr>
        <w:noBreakHyphen/>
        <w:t>t, ha a</w:t>
      </w:r>
      <w:r w:rsidR="00292296" w:rsidRPr="004515C5">
        <w:rPr>
          <w:lang w:val="hu-HU"/>
        </w:rPr>
        <w:t>z Ön szervezetében egy mutálódott,</w:t>
      </w:r>
      <w:r w:rsidR="006F6CA1" w:rsidRPr="004515C5">
        <w:rPr>
          <w:lang w:val="hu-HU"/>
        </w:rPr>
        <w:t xml:space="preserve"> bizonyos fokig rezisztenssé vált</w:t>
      </w:r>
      <w:r w:rsidR="00292296" w:rsidRPr="004515C5">
        <w:rPr>
          <w:lang w:val="hu-HU"/>
        </w:rPr>
        <w:t xml:space="preserve"> vírus található</w:t>
      </w:r>
      <w:r w:rsidR="006F6CA1" w:rsidRPr="004515C5">
        <w:rPr>
          <w:lang w:val="hu-HU"/>
        </w:rPr>
        <w:t xml:space="preserve">, mivel lehet, hogy </w:t>
      </w:r>
      <w:r w:rsidR="00061DF4" w:rsidRPr="004515C5">
        <w:rPr>
          <w:lang w:val="hu-HU"/>
        </w:rPr>
        <w:t>az Emtricitabine/Tenofovir alafenamide Viatris</w:t>
      </w:r>
      <w:r w:rsidR="006F6CA1" w:rsidRPr="004515C5">
        <w:rPr>
          <w:lang w:val="hu-HU"/>
        </w:rPr>
        <w:t xml:space="preserve"> nem tudná hatékonyan csökkenteni a HIV-vírusok mennyiségét.</w:t>
      </w:r>
    </w:p>
    <w:p w14:paraId="1CF854F4" w14:textId="77777777" w:rsidR="0039070B" w:rsidRPr="00F73DF9" w:rsidRDefault="0039070B" w:rsidP="008018D5">
      <w:pPr>
        <w:suppressAutoHyphens w:val="0"/>
        <w:spacing w:line="240" w:lineRule="auto"/>
        <w:ind w:left="567"/>
      </w:pPr>
    </w:p>
    <w:p w14:paraId="7DDFE45C" w14:textId="35A61B52" w:rsidR="0039070B" w:rsidRPr="004515C5" w:rsidRDefault="008E73BF" w:rsidP="008018D5">
      <w:pPr>
        <w:pStyle w:val="NoSpacing1"/>
        <w:keepNext/>
        <w:keepLines/>
        <w:widowControl/>
        <w:numPr>
          <w:ilvl w:val="0"/>
          <w:numId w:val="5"/>
        </w:numPr>
        <w:ind w:left="567" w:hanging="567"/>
        <w:rPr>
          <w:lang w:val="hu-HU"/>
        </w:rPr>
      </w:pPr>
      <w:r w:rsidRPr="004515C5">
        <w:rPr>
          <w:b/>
          <w:lang w:val="hu-HU"/>
        </w:rPr>
        <w:t xml:space="preserve">Ha </w:t>
      </w:r>
      <w:r w:rsidR="00F02D06" w:rsidRPr="004515C5">
        <w:rPr>
          <w:b/>
          <w:lang w:val="hu-HU"/>
        </w:rPr>
        <w:t xml:space="preserve">volt valaha </w:t>
      </w:r>
      <w:r w:rsidR="00ED05B4" w:rsidRPr="004515C5">
        <w:rPr>
          <w:b/>
          <w:lang w:val="hu-HU"/>
        </w:rPr>
        <w:t>vesebetegsége</w:t>
      </w:r>
      <w:r w:rsidRPr="004515C5">
        <w:rPr>
          <w:b/>
          <w:lang w:val="hu-HU"/>
        </w:rPr>
        <w:t>, vagy a vizsgálatok azt mutatják, hogy problémák vannak a</w:t>
      </w:r>
      <w:r w:rsidR="0066105D" w:rsidRPr="004515C5">
        <w:rPr>
          <w:b/>
          <w:lang w:val="hu-HU"/>
        </w:rPr>
        <w:t xml:space="preserve"> </w:t>
      </w:r>
      <w:r w:rsidRPr="004515C5">
        <w:rPr>
          <w:b/>
          <w:lang w:val="hu-HU"/>
        </w:rPr>
        <w:t>veséjével.</w:t>
      </w:r>
      <w:r w:rsidRPr="004515C5">
        <w:rPr>
          <w:lang w:val="hu-HU"/>
        </w:rPr>
        <w:t xml:space="preserve"> </w:t>
      </w:r>
      <w:r w:rsidR="00061DF4" w:rsidRPr="004515C5">
        <w:rPr>
          <w:lang w:val="hu-HU"/>
        </w:rPr>
        <w:t>Az Emtricitabine/Tenofovir alafenamide Viatris</w:t>
      </w:r>
      <w:r w:rsidRPr="004515C5">
        <w:rPr>
          <w:lang w:val="hu-HU"/>
        </w:rPr>
        <w:noBreakHyphen/>
        <w:t xml:space="preserve">kezelés megkezdésekor és a kezelés során kezelőorvosa vérvizsgálatokat rendelhet el </w:t>
      </w:r>
      <w:r w:rsidR="00024C29" w:rsidRPr="004515C5">
        <w:rPr>
          <w:lang w:val="hu-HU"/>
        </w:rPr>
        <w:t xml:space="preserve">a </w:t>
      </w:r>
      <w:r w:rsidRPr="004515C5">
        <w:rPr>
          <w:lang w:val="hu-HU"/>
        </w:rPr>
        <w:t>veseműködésének ellenőrzése érdekében</w:t>
      </w:r>
      <w:r w:rsidR="00EA250F" w:rsidRPr="004515C5">
        <w:rPr>
          <w:lang w:val="hu-HU"/>
        </w:rPr>
        <w:t>.</w:t>
      </w:r>
    </w:p>
    <w:p w14:paraId="1148A7D1" w14:textId="77777777" w:rsidR="00F36348" w:rsidRPr="00F73DF9" w:rsidRDefault="00F36348" w:rsidP="008018D5">
      <w:pPr>
        <w:tabs>
          <w:tab w:val="left" w:pos="567"/>
        </w:tabs>
        <w:suppressAutoHyphens w:val="0"/>
        <w:spacing w:line="240" w:lineRule="auto"/>
      </w:pPr>
    </w:p>
    <w:p w14:paraId="2B5AC349" w14:textId="77777777" w:rsidR="00F36348" w:rsidRPr="00F73DF9" w:rsidRDefault="00061DF4" w:rsidP="008018D5">
      <w:pPr>
        <w:keepNext/>
        <w:keepLines/>
        <w:tabs>
          <w:tab w:val="left" w:pos="567"/>
        </w:tabs>
        <w:suppressAutoHyphens w:val="0"/>
        <w:spacing w:line="240" w:lineRule="auto"/>
        <w:rPr>
          <w:b/>
        </w:rPr>
      </w:pPr>
      <w:r>
        <w:rPr>
          <w:b/>
        </w:rPr>
        <w:t>Az Emtricitabine/Tenofovir alafenamide Viatris</w:t>
      </w:r>
      <w:r w:rsidR="008E73BF" w:rsidRPr="00F73DF9">
        <w:rPr>
          <w:b/>
        </w:rPr>
        <w:t xml:space="preserve"> szedése idején</w:t>
      </w:r>
    </w:p>
    <w:p w14:paraId="54029080" w14:textId="77777777" w:rsidR="00F36348" w:rsidRPr="00F73DF9" w:rsidRDefault="00F36348" w:rsidP="008018D5">
      <w:pPr>
        <w:keepNext/>
        <w:keepLines/>
        <w:tabs>
          <w:tab w:val="left" w:pos="567"/>
        </w:tabs>
        <w:suppressAutoHyphens w:val="0"/>
        <w:spacing w:line="240" w:lineRule="auto"/>
      </w:pPr>
    </w:p>
    <w:p w14:paraId="016E5532" w14:textId="77777777" w:rsidR="00F36348" w:rsidRPr="00F73DF9" w:rsidRDefault="00061DF4" w:rsidP="008018D5">
      <w:pPr>
        <w:keepNext/>
        <w:keepLines/>
        <w:tabs>
          <w:tab w:val="left" w:pos="567"/>
        </w:tabs>
        <w:suppressAutoHyphens w:val="0"/>
        <w:spacing w:line="240" w:lineRule="auto"/>
      </w:pPr>
      <w:r>
        <w:t>Az Emtricitabine/Tenofovir alafenamide Viatris</w:t>
      </w:r>
      <w:r w:rsidR="008E73BF" w:rsidRPr="00F73DF9">
        <w:t xml:space="preserve"> szedésének elkezdése után figyeljen az alábbiakra:</w:t>
      </w:r>
    </w:p>
    <w:p w14:paraId="00C718B7" w14:textId="77777777" w:rsidR="00F36348" w:rsidRPr="00F73DF9" w:rsidRDefault="00F36348" w:rsidP="008018D5">
      <w:pPr>
        <w:keepNext/>
        <w:keepLines/>
        <w:tabs>
          <w:tab w:val="left" w:pos="567"/>
        </w:tabs>
        <w:suppressAutoHyphens w:val="0"/>
        <w:spacing w:line="240" w:lineRule="auto"/>
      </w:pPr>
    </w:p>
    <w:p w14:paraId="710BC4C6" w14:textId="36FCE03A" w:rsidR="00F36348" w:rsidRPr="00F73DF9" w:rsidRDefault="008E73BF" w:rsidP="008018D5">
      <w:pPr>
        <w:pStyle w:val="NoSpacing1"/>
        <w:keepNext/>
        <w:keepLines/>
        <w:widowControl/>
        <w:numPr>
          <w:ilvl w:val="0"/>
          <w:numId w:val="5"/>
        </w:numPr>
        <w:ind w:left="567" w:hanging="567"/>
        <w:rPr>
          <w:b/>
        </w:rPr>
      </w:pPr>
      <w:proofErr w:type="spellStart"/>
      <w:r w:rsidRPr="00F73DF9">
        <w:rPr>
          <w:b/>
        </w:rPr>
        <w:t>gyulladás</w:t>
      </w:r>
      <w:proofErr w:type="spellEnd"/>
      <w:r w:rsidRPr="00F73DF9">
        <w:rPr>
          <w:b/>
        </w:rPr>
        <w:t xml:space="preserve"> </w:t>
      </w:r>
      <w:proofErr w:type="spellStart"/>
      <w:r w:rsidRPr="00F73DF9">
        <w:rPr>
          <w:b/>
        </w:rPr>
        <w:t>vagy</w:t>
      </w:r>
      <w:proofErr w:type="spellEnd"/>
      <w:r w:rsidRPr="00F73DF9">
        <w:rPr>
          <w:b/>
        </w:rPr>
        <w:t xml:space="preserve"> </w:t>
      </w:r>
      <w:proofErr w:type="spellStart"/>
      <w:r w:rsidRPr="00F73DF9">
        <w:rPr>
          <w:b/>
        </w:rPr>
        <w:t>fertőzés</w:t>
      </w:r>
      <w:proofErr w:type="spellEnd"/>
      <w:r w:rsidRPr="00F73DF9">
        <w:rPr>
          <w:b/>
        </w:rPr>
        <w:t xml:space="preserve"> </w:t>
      </w:r>
      <w:proofErr w:type="spellStart"/>
      <w:r w:rsidRPr="00F73DF9">
        <w:rPr>
          <w:b/>
        </w:rPr>
        <w:t>jelei</w:t>
      </w:r>
      <w:proofErr w:type="spellEnd"/>
      <w:r w:rsidR="002759D9" w:rsidRPr="00F73DF9">
        <w:rPr>
          <w:b/>
        </w:rPr>
        <w:t>,</w:t>
      </w:r>
    </w:p>
    <w:p w14:paraId="6B88D048" w14:textId="56528628" w:rsidR="00F36348" w:rsidRPr="00F73DF9" w:rsidRDefault="008E73BF" w:rsidP="008018D5">
      <w:pPr>
        <w:pStyle w:val="NoSpacing1"/>
        <w:keepNext/>
        <w:keepLines/>
        <w:widowControl/>
        <w:numPr>
          <w:ilvl w:val="0"/>
          <w:numId w:val="5"/>
        </w:numPr>
        <w:ind w:left="567" w:hanging="567"/>
        <w:rPr>
          <w:b/>
        </w:rPr>
      </w:pPr>
      <w:proofErr w:type="spellStart"/>
      <w:r w:rsidRPr="00F73DF9">
        <w:rPr>
          <w:b/>
        </w:rPr>
        <w:t>ízületi</w:t>
      </w:r>
      <w:proofErr w:type="spellEnd"/>
      <w:r w:rsidRPr="00F73DF9">
        <w:rPr>
          <w:b/>
        </w:rPr>
        <w:t xml:space="preserve"> </w:t>
      </w:r>
      <w:proofErr w:type="spellStart"/>
      <w:r w:rsidRPr="00F73DF9">
        <w:rPr>
          <w:b/>
        </w:rPr>
        <w:t>fájdalom</w:t>
      </w:r>
      <w:proofErr w:type="spellEnd"/>
      <w:r w:rsidRPr="00F73DF9">
        <w:rPr>
          <w:b/>
        </w:rPr>
        <w:t xml:space="preserve">, </w:t>
      </w:r>
      <w:proofErr w:type="spellStart"/>
      <w:r w:rsidRPr="00F73DF9">
        <w:rPr>
          <w:b/>
        </w:rPr>
        <w:t>ízületi</w:t>
      </w:r>
      <w:proofErr w:type="spellEnd"/>
      <w:r w:rsidRPr="00F73DF9">
        <w:rPr>
          <w:b/>
        </w:rPr>
        <w:t xml:space="preserve"> </w:t>
      </w:r>
      <w:proofErr w:type="spellStart"/>
      <w:r w:rsidRPr="00F73DF9">
        <w:rPr>
          <w:b/>
        </w:rPr>
        <w:t>merevség</w:t>
      </w:r>
      <w:proofErr w:type="spellEnd"/>
      <w:r w:rsidRPr="00F73DF9">
        <w:t xml:space="preserve"> </w:t>
      </w:r>
      <w:proofErr w:type="spellStart"/>
      <w:r w:rsidRPr="00F73DF9">
        <w:t>vagy</w:t>
      </w:r>
      <w:proofErr w:type="spellEnd"/>
      <w:r w:rsidRPr="00F73DF9">
        <w:t xml:space="preserve"> </w:t>
      </w:r>
      <w:proofErr w:type="spellStart"/>
      <w:r w:rsidRPr="00F73DF9">
        <w:rPr>
          <w:b/>
        </w:rPr>
        <w:t>csontproblémák</w:t>
      </w:r>
      <w:proofErr w:type="spellEnd"/>
      <w:r w:rsidR="002759D9" w:rsidRPr="00F73DF9">
        <w:rPr>
          <w:b/>
        </w:rPr>
        <w:t>.</w:t>
      </w:r>
    </w:p>
    <w:p w14:paraId="7AAB3E7B" w14:textId="77777777" w:rsidR="00F36348" w:rsidRPr="00F73DF9" w:rsidRDefault="00F36348" w:rsidP="008018D5">
      <w:pPr>
        <w:keepNext/>
        <w:keepLines/>
        <w:tabs>
          <w:tab w:val="left" w:pos="567"/>
        </w:tabs>
        <w:suppressAutoHyphens w:val="0"/>
        <w:spacing w:line="240" w:lineRule="auto"/>
      </w:pPr>
    </w:p>
    <w:p w14:paraId="1688FD48" w14:textId="5A3BE180" w:rsidR="00F36348" w:rsidRPr="00F73DF9" w:rsidRDefault="008E73BF" w:rsidP="008018D5">
      <w:pPr>
        <w:pStyle w:val="ListParagraph"/>
        <w:numPr>
          <w:ilvl w:val="0"/>
          <w:numId w:val="6"/>
        </w:numPr>
        <w:suppressAutoHyphens w:val="0"/>
        <w:spacing w:line="240" w:lineRule="auto"/>
        <w:ind w:left="284" w:hanging="284"/>
      </w:pPr>
      <w:r w:rsidRPr="005244C4">
        <w:rPr>
          <w:b/>
        </w:rPr>
        <w:t xml:space="preserve">Ha ezen tünetek bármelyikét észleli, azonnal értesítse kezelőorvosát. </w:t>
      </w:r>
      <w:r w:rsidRPr="00F73DF9">
        <w:t>A további információkat lásd a 4. pontban: „</w:t>
      </w:r>
      <w:r w:rsidRPr="005244C4">
        <w:rPr>
          <w:i/>
        </w:rPr>
        <w:t>Lehetséges mellékhatások</w:t>
      </w:r>
      <w:r w:rsidRPr="00F73DF9">
        <w:t>”.</w:t>
      </w:r>
    </w:p>
    <w:p w14:paraId="20696BBB" w14:textId="77777777" w:rsidR="00F36348" w:rsidRPr="00F73DF9" w:rsidRDefault="00F36348" w:rsidP="008018D5">
      <w:pPr>
        <w:tabs>
          <w:tab w:val="left" w:pos="567"/>
        </w:tabs>
        <w:suppressAutoHyphens w:val="0"/>
        <w:spacing w:line="240" w:lineRule="auto"/>
        <w:rPr>
          <w:b/>
        </w:rPr>
      </w:pPr>
    </w:p>
    <w:p w14:paraId="07569DBC" w14:textId="77777777" w:rsidR="00F36348" w:rsidRPr="00F73DF9" w:rsidRDefault="00061DF4" w:rsidP="008018D5">
      <w:pPr>
        <w:tabs>
          <w:tab w:val="left" w:pos="567"/>
        </w:tabs>
        <w:suppressAutoHyphens w:val="0"/>
        <w:spacing w:line="240" w:lineRule="auto"/>
      </w:pPr>
      <w:r>
        <w:t>Az Emtricitabine/Tenofovir alafenamide Viatris</w:t>
      </w:r>
      <w:r w:rsidR="008E73BF" w:rsidRPr="00F73DF9">
        <w:t xml:space="preserve"> hosszú időn át történő szedése alatt fennáll a veseproblémák előfordulásának lehetősége</w:t>
      </w:r>
      <w:r w:rsidR="0039070B" w:rsidRPr="00F73DF9">
        <w:t xml:space="preserve"> (lásd </w:t>
      </w:r>
      <w:r w:rsidR="0039070B" w:rsidRPr="00F73DF9">
        <w:rPr>
          <w:i/>
        </w:rPr>
        <w:t>Figyelmeztetések és óvintézkedések</w:t>
      </w:r>
      <w:r w:rsidR="0039070B" w:rsidRPr="00F73DF9">
        <w:t>)</w:t>
      </w:r>
      <w:r w:rsidR="008E73BF" w:rsidRPr="00F73DF9">
        <w:t>.</w:t>
      </w:r>
    </w:p>
    <w:p w14:paraId="20EDDCA3" w14:textId="77777777" w:rsidR="00F36348" w:rsidRPr="00F73DF9" w:rsidRDefault="00F36348" w:rsidP="008018D5">
      <w:pPr>
        <w:tabs>
          <w:tab w:val="left" w:pos="567"/>
        </w:tabs>
        <w:suppressAutoHyphens w:val="0"/>
        <w:spacing w:line="240" w:lineRule="auto"/>
        <w:rPr>
          <w:b/>
        </w:rPr>
      </w:pPr>
    </w:p>
    <w:p w14:paraId="60361A8D" w14:textId="77777777" w:rsidR="00F36348" w:rsidRPr="00F73DF9" w:rsidRDefault="008E73BF" w:rsidP="008018D5">
      <w:pPr>
        <w:keepNext/>
        <w:keepLines/>
        <w:tabs>
          <w:tab w:val="left" w:pos="567"/>
        </w:tabs>
        <w:suppressAutoHyphens w:val="0"/>
        <w:spacing w:line="240" w:lineRule="auto"/>
        <w:rPr>
          <w:b/>
          <w:szCs w:val="22"/>
        </w:rPr>
      </w:pPr>
      <w:r w:rsidRPr="00F73DF9">
        <w:rPr>
          <w:b/>
          <w:szCs w:val="22"/>
        </w:rPr>
        <w:t>Gyermekek és serdülők</w:t>
      </w:r>
    </w:p>
    <w:p w14:paraId="16A57C0D" w14:textId="77777777" w:rsidR="00F36348" w:rsidRPr="00F73DF9" w:rsidRDefault="00F36348" w:rsidP="008018D5">
      <w:pPr>
        <w:keepNext/>
        <w:keepLines/>
        <w:tabs>
          <w:tab w:val="left" w:pos="567"/>
        </w:tabs>
        <w:suppressAutoHyphens w:val="0"/>
        <w:spacing w:line="240" w:lineRule="auto"/>
        <w:rPr>
          <w:b/>
          <w:szCs w:val="22"/>
        </w:rPr>
      </w:pPr>
    </w:p>
    <w:p w14:paraId="6594B69E" w14:textId="77777777" w:rsidR="00F36348" w:rsidRPr="00F73DF9" w:rsidRDefault="008E73BF" w:rsidP="008018D5">
      <w:pPr>
        <w:tabs>
          <w:tab w:val="left" w:pos="567"/>
        </w:tabs>
        <w:suppressAutoHyphens w:val="0"/>
        <w:spacing w:line="240" w:lineRule="auto"/>
        <w:rPr>
          <w:szCs w:val="22"/>
        </w:rPr>
      </w:pPr>
      <w:r w:rsidRPr="00F73DF9">
        <w:rPr>
          <w:b/>
          <w:szCs w:val="22"/>
        </w:rPr>
        <w:t xml:space="preserve">Ne adja ezt a gyógyszert </w:t>
      </w:r>
      <w:r w:rsidRPr="00F73DF9">
        <w:rPr>
          <w:szCs w:val="22"/>
        </w:rPr>
        <w:t>11 éves vagy fiatalabb, vagy 35 kg alatti testtömegű</w:t>
      </w:r>
      <w:r w:rsidRPr="00F73DF9">
        <w:rPr>
          <w:b/>
          <w:szCs w:val="22"/>
        </w:rPr>
        <w:t xml:space="preserve"> gyermekeknek</w:t>
      </w:r>
      <w:r w:rsidRPr="00F73DF9">
        <w:rPr>
          <w:szCs w:val="22"/>
        </w:rPr>
        <w:t xml:space="preserve">. </w:t>
      </w:r>
      <w:r w:rsidR="00061DF4">
        <w:rPr>
          <w:szCs w:val="22"/>
        </w:rPr>
        <w:t>Az Emtricitabine/Tenofovir alafenamide Viatris</w:t>
      </w:r>
      <w:r w:rsidRPr="00F73DF9">
        <w:rPr>
          <w:szCs w:val="22"/>
        </w:rPr>
        <w:t xml:space="preserve"> 11 éves vagy fiatalabb gyermekeknél való alkalmazását még nem vizsgálták.</w:t>
      </w:r>
    </w:p>
    <w:p w14:paraId="152EB892" w14:textId="77777777" w:rsidR="00F36348" w:rsidRPr="00F73DF9" w:rsidRDefault="00F36348" w:rsidP="008018D5">
      <w:pPr>
        <w:suppressAutoHyphens w:val="0"/>
        <w:spacing w:line="240" w:lineRule="auto"/>
      </w:pPr>
    </w:p>
    <w:p w14:paraId="3C6B8577" w14:textId="77777777" w:rsidR="00F36348" w:rsidRPr="00F73DF9" w:rsidRDefault="008E73BF" w:rsidP="008018D5">
      <w:pPr>
        <w:keepNext/>
        <w:keepLines/>
        <w:tabs>
          <w:tab w:val="left" w:pos="567"/>
        </w:tabs>
        <w:suppressAutoHyphens w:val="0"/>
        <w:spacing w:line="240" w:lineRule="auto"/>
        <w:rPr>
          <w:b/>
        </w:rPr>
      </w:pPr>
      <w:r w:rsidRPr="00F73DF9">
        <w:rPr>
          <w:b/>
        </w:rPr>
        <w:lastRenderedPageBreak/>
        <w:t xml:space="preserve">Egyéb gyógyszerek és </w:t>
      </w:r>
      <w:r w:rsidR="00061DF4">
        <w:rPr>
          <w:b/>
        </w:rPr>
        <w:t>az Emtricitabine/Tenofovir alafenamide Viatris</w:t>
      </w:r>
    </w:p>
    <w:p w14:paraId="03EC0A90" w14:textId="77777777" w:rsidR="00F36348" w:rsidRPr="00F73DF9" w:rsidRDefault="00F36348" w:rsidP="008018D5">
      <w:pPr>
        <w:keepNext/>
        <w:keepLines/>
        <w:tabs>
          <w:tab w:val="left" w:pos="567"/>
        </w:tabs>
        <w:suppressAutoHyphens w:val="0"/>
        <w:spacing w:line="240" w:lineRule="auto"/>
        <w:rPr>
          <w:b/>
        </w:rPr>
      </w:pPr>
    </w:p>
    <w:p w14:paraId="115DF21C" w14:textId="77777777" w:rsidR="00F36348" w:rsidRPr="00F73DF9" w:rsidRDefault="008E73BF" w:rsidP="008018D5">
      <w:pPr>
        <w:tabs>
          <w:tab w:val="left" w:pos="567"/>
        </w:tabs>
        <w:suppressAutoHyphens w:val="0"/>
        <w:spacing w:line="240" w:lineRule="auto"/>
      </w:pPr>
      <w:r w:rsidRPr="00F73DF9">
        <w:rPr>
          <w:b/>
        </w:rPr>
        <w:t>Feltétlenül tájékoztassa kezelőorvosát vagy gyógyszerészét a jelenleg vagy nemrégiben szedett, valamint szedni tervezett egyéb gyógyszereiről.</w:t>
      </w:r>
      <w:r w:rsidRPr="00F73DF9">
        <w:t xml:space="preserve"> </w:t>
      </w:r>
      <w:r w:rsidR="00061DF4">
        <w:t>Az Emtricitabine/Tenofovir alafenamide Viatris</w:t>
      </w:r>
      <w:r w:rsidRPr="00F73DF9">
        <w:t xml:space="preserve"> kölcsönhatásba léphet más gyógyszerekkel. Ennek következtében megváltozhat </w:t>
      </w:r>
      <w:r w:rsidR="00061DF4">
        <w:t>az Emtricitabine/Tenofovir alafenamide Viatris</w:t>
      </w:r>
      <w:r w:rsidRPr="00F73DF9">
        <w:t xml:space="preserve"> vagy más gyógyszerek mennyisége a vérben. Ez meggátolhatja a gyógyszerek megfelelő működését, vagy súlyosbíthatja a mellékhatásokat. Egyes esetekben szükséges lehet, hogy kezelőorvosa módosítsa az adagot vagy ellenőrizze a vérképét.</w:t>
      </w:r>
    </w:p>
    <w:p w14:paraId="5C1DCDB3" w14:textId="77777777" w:rsidR="00F36348" w:rsidRPr="00F73DF9" w:rsidRDefault="00F36348" w:rsidP="008018D5">
      <w:pPr>
        <w:tabs>
          <w:tab w:val="left" w:pos="567"/>
        </w:tabs>
        <w:suppressAutoHyphens w:val="0"/>
        <w:spacing w:line="240" w:lineRule="auto"/>
      </w:pPr>
    </w:p>
    <w:p w14:paraId="7E692856" w14:textId="77777777" w:rsidR="00F36348" w:rsidRPr="00F73DF9" w:rsidRDefault="008E73BF" w:rsidP="008018D5">
      <w:pPr>
        <w:pStyle w:val="BodyTextIndent4"/>
        <w:keepNext/>
        <w:keepLines/>
        <w:numPr>
          <w:ilvl w:val="0"/>
          <w:numId w:val="0"/>
        </w:numPr>
        <w:spacing w:line="240" w:lineRule="auto"/>
        <w:rPr>
          <w:b/>
          <w:szCs w:val="22"/>
          <w:lang w:val="hu-HU"/>
        </w:rPr>
      </w:pPr>
      <w:r w:rsidRPr="00F73DF9">
        <w:rPr>
          <w:b/>
          <w:szCs w:val="22"/>
          <w:lang w:val="hu-HU"/>
        </w:rPr>
        <w:t>Hepatitisz B</w:t>
      </w:r>
      <w:r w:rsidRPr="00F73DF9">
        <w:rPr>
          <w:b/>
          <w:szCs w:val="22"/>
          <w:lang w:val="hu-HU"/>
        </w:rPr>
        <w:noBreakHyphen/>
        <w:t>fertőzés kezelésére szolgáló gyógyszerek:</w:t>
      </w:r>
    </w:p>
    <w:p w14:paraId="233D630E" w14:textId="77777777" w:rsidR="004818EF" w:rsidRPr="00F73DF9" w:rsidRDefault="008E73BF" w:rsidP="008018D5">
      <w:pPr>
        <w:keepNext/>
        <w:keepLines/>
        <w:tabs>
          <w:tab w:val="left" w:pos="720"/>
        </w:tabs>
        <w:autoSpaceDE w:val="0"/>
        <w:autoSpaceDN w:val="0"/>
        <w:adjustRightInd w:val="0"/>
        <w:spacing w:line="240" w:lineRule="auto"/>
        <w:rPr>
          <w:szCs w:val="22"/>
          <w:lang w:eastAsia="en-GB"/>
        </w:rPr>
      </w:pPr>
      <w:r w:rsidRPr="00F73DF9">
        <w:rPr>
          <w:szCs w:val="22"/>
          <w:lang w:eastAsia="en-GB"/>
        </w:rPr>
        <w:t xml:space="preserve">Nem szedheti </w:t>
      </w:r>
      <w:r w:rsidR="00061DF4">
        <w:rPr>
          <w:szCs w:val="22"/>
          <w:lang w:eastAsia="en-GB"/>
        </w:rPr>
        <w:t>az Emtricitabine/Tenofovir alafenamide Viatris</w:t>
      </w:r>
      <w:r w:rsidRPr="00F73DF9">
        <w:rPr>
          <w:szCs w:val="22"/>
          <w:lang w:eastAsia="en-GB"/>
        </w:rPr>
        <w:noBreakHyphen/>
        <w:t>t olyan gyógyszerekkel, amelyek a következőket tartalmazzák:</w:t>
      </w:r>
    </w:p>
    <w:p w14:paraId="050DD4A6" w14:textId="3D800F06" w:rsidR="00F36348" w:rsidRPr="00F73DF9" w:rsidRDefault="008E73BF" w:rsidP="008018D5">
      <w:pPr>
        <w:pStyle w:val="NoSpacing1"/>
        <w:keepNext/>
        <w:keepLines/>
        <w:widowControl/>
        <w:numPr>
          <w:ilvl w:val="0"/>
          <w:numId w:val="5"/>
        </w:numPr>
        <w:ind w:left="567" w:hanging="567"/>
        <w:rPr>
          <w:b/>
        </w:rPr>
      </w:pPr>
      <w:r w:rsidRPr="00F73DF9">
        <w:rPr>
          <w:b/>
        </w:rPr>
        <w:t>tenofovir-</w:t>
      </w:r>
      <w:proofErr w:type="spellStart"/>
      <w:r w:rsidR="004818EF" w:rsidRPr="00F73DF9">
        <w:rPr>
          <w:b/>
        </w:rPr>
        <w:t>alafenamid</w:t>
      </w:r>
      <w:proofErr w:type="spellEnd"/>
      <w:r w:rsidR="002759D9" w:rsidRPr="00F73DF9">
        <w:rPr>
          <w:b/>
        </w:rPr>
        <w:t>,</w:t>
      </w:r>
    </w:p>
    <w:p w14:paraId="7EA39F7F" w14:textId="7BA1A139" w:rsidR="004818EF" w:rsidRPr="00F73DF9" w:rsidRDefault="008E73BF" w:rsidP="008018D5">
      <w:pPr>
        <w:pStyle w:val="NoSpacing1"/>
        <w:keepNext/>
        <w:keepLines/>
        <w:widowControl/>
        <w:numPr>
          <w:ilvl w:val="0"/>
          <w:numId w:val="5"/>
        </w:numPr>
        <w:ind w:left="567" w:hanging="567"/>
        <w:rPr>
          <w:b/>
        </w:rPr>
      </w:pPr>
      <w:r w:rsidRPr="00F73DF9">
        <w:rPr>
          <w:b/>
        </w:rPr>
        <w:t>tenofovir</w:t>
      </w:r>
      <w:r w:rsidRPr="00F73DF9">
        <w:rPr>
          <w:b/>
        </w:rPr>
        <w:noBreakHyphen/>
      </w:r>
      <w:proofErr w:type="spellStart"/>
      <w:r w:rsidRPr="00F73DF9">
        <w:rPr>
          <w:b/>
        </w:rPr>
        <w:t>dizoproxil</w:t>
      </w:r>
      <w:proofErr w:type="spellEnd"/>
      <w:r w:rsidR="002759D9" w:rsidRPr="00F73DF9">
        <w:rPr>
          <w:b/>
        </w:rPr>
        <w:t>,</w:t>
      </w:r>
    </w:p>
    <w:p w14:paraId="662AB801" w14:textId="284652C6" w:rsidR="00F36348" w:rsidRPr="00F73DF9" w:rsidRDefault="008E73BF" w:rsidP="008018D5">
      <w:pPr>
        <w:pStyle w:val="NoSpacing1"/>
        <w:keepNext/>
        <w:keepLines/>
        <w:widowControl/>
        <w:numPr>
          <w:ilvl w:val="0"/>
          <w:numId w:val="5"/>
        </w:numPr>
        <w:ind w:left="567" w:hanging="567"/>
        <w:rPr>
          <w:b/>
        </w:rPr>
      </w:pPr>
      <w:proofErr w:type="spellStart"/>
      <w:r w:rsidRPr="00F73DF9">
        <w:rPr>
          <w:b/>
        </w:rPr>
        <w:t>lamivudin</w:t>
      </w:r>
      <w:proofErr w:type="spellEnd"/>
      <w:r w:rsidR="002759D9" w:rsidRPr="00F73DF9">
        <w:rPr>
          <w:b/>
        </w:rPr>
        <w:t>,</w:t>
      </w:r>
    </w:p>
    <w:p w14:paraId="0FE1FBB9" w14:textId="7EF05A33" w:rsidR="00F36348" w:rsidRPr="00F73DF9" w:rsidRDefault="008E73BF" w:rsidP="008018D5">
      <w:pPr>
        <w:pStyle w:val="NoSpacing1"/>
        <w:keepNext/>
        <w:keepLines/>
        <w:widowControl/>
        <w:numPr>
          <w:ilvl w:val="0"/>
          <w:numId w:val="5"/>
        </w:numPr>
        <w:ind w:left="567" w:hanging="567"/>
        <w:rPr>
          <w:b/>
          <w:lang w:eastAsia="en-GB"/>
        </w:rPr>
      </w:pPr>
      <w:r w:rsidRPr="00F73DF9">
        <w:rPr>
          <w:b/>
        </w:rPr>
        <w:t>ade</w:t>
      </w:r>
      <w:r w:rsidRPr="00F73DF9">
        <w:rPr>
          <w:b/>
          <w:lang w:eastAsia="en-GB"/>
        </w:rPr>
        <w:t>fovir</w:t>
      </w:r>
      <w:r w:rsidRPr="00F73DF9">
        <w:rPr>
          <w:b/>
          <w:lang w:eastAsia="en-GB"/>
        </w:rPr>
        <w:noBreakHyphen/>
        <w:t>dipivoxil</w:t>
      </w:r>
      <w:r w:rsidR="002759D9" w:rsidRPr="00F73DF9">
        <w:rPr>
          <w:b/>
          <w:lang w:eastAsia="en-GB"/>
        </w:rPr>
        <w:t>.</w:t>
      </w:r>
    </w:p>
    <w:p w14:paraId="6B829742" w14:textId="77777777" w:rsidR="00F36348" w:rsidRPr="00F73DF9" w:rsidRDefault="00F36348" w:rsidP="008018D5">
      <w:pPr>
        <w:pStyle w:val="BodyTextIndent4"/>
        <w:numPr>
          <w:ilvl w:val="0"/>
          <w:numId w:val="0"/>
        </w:numPr>
        <w:spacing w:line="240" w:lineRule="auto"/>
        <w:rPr>
          <w:b/>
          <w:lang w:val="hu-HU"/>
        </w:rPr>
      </w:pPr>
    </w:p>
    <w:p w14:paraId="0BF1C1E1" w14:textId="50FC113B" w:rsidR="00F36348" w:rsidRPr="00F73DF9" w:rsidRDefault="008E73BF" w:rsidP="008018D5">
      <w:pPr>
        <w:pStyle w:val="ListParagraph"/>
        <w:numPr>
          <w:ilvl w:val="0"/>
          <w:numId w:val="6"/>
        </w:numPr>
        <w:suppressAutoHyphens w:val="0"/>
        <w:spacing w:line="240" w:lineRule="auto"/>
        <w:ind w:left="284" w:hanging="284"/>
        <w:rPr>
          <w:b/>
          <w:szCs w:val="22"/>
          <w:u w:val="single"/>
          <w:lang w:eastAsia="en-GB"/>
        </w:rPr>
      </w:pPr>
      <w:r w:rsidRPr="00F73DF9">
        <w:rPr>
          <w:b/>
          <w:szCs w:val="22"/>
          <w:lang w:eastAsia="en-GB"/>
        </w:rPr>
        <w:t>Értesítse kezelőorvosát</w:t>
      </w:r>
      <w:r w:rsidRPr="00F73DF9">
        <w:rPr>
          <w:szCs w:val="22"/>
          <w:lang w:eastAsia="en-GB"/>
        </w:rPr>
        <w:t xml:space="preserve">, ha </w:t>
      </w:r>
      <w:r w:rsidR="00D557FF" w:rsidRPr="00F73DF9">
        <w:rPr>
          <w:szCs w:val="22"/>
          <w:lang w:eastAsia="en-GB"/>
        </w:rPr>
        <w:t>a fenti</w:t>
      </w:r>
      <w:r w:rsidRPr="00F73DF9">
        <w:rPr>
          <w:szCs w:val="22"/>
          <w:lang w:eastAsia="en-GB"/>
        </w:rPr>
        <w:t xml:space="preserve"> gyógyszerek bármelyikét szedi</w:t>
      </w:r>
      <w:r w:rsidRPr="00F73DF9">
        <w:rPr>
          <w:b/>
          <w:szCs w:val="22"/>
          <w:lang w:eastAsia="en-GB"/>
        </w:rPr>
        <w:t>.</w:t>
      </w:r>
    </w:p>
    <w:p w14:paraId="54A794CD" w14:textId="77777777" w:rsidR="00F36348" w:rsidRPr="00F73DF9" w:rsidRDefault="00F36348" w:rsidP="008018D5">
      <w:pPr>
        <w:pStyle w:val="BodyTextIndent4"/>
        <w:numPr>
          <w:ilvl w:val="0"/>
          <w:numId w:val="0"/>
        </w:numPr>
        <w:spacing w:line="240" w:lineRule="auto"/>
        <w:rPr>
          <w:lang w:val="hu-HU"/>
        </w:rPr>
      </w:pPr>
    </w:p>
    <w:p w14:paraId="3C0461ED" w14:textId="77777777" w:rsidR="00F36348" w:rsidRPr="00F73DF9" w:rsidRDefault="008E73BF" w:rsidP="008018D5">
      <w:pPr>
        <w:keepNext/>
        <w:keepLines/>
        <w:tabs>
          <w:tab w:val="left" w:pos="720"/>
        </w:tabs>
        <w:autoSpaceDE w:val="0"/>
        <w:autoSpaceDN w:val="0"/>
        <w:adjustRightInd w:val="0"/>
        <w:spacing w:line="240" w:lineRule="auto"/>
        <w:rPr>
          <w:b/>
          <w:szCs w:val="22"/>
          <w:lang w:eastAsia="en-GB"/>
        </w:rPr>
      </w:pPr>
      <w:r w:rsidRPr="00F73DF9">
        <w:rPr>
          <w:b/>
          <w:szCs w:val="22"/>
          <w:lang w:eastAsia="en-GB"/>
        </w:rPr>
        <w:t>Egyéb típusú gyógyszerek:</w:t>
      </w:r>
    </w:p>
    <w:p w14:paraId="0F2D98B1" w14:textId="77777777" w:rsidR="00F36348" w:rsidRPr="00F73DF9" w:rsidRDefault="008E73BF" w:rsidP="008018D5">
      <w:pPr>
        <w:keepNext/>
        <w:keepLines/>
        <w:tabs>
          <w:tab w:val="left" w:pos="720"/>
        </w:tabs>
        <w:autoSpaceDE w:val="0"/>
        <w:autoSpaceDN w:val="0"/>
        <w:adjustRightInd w:val="0"/>
        <w:spacing w:line="240" w:lineRule="auto"/>
        <w:rPr>
          <w:szCs w:val="22"/>
          <w:lang w:eastAsia="en-GB"/>
        </w:rPr>
      </w:pPr>
      <w:r w:rsidRPr="00F73DF9">
        <w:t>Tájékoztassa kezelőorvosát, ha a következőket szedi</w:t>
      </w:r>
      <w:r w:rsidRPr="00F73DF9">
        <w:rPr>
          <w:szCs w:val="22"/>
          <w:lang w:eastAsia="en-GB"/>
        </w:rPr>
        <w:t>:</w:t>
      </w:r>
    </w:p>
    <w:p w14:paraId="63477EBD" w14:textId="4071F656" w:rsidR="00F36348" w:rsidRPr="00F73DF9" w:rsidRDefault="008E73BF" w:rsidP="008018D5">
      <w:pPr>
        <w:pStyle w:val="NoSpacing1"/>
        <w:keepNext/>
        <w:keepLines/>
        <w:widowControl/>
        <w:numPr>
          <w:ilvl w:val="0"/>
          <w:numId w:val="5"/>
        </w:numPr>
        <w:ind w:left="567" w:hanging="567"/>
        <w:rPr>
          <w:lang w:val="hu-HU"/>
        </w:rPr>
      </w:pPr>
      <w:r w:rsidRPr="00F73DF9">
        <w:rPr>
          <w:b/>
          <w:bCs w:val="0"/>
          <w:lang w:val="hu-HU"/>
        </w:rPr>
        <w:t>antibiotikumok,</w:t>
      </w:r>
      <w:r w:rsidRPr="00F73DF9">
        <w:rPr>
          <w:lang w:val="hu-HU"/>
        </w:rPr>
        <w:t xml:space="preserve"> bakteriális fertőzések, köztük tuberkulózis kezelésére szolgálnak, és a következő hatóanyagokat tartalmazzák:</w:t>
      </w:r>
    </w:p>
    <w:p w14:paraId="48D5FA97" w14:textId="2CDE6E60" w:rsidR="00F36348" w:rsidRPr="00F73DF9" w:rsidRDefault="008E73BF" w:rsidP="008018D5">
      <w:pPr>
        <w:pStyle w:val="BodyTextIndent4"/>
        <w:numPr>
          <w:ilvl w:val="0"/>
          <w:numId w:val="7"/>
        </w:numPr>
        <w:spacing w:line="240" w:lineRule="auto"/>
        <w:ind w:left="1134" w:hanging="567"/>
        <w:rPr>
          <w:lang w:val="hu-HU"/>
        </w:rPr>
      </w:pPr>
      <w:r w:rsidRPr="00F73DF9">
        <w:rPr>
          <w:lang w:val="hu-HU"/>
        </w:rPr>
        <w:t>rifabutin, rifampicin és rifapentin,</w:t>
      </w:r>
    </w:p>
    <w:p w14:paraId="53FB5C34" w14:textId="5F9B8566" w:rsidR="00F36348" w:rsidRPr="00F73DF9" w:rsidRDefault="008E73BF" w:rsidP="008018D5">
      <w:pPr>
        <w:pStyle w:val="NoSpacing1"/>
        <w:keepNext/>
        <w:keepLines/>
        <w:widowControl/>
        <w:numPr>
          <w:ilvl w:val="0"/>
          <w:numId w:val="5"/>
        </w:numPr>
        <w:ind w:left="567" w:hanging="567"/>
        <w:rPr>
          <w:lang w:val="hu-HU"/>
        </w:rPr>
      </w:pPr>
      <w:r w:rsidRPr="00F73DF9">
        <w:rPr>
          <w:b/>
          <w:lang w:val="hu-HU"/>
        </w:rPr>
        <w:t>vírusellenes</w:t>
      </w:r>
      <w:r w:rsidRPr="00F73DF9">
        <w:rPr>
          <w:lang w:val="hu-HU"/>
        </w:rPr>
        <w:t xml:space="preserve"> </w:t>
      </w:r>
      <w:r w:rsidRPr="00F73DF9">
        <w:rPr>
          <w:b/>
          <w:lang w:val="hu-HU"/>
        </w:rPr>
        <w:t xml:space="preserve">szerek, </w:t>
      </w:r>
      <w:r w:rsidRPr="00F73DF9">
        <w:rPr>
          <w:b/>
          <w:bCs w:val="0"/>
          <w:lang w:val="hu-HU"/>
        </w:rPr>
        <w:t>amelyek a HIV kezelésére szolgálnak:</w:t>
      </w:r>
    </w:p>
    <w:p w14:paraId="6D0D1F90" w14:textId="7E55D62D" w:rsidR="00F36348" w:rsidRPr="00F73DF9" w:rsidRDefault="00D648B6" w:rsidP="008018D5">
      <w:pPr>
        <w:pStyle w:val="BodyTextIndent4"/>
        <w:numPr>
          <w:ilvl w:val="0"/>
          <w:numId w:val="7"/>
        </w:numPr>
        <w:spacing w:line="240" w:lineRule="auto"/>
        <w:ind w:left="1134" w:hanging="567"/>
        <w:rPr>
          <w:lang w:val="hu-HU"/>
        </w:rPr>
      </w:pPr>
      <w:r w:rsidRPr="00F73DF9">
        <w:rPr>
          <w:lang w:val="hu-HU"/>
        </w:rPr>
        <w:tab/>
      </w:r>
      <w:r w:rsidR="008E73BF" w:rsidRPr="00F73DF9">
        <w:rPr>
          <w:lang w:val="hu-HU"/>
        </w:rPr>
        <w:t>emtricitabin</w:t>
      </w:r>
      <w:r w:rsidR="008E73BF" w:rsidRPr="00F73DF9">
        <w:rPr>
          <w:szCs w:val="22"/>
          <w:lang w:val="hu-HU"/>
        </w:rPr>
        <w:t xml:space="preserve"> és tipranavir</w:t>
      </w:r>
      <w:r w:rsidR="008E73BF" w:rsidRPr="00F73DF9">
        <w:rPr>
          <w:lang w:val="hu-HU"/>
        </w:rPr>
        <w:t>,</w:t>
      </w:r>
    </w:p>
    <w:p w14:paraId="2B80CE00" w14:textId="779825BA" w:rsidR="00F36348" w:rsidRPr="00F73DF9" w:rsidRDefault="008E73BF" w:rsidP="008018D5">
      <w:pPr>
        <w:pStyle w:val="NoSpacing1"/>
        <w:keepNext/>
        <w:keepLines/>
        <w:widowControl/>
        <w:numPr>
          <w:ilvl w:val="0"/>
          <w:numId w:val="5"/>
        </w:numPr>
        <w:ind w:left="567" w:hanging="567"/>
        <w:rPr>
          <w:b/>
          <w:lang w:val="hu-HU"/>
        </w:rPr>
      </w:pPr>
      <w:r w:rsidRPr="00F73DF9">
        <w:rPr>
          <w:b/>
          <w:lang w:val="hu-HU"/>
        </w:rPr>
        <w:t>görcsoldó (antikonvulzív) szerek</w:t>
      </w:r>
      <w:r w:rsidRPr="00F73DF9">
        <w:rPr>
          <w:lang w:val="hu-HU"/>
        </w:rPr>
        <w:t>, amelyek epilepszia kezelésére szolgálnak, mint például:</w:t>
      </w:r>
    </w:p>
    <w:p w14:paraId="076BA50E" w14:textId="1C1C2220" w:rsidR="00F36348" w:rsidRPr="00F73DF9" w:rsidRDefault="008E73BF" w:rsidP="008018D5">
      <w:pPr>
        <w:pStyle w:val="BodyTextIndent4"/>
        <w:numPr>
          <w:ilvl w:val="0"/>
          <w:numId w:val="7"/>
        </w:numPr>
        <w:spacing w:line="240" w:lineRule="auto"/>
        <w:ind w:left="1134" w:hanging="567"/>
        <w:rPr>
          <w:lang w:val="hu-HU"/>
        </w:rPr>
      </w:pPr>
      <w:r w:rsidRPr="00F73DF9">
        <w:rPr>
          <w:lang w:val="hu-HU"/>
        </w:rPr>
        <w:t>karbamazepin, oxkarbazepin, fenobarbitál és fenitoin,</w:t>
      </w:r>
    </w:p>
    <w:p w14:paraId="47A7AF66" w14:textId="35FE0CBC" w:rsidR="00F36348" w:rsidRPr="00F73DF9" w:rsidRDefault="008E73BF" w:rsidP="008018D5">
      <w:pPr>
        <w:pStyle w:val="NoSpacing1"/>
        <w:keepNext/>
        <w:keepLines/>
        <w:widowControl/>
        <w:numPr>
          <w:ilvl w:val="0"/>
          <w:numId w:val="5"/>
        </w:numPr>
        <w:ind w:left="567" w:hanging="567"/>
        <w:rPr>
          <w:lang w:val="hu-HU"/>
        </w:rPr>
      </w:pPr>
      <w:r w:rsidRPr="00F73DF9">
        <w:rPr>
          <w:b/>
          <w:lang w:val="hu-HU"/>
        </w:rPr>
        <w:t>gyógynövénykészítmények</w:t>
      </w:r>
      <w:r w:rsidRPr="00F73DF9">
        <w:rPr>
          <w:lang w:val="hu-HU"/>
        </w:rPr>
        <w:t>, amelyek depresszió és szorongás kezelésére szolgálnak, és a következő hatóanyagokat tartalmazzák:</w:t>
      </w:r>
    </w:p>
    <w:p w14:paraId="0700C76E" w14:textId="63EDB85A" w:rsidR="00F36348" w:rsidRPr="00F73DF9" w:rsidRDefault="00D648B6" w:rsidP="008018D5">
      <w:pPr>
        <w:pStyle w:val="BodyTextIndent4"/>
        <w:numPr>
          <w:ilvl w:val="0"/>
          <w:numId w:val="7"/>
        </w:numPr>
        <w:spacing w:line="240" w:lineRule="auto"/>
        <w:ind w:left="1134" w:hanging="567"/>
        <w:rPr>
          <w:lang w:val="hu-HU"/>
        </w:rPr>
      </w:pPr>
      <w:r w:rsidRPr="00F73DF9">
        <w:rPr>
          <w:lang w:val="hu-HU"/>
        </w:rPr>
        <w:tab/>
      </w:r>
      <w:r w:rsidR="008E73BF" w:rsidRPr="00F73DF9">
        <w:rPr>
          <w:lang w:val="hu-HU"/>
        </w:rPr>
        <w:t>k</w:t>
      </w:r>
      <w:r w:rsidR="005D622E" w:rsidRPr="00F73DF9">
        <w:rPr>
          <w:lang w:val="hu-HU"/>
        </w:rPr>
        <w:t>özönséges</w:t>
      </w:r>
      <w:r w:rsidR="008E73BF" w:rsidRPr="00F73DF9">
        <w:rPr>
          <w:lang w:val="hu-HU"/>
        </w:rPr>
        <w:t xml:space="preserve"> orbáncfű </w:t>
      </w:r>
      <w:r w:rsidR="008E73BF" w:rsidRPr="00F73DF9">
        <w:rPr>
          <w:i/>
          <w:lang w:val="hu-HU"/>
        </w:rPr>
        <w:t>(Hypericum perforatum)</w:t>
      </w:r>
      <w:r w:rsidR="008E73BF" w:rsidRPr="00F73DF9">
        <w:rPr>
          <w:lang w:val="hu-HU"/>
        </w:rPr>
        <w:t>.</w:t>
      </w:r>
    </w:p>
    <w:p w14:paraId="43EF859A" w14:textId="77777777" w:rsidR="00F36348" w:rsidRPr="00F73DF9" w:rsidRDefault="00F36348" w:rsidP="008018D5">
      <w:pPr>
        <w:pStyle w:val="NoSpacing1"/>
        <w:widowControl/>
        <w:numPr>
          <w:ilvl w:val="0"/>
          <w:numId w:val="0"/>
        </w:numPr>
        <w:rPr>
          <w:b/>
          <w:lang w:val="hu-HU"/>
        </w:rPr>
      </w:pPr>
    </w:p>
    <w:p w14:paraId="56E53917" w14:textId="6C44EED0" w:rsidR="00F36348" w:rsidRPr="00F73DF9" w:rsidRDefault="008E73BF" w:rsidP="008018D5">
      <w:pPr>
        <w:pStyle w:val="ListParagraph"/>
        <w:numPr>
          <w:ilvl w:val="0"/>
          <w:numId w:val="6"/>
        </w:numPr>
        <w:suppressAutoHyphens w:val="0"/>
        <w:spacing w:line="240" w:lineRule="auto"/>
        <w:ind w:left="284" w:hanging="284"/>
      </w:pPr>
      <w:r w:rsidRPr="00F73DF9">
        <w:rPr>
          <w:b/>
          <w:snapToGrid w:val="0"/>
        </w:rPr>
        <w:t>T</w:t>
      </w:r>
      <w:r w:rsidRPr="00F73DF9">
        <w:rPr>
          <w:b/>
        </w:rPr>
        <w:t>ájékoztassa kezelőorvosát, amennyiben ezen gyógyszerek bármelyikét szedi</w:t>
      </w:r>
      <w:r w:rsidRPr="00F73DF9">
        <w:rPr>
          <w:b/>
          <w:snapToGrid w:val="0"/>
        </w:rPr>
        <w:t>.</w:t>
      </w:r>
      <w:r w:rsidRPr="00F73DF9">
        <w:rPr>
          <w:snapToGrid w:val="0"/>
        </w:rPr>
        <w:t xml:space="preserve"> </w:t>
      </w:r>
      <w:r w:rsidRPr="00F73DF9">
        <w:t>Ne hagyja abba a kezelést anélkül, hogy kezelőorvosát értesítené.</w:t>
      </w:r>
    </w:p>
    <w:p w14:paraId="32CC0085" w14:textId="77777777" w:rsidR="00F36348" w:rsidRPr="00F73DF9" w:rsidRDefault="00F36348" w:rsidP="008018D5">
      <w:pPr>
        <w:suppressAutoHyphens w:val="0"/>
        <w:spacing w:line="240" w:lineRule="auto"/>
        <w:rPr>
          <w:b/>
        </w:rPr>
      </w:pPr>
    </w:p>
    <w:p w14:paraId="573CCE00" w14:textId="77777777" w:rsidR="00F36348" w:rsidRPr="00F73DF9" w:rsidRDefault="008E73BF" w:rsidP="008018D5">
      <w:pPr>
        <w:keepNext/>
        <w:keepLines/>
        <w:tabs>
          <w:tab w:val="left" w:pos="567"/>
        </w:tabs>
        <w:suppressAutoHyphens w:val="0"/>
        <w:spacing w:line="240" w:lineRule="auto"/>
        <w:rPr>
          <w:b/>
        </w:rPr>
      </w:pPr>
      <w:r w:rsidRPr="00F73DF9">
        <w:rPr>
          <w:b/>
        </w:rPr>
        <w:t>Terhesség és szoptatás</w:t>
      </w:r>
    </w:p>
    <w:p w14:paraId="52B7AE1D" w14:textId="77777777" w:rsidR="00F36348" w:rsidRPr="00F73DF9" w:rsidRDefault="00F36348" w:rsidP="008018D5">
      <w:pPr>
        <w:keepNext/>
        <w:keepLines/>
        <w:tabs>
          <w:tab w:val="left" w:pos="567"/>
        </w:tabs>
        <w:suppressAutoHyphens w:val="0"/>
        <w:spacing w:line="240" w:lineRule="auto"/>
      </w:pPr>
    </w:p>
    <w:p w14:paraId="6B9F7FC0" w14:textId="69B316E5" w:rsidR="00F36348" w:rsidRPr="004515C5" w:rsidRDefault="008E73BF" w:rsidP="008018D5">
      <w:pPr>
        <w:pStyle w:val="NoSpacing1"/>
        <w:keepNext/>
        <w:keepLines/>
        <w:widowControl/>
        <w:numPr>
          <w:ilvl w:val="0"/>
          <w:numId w:val="5"/>
        </w:numPr>
        <w:ind w:left="567" w:hanging="567"/>
        <w:rPr>
          <w:lang w:val="hu-HU"/>
        </w:rPr>
      </w:pPr>
      <w:r w:rsidRPr="004515C5">
        <w:rPr>
          <w:lang w:val="hu-HU"/>
        </w:rPr>
        <w:t>Ha Ön terhes vagy szoptat, illetve ha fennáll Önnél a terhesség lehetősége vagy gyermeket szeretne, a gyógyszer alkalmazása előtt beszéljen kezelőorvosával</w:t>
      </w:r>
      <w:r w:rsidR="007534D5" w:rsidRPr="004515C5">
        <w:rPr>
          <w:lang w:val="hu-HU"/>
        </w:rPr>
        <w:t xml:space="preserve"> vagy gyógyszerészével</w:t>
      </w:r>
      <w:r w:rsidRPr="004515C5">
        <w:rPr>
          <w:lang w:val="hu-HU"/>
        </w:rPr>
        <w:t>.</w:t>
      </w:r>
    </w:p>
    <w:p w14:paraId="60F4D432" w14:textId="2808A977" w:rsidR="007534D5" w:rsidRPr="004515C5" w:rsidRDefault="008E73BF" w:rsidP="008018D5">
      <w:pPr>
        <w:pStyle w:val="NoSpacing1"/>
        <w:widowControl/>
        <w:numPr>
          <w:ilvl w:val="0"/>
          <w:numId w:val="5"/>
        </w:numPr>
        <w:ind w:left="567" w:hanging="567"/>
        <w:rPr>
          <w:lang w:val="hu-HU"/>
        </w:rPr>
      </w:pPr>
      <w:r w:rsidRPr="004515C5">
        <w:rPr>
          <w:lang w:val="hu-HU"/>
        </w:rPr>
        <w:t>Ha teherbe esik, azonnal értesítse kezelőorvosát, és kérdezze meg, hogy az Ön antiretrovirális kezelésének mik a lehetséges előnyei és hátrányai Önre és gyermekére nézve.</w:t>
      </w:r>
    </w:p>
    <w:p w14:paraId="2B7D6E4A" w14:textId="77777777" w:rsidR="00F36348" w:rsidRPr="00F73DF9" w:rsidRDefault="00F36348" w:rsidP="008018D5">
      <w:pPr>
        <w:suppressAutoHyphens w:val="0"/>
        <w:spacing w:line="240" w:lineRule="auto"/>
      </w:pPr>
    </w:p>
    <w:p w14:paraId="05FCC47C" w14:textId="77777777" w:rsidR="00F36348" w:rsidRPr="00F73DF9" w:rsidRDefault="008E73BF" w:rsidP="008018D5">
      <w:pPr>
        <w:spacing w:line="240" w:lineRule="auto"/>
      </w:pPr>
      <w:r w:rsidRPr="00F73DF9">
        <w:t xml:space="preserve">Ha terhessége ideje alatt </w:t>
      </w:r>
      <w:r w:rsidR="003A1680" w:rsidRPr="00D50740">
        <w:rPr>
          <w:szCs w:val="22"/>
        </w:rPr>
        <w:t>Emtricitabine/Tenofovir alafenamide Viatris</w:t>
      </w:r>
      <w:r w:rsidRPr="00F73DF9">
        <w:t>-t szedett, kezelőorvosa rendszeres vérvizsgálatokat és más diagnosztikai vizsgálatokat végeztethet, hogy figyelemmel követhesse gyermeke fejlődését. Azoknál a gyermekeknél, akiknek az édesanyja a terhesség ideje alatt NRTI</w:t>
      </w:r>
      <w:r w:rsidRPr="00F73DF9">
        <w:noBreakHyphen/>
        <w:t>t szedett, a HIV elleni védelemmel járó előnyök felülmúlták a mellékhatások veszélyét.</w:t>
      </w:r>
    </w:p>
    <w:p w14:paraId="4D0A73FB" w14:textId="77777777" w:rsidR="00F36348" w:rsidRPr="00F73DF9" w:rsidRDefault="00F36348" w:rsidP="008018D5">
      <w:pPr>
        <w:tabs>
          <w:tab w:val="left" w:pos="567"/>
        </w:tabs>
        <w:suppressAutoHyphens w:val="0"/>
        <w:spacing w:line="240" w:lineRule="auto"/>
      </w:pPr>
    </w:p>
    <w:p w14:paraId="25104119" w14:textId="77777777" w:rsidR="00F36348" w:rsidRPr="00E32AA5" w:rsidRDefault="008E73BF" w:rsidP="008018D5">
      <w:pPr>
        <w:pStyle w:val="BodyTextIndent4"/>
        <w:numPr>
          <w:ilvl w:val="0"/>
          <w:numId w:val="0"/>
        </w:numPr>
        <w:spacing w:line="240" w:lineRule="auto"/>
        <w:rPr>
          <w:snapToGrid w:val="0"/>
          <w:szCs w:val="22"/>
          <w:lang w:val="hu-HU"/>
        </w:rPr>
      </w:pPr>
      <w:r w:rsidRPr="00E32AA5">
        <w:rPr>
          <w:b/>
          <w:szCs w:val="22"/>
          <w:lang w:val="hu-HU"/>
        </w:rPr>
        <w:t xml:space="preserve">Ne szoptasson </w:t>
      </w:r>
      <w:r w:rsidR="00061DF4">
        <w:rPr>
          <w:b/>
          <w:szCs w:val="22"/>
          <w:lang w:val="hu-HU"/>
        </w:rPr>
        <w:t>az Emtricitabine/Tenofovir alafenamide Viatris</w:t>
      </w:r>
      <w:r w:rsidRPr="00E32AA5">
        <w:rPr>
          <w:b/>
          <w:szCs w:val="22"/>
          <w:lang w:val="hu-HU"/>
        </w:rPr>
        <w:noBreakHyphen/>
        <w:t>kezelés ideje alatt.</w:t>
      </w:r>
      <w:r w:rsidRPr="00E32AA5">
        <w:rPr>
          <w:szCs w:val="22"/>
          <w:lang w:val="hu-HU"/>
        </w:rPr>
        <w:t xml:space="preserve"> Ezt azért szükséges betartani, mert a gyógyszerben található hatóanyagok egyike átjut az anyatejbe. </w:t>
      </w:r>
    </w:p>
    <w:p w14:paraId="7B9E188C" w14:textId="77777777" w:rsidR="007740B2" w:rsidRPr="00E32AA5" w:rsidRDefault="007740B2" w:rsidP="008018D5">
      <w:pPr>
        <w:pStyle w:val="BodyTextIndent4"/>
        <w:numPr>
          <w:ilvl w:val="0"/>
          <w:numId w:val="0"/>
        </w:numPr>
        <w:spacing w:line="240" w:lineRule="auto"/>
        <w:rPr>
          <w:snapToGrid w:val="0"/>
          <w:szCs w:val="22"/>
          <w:lang w:val="hu-HU"/>
        </w:rPr>
      </w:pPr>
    </w:p>
    <w:p w14:paraId="7B20A319" w14:textId="77777777" w:rsidR="007740B2" w:rsidRPr="00E32AA5" w:rsidRDefault="008E73BF" w:rsidP="008018D5">
      <w:pPr>
        <w:pStyle w:val="BodyTextIndent4"/>
        <w:numPr>
          <w:ilvl w:val="0"/>
          <w:numId w:val="0"/>
        </w:numPr>
        <w:spacing w:line="240" w:lineRule="auto"/>
        <w:rPr>
          <w:szCs w:val="22"/>
          <w:lang w:val="hu-HU"/>
        </w:rPr>
      </w:pPr>
      <w:r w:rsidRPr="00E32AA5">
        <w:rPr>
          <w:szCs w:val="22"/>
          <w:lang w:val="hu-HU"/>
        </w:rPr>
        <w:t xml:space="preserve">A szoptatás nem </w:t>
      </w:r>
      <w:r w:rsidR="001B49C4" w:rsidRPr="00E32AA5">
        <w:rPr>
          <w:szCs w:val="22"/>
          <w:lang w:val="hu-HU"/>
        </w:rPr>
        <w:t>javasolt</w:t>
      </w:r>
      <w:r w:rsidRPr="00E32AA5">
        <w:rPr>
          <w:szCs w:val="22"/>
          <w:lang w:val="hu-HU"/>
        </w:rPr>
        <w:t xml:space="preserve"> HIV</w:t>
      </w:r>
      <w:r w:rsidR="000842C0" w:rsidRPr="00E32AA5">
        <w:rPr>
          <w:szCs w:val="22"/>
          <w:lang w:val="hu-HU"/>
        </w:rPr>
        <w:noBreakHyphen/>
      </w:r>
      <w:r w:rsidR="001B49C4" w:rsidRPr="00E32AA5">
        <w:rPr>
          <w:szCs w:val="22"/>
          <w:lang w:val="hu-HU"/>
        </w:rPr>
        <w:t>fertőzött</w:t>
      </w:r>
      <w:r w:rsidRPr="00E32AA5">
        <w:rPr>
          <w:szCs w:val="22"/>
          <w:lang w:val="hu-HU"/>
        </w:rPr>
        <w:t xml:space="preserve"> nőknek, mivel a HIV</w:t>
      </w:r>
      <w:r w:rsidR="000842C0" w:rsidRPr="00E32AA5">
        <w:rPr>
          <w:szCs w:val="22"/>
          <w:lang w:val="hu-HU"/>
        </w:rPr>
        <w:noBreakHyphen/>
      </w:r>
      <w:r w:rsidRPr="00E32AA5">
        <w:rPr>
          <w:szCs w:val="22"/>
          <w:lang w:val="hu-HU"/>
        </w:rPr>
        <w:t>fertőzés az anyatejen keresztül átterjedhet a csecsemőre.</w:t>
      </w:r>
    </w:p>
    <w:p w14:paraId="2E1DFA2F" w14:textId="77777777" w:rsidR="007740B2" w:rsidRPr="00E32AA5" w:rsidRDefault="007740B2" w:rsidP="008018D5">
      <w:pPr>
        <w:pStyle w:val="BodyTextIndent4"/>
        <w:numPr>
          <w:ilvl w:val="0"/>
          <w:numId w:val="0"/>
        </w:numPr>
        <w:spacing w:line="240" w:lineRule="auto"/>
        <w:rPr>
          <w:szCs w:val="22"/>
          <w:lang w:val="hu-HU"/>
        </w:rPr>
      </w:pPr>
    </w:p>
    <w:p w14:paraId="4F13998A" w14:textId="77777777" w:rsidR="007740B2" w:rsidRPr="00E32AA5" w:rsidRDefault="008E73BF" w:rsidP="008018D5">
      <w:pPr>
        <w:pStyle w:val="BodyTextIndent4"/>
        <w:numPr>
          <w:ilvl w:val="0"/>
          <w:numId w:val="0"/>
        </w:numPr>
        <w:spacing w:line="240" w:lineRule="auto"/>
        <w:rPr>
          <w:szCs w:val="22"/>
          <w:lang w:val="hu-HU"/>
        </w:rPr>
      </w:pPr>
      <w:r w:rsidRPr="00E32AA5">
        <w:rPr>
          <w:szCs w:val="22"/>
          <w:lang w:val="hu-HU"/>
        </w:rPr>
        <w:t xml:space="preserve">Ha Ön szoptat vagy szoptatni szeretne, </w:t>
      </w:r>
      <w:r w:rsidRPr="00E32AA5">
        <w:rPr>
          <w:b/>
          <w:bCs/>
          <w:szCs w:val="22"/>
          <w:lang w:val="hu-HU"/>
        </w:rPr>
        <w:t>a lehető leghamarabb beszélje ezt meg ezt kezelőorvosával.</w:t>
      </w:r>
    </w:p>
    <w:p w14:paraId="3DF63360" w14:textId="77777777" w:rsidR="00F36348" w:rsidRPr="00F73DF9" w:rsidRDefault="00F36348" w:rsidP="008018D5">
      <w:pPr>
        <w:tabs>
          <w:tab w:val="left" w:pos="567"/>
        </w:tabs>
        <w:suppressAutoHyphens w:val="0"/>
        <w:spacing w:line="240" w:lineRule="auto"/>
      </w:pPr>
    </w:p>
    <w:p w14:paraId="291DC776" w14:textId="77777777" w:rsidR="00F36348" w:rsidRPr="00F73DF9" w:rsidRDefault="008E73BF" w:rsidP="008018D5">
      <w:pPr>
        <w:keepNext/>
        <w:keepLines/>
        <w:tabs>
          <w:tab w:val="left" w:pos="567"/>
        </w:tabs>
        <w:suppressAutoHyphens w:val="0"/>
        <w:spacing w:line="240" w:lineRule="auto"/>
        <w:rPr>
          <w:b/>
        </w:rPr>
      </w:pPr>
      <w:r w:rsidRPr="00F73DF9">
        <w:rPr>
          <w:b/>
        </w:rPr>
        <w:lastRenderedPageBreak/>
        <w:t>A készítmény hatásai a gépjárművezetéshez és a gépek kezeléséhez szükséges képességekre</w:t>
      </w:r>
    </w:p>
    <w:p w14:paraId="7679CEAF" w14:textId="77777777" w:rsidR="00F36348" w:rsidRPr="00F73DF9" w:rsidRDefault="00061DF4" w:rsidP="008018D5">
      <w:pPr>
        <w:tabs>
          <w:tab w:val="left" w:pos="567"/>
        </w:tabs>
        <w:suppressAutoHyphens w:val="0"/>
        <w:spacing w:line="240" w:lineRule="auto"/>
      </w:pPr>
      <w:r>
        <w:t>Az Emtricitabine/Tenofovir alafenamide Viatris</w:t>
      </w:r>
      <w:r w:rsidR="008E73BF" w:rsidRPr="00F73DF9">
        <w:t xml:space="preserve"> szédülést okozhat. Amennyiben </w:t>
      </w:r>
      <w:r>
        <w:t>az Emtricitabine/Tenofovir alafenamide Viatris</w:t>
      </w:r>
      <w:r w:rsidR="008E73BF" w:rsidRPr="00F73DF9">
        <w:t xml:space="preserve"> szedésekor szédül, tilos gépjárművet vezetnie és gépekkel munkát végeznie.</w:t>
      </w:r>
      <w:r w:rsidR="00B80DD6" w:rsidRPr="00F73DF9">
        <w:t xml:space="preserve"> </w:t>
      </w:r>
    </w:p>
    <w:p w14:paraId="39FB0117" w14:textId="77777777" w:rsidR="00B80DD6" w:rsidRPr="00F73DF9" w:rsidRDefault="00B80DD6" w:rsidP="008018D5">
      <w:pPr>
        <w:tabs>
          <w:tab w:val="left" w:pos="567"/>
        </w:tabs>
        <w:suppressAutoHyphens w:val="0"/>
        <w:spacing w:line="240" w:lineRule="auto"/>
      </w:pPr>
    </w:p>
    <w:p w14:paraId="6D65B063" w14:textId="77777777" w:rsidR="00B80DD6" w:rsidRPr="00F73DF9" w:rsidRDefault="00061DF4" w:rsidP="004515C5">
      <w:pPr>
        <w:keepNext/>
        <w:tabs>
          <w:tab w:val="left" w:pos="567"/>
        </w:tabs>
        <w:suppressAutoHyphens w:val="0"/>
        <w:spacing w:line="240" w:lineRule="auto"/>
        <w:rPr>
          <w:b/>
        </w:rPr>
      </w:pPr>
      <w:r>
        <w:rPr>
          <w:b/>
        </w:rPr>
        <w:t>Az Emtricitabine/Tenofovir alafenamide Viatris</w:t>
      </w:r>
      <w:r w:rsidR="008E73BF" w:rsidRPr="00F73DF9">
        <w:rPr>
          <w:b/>
        </w:rPr>
        <w:t xml:space="preserve"> nátriumot tartalmaz</w:t>
      </w:r>
    </w:p>
    <w:p w14:paraId="712CA86B" w14:textId="6F80CE69" w:rsidR="00B80DD6" w:rsidRPr="00F73DF9" w:rsidRDefault="008E73BF" w:rsidP="004515C5">
      <w:pPr>
        <w:keepNext/>
        <w:tabs>
          <w:tab w:val="left" w:pos="567"/>
        </w:tabs>
        <w:suppressAutoHyphens w:val="0"/>
        <w:spacing w:line="240" w:lineRule="auto"/>
      </w:pPr>
      <w:r w:rsidRPr="00F73DF9">
        <w:t>A készítmény kevesebb, mint 1 mmol (23 mg) nátriumot tartalmaz tablettánként, azaz gyakorlatilag „nátriummentes”.</w:t>
      </w:r>
    </w:p>
    <w:p w14:paraId="594604C9" w14:textId="77777777" w:rsidR="00F36348" w:rsidRPr="00F73DF9" w:rsidRDefault="00F36348" w:rsidP="008018D5">
      <w:pPr>
        <w:suppressAutoHyphens w:val="0"/>
        <w:spacing w:line="240" w:lineRule="auto"/>
      </w:pPr>
    </w:p>
    <w:p w14:paraId="6E326CDB" w14:textId="77777777" w:rsidR="00F36348" w:rsidRPr="00F73DF9" w:rsidRDefault="00F36348" w:rsidP="008018D5">
      <w:pPr>
        <w:suppressAutoHyphens w:val="0"/>
        <w:spacing w:line="240" w:lineRule="auto"/>
      </w:pPr>
    </w:p>
    <w:p w14:paraId="1F870599" w14:textId="77777777" w:rsidR="00F36348" w:rsidRPr="00F73DF9" w:rsidRDefault="008E73BF" w:rsidP="008018D5">
      <w:pPr>
        <w:keepNext/>
        <w:keepLines/>
        <w:suppressAutoHyphens w:val="0"/>
        <w:spacing w:line="240" w:lineRule="auto"/>
        <w:ind w:left="567" w:hanging="567"/>
        <w:rPr>
          <w:b/>
        </w:rPr>
      </w:pPr>
      <w:r w:rsidRPr="00F73DF9">
        <w:rPr>
          <w:b/>
        </w:rPr>
        <w:t>3.</w:t>
      </w:r>
      <w:r w:rsidRPr="00F73DF9">
        <w:rPr>
          <w:b/>
        </w:rPr>
        <w:tab/>
        <w:t xml:space="preserve">Hogyan kell szedni </w:t>
      </w:r>
      <w:r w:rsidR="00061DF4">
        <w:rPr>
          <w:b/>
        </w:rPr>
        <w:t>az Emtricitabine/Tenofovir alafenamide Viatris</w:t>
      </w:r>
      <w:r w:rsidRPr="00F73DF9">
        <w:rPr>
          <w:b/>
        </w:rPr>
        <w:noBreakHyphen/>
        <w:t>t?</w:t>
      </w:r>
    </w:p>
    <w:p w14:paraId="19EE71C3" w14:textId="77777777" w:rsidR="00F36348" w:rsidRPr="00F73DF9" w:rsidRDefault="00F36348" w:rsidP="008018D5">
      <w:pPr>
        <w:keepNext/>
        <w:keepLines/>
        <w:tabs>
          <w:tab w:val="left" w:pos="567"/>
        </w:tabs>
        <w:suppressAutoHyphens w:val="0"/>
        <w:spacing w:line="240" w:lineRule="auto"/>
      </w:pPr>
    </w:p>
    <w:p w14:paraId="6B8EFBA3" w14:textId="77777777" w:rsidR="00F36348" w:rsidRPr="00F73DF9" w:rsidRDefault="008E73BF" w:rsidP="008018D5">
      <w:pPr>
        <w:suppressAutoHyphens w:val="0"/>
        <w:spacing w:line="240" w:lineRule="auto"/>
      </w:pPr>
      <w:r w:rsidRPr="00F73DF9">
        <w:t xml:space="preserve">A gyógyszert mindig a kezelőorvosa által elmondottaknak megfelelően szedje. Amennyiben nem biztos </w:t>
      </w:r>
      <w:r w:rsidR="00A82FA1" w:rsidRPr="00071EBC">
        <w:t>abban, hogyan alkalmazza a gyógyszert</w:t>
      </w:r>
      <w:r w:rsidRPr="00F73DF9">
        <w:t>, kérdezze meg kezelőorvosát vagy gyógyszerészét.</w:t>
      </w:r>
    </w:p>
    <w:p w14:paraId="67588616" w14:textId="77777777" w:rsidR="00F36348" w:rsidRPr="00F73DF9" w:rsidRDefault="00F36348" w:rsidP="008018D5">
      <w:pPr>
        <w:tabs>
          <w:tab w:val="left" w:pos="567"/>
        </w:tabs>
        <w:suppressAutoHyphens w:val="0"/>
        <w:spacing w:line="240" w:lineRule="auto"/>
        <w:ind w:left="567" w:hanging="567"/>
        <w:rPr>
          <w:b/>
        </w:rPr>
      </w:pPr>
    </w:p>
    <w:p w14:paraId="4A1CED28" w14:textId="77777777" w:rsidR="00F36348" w:rsidRPr="00F73DF9" w:rsidRDefault="008E73BF" w:rsidP="008018D5">
      <w:pPr>
        <w:keepNext/>
        <w:keepLines/>
        <w:tabs>
          <w:tab w:val="left" w:pos="567"/>
        </w:tabs>
        <w:suppressAutoHyphens w:val="0"/>
        <w:spacing w:line="240" w:lineRule="auto"/>
        <w:ind w:left="567" w:hanging="567"/>
        <w:rPr>
          <w:b/>
        </w:rPr>
      </w:pPr>
      <w:r w:rsidRPr="00F73DF9">
        <w:rPr>
          <w:b/>
        </w:rPr>
        <w:t>A készítmény ajánlott adagja:</w:t>
      </w:r>
    </w:p>
    <w:p w14:paraId="52C2F856" w14:textId="77777777" w:rsidR="00F36348" w:rsidRPr="00F73DF9" w:rsidRDefault="00F36348" w:rsidP="008018D5">
      <w:pPr>
        <w:keepNext/>
        <w:keepLines/>
        <w:tabs>
          <w:tab w:val="left" w:pos="567"/>
        </w:tabs>
        <w:suppressAutoHyphens w:val="0"/>
        <w:spacing w:line="240" w:lineRule="auto"/>
        <w:ind w:left="567" w:hanging="567"/>
      </w:pPr>
    </w:p>
    <w:p w14:paraId="1CBDEF29" w14:textId="77777777" w:rsidR="00F36348" w:rsidRPr="00F73DF9" w:rsidRDefault="008E73BF" w:rsidP="008018D5">
      <w:pPr>
        <w:keepNext/>
        <w:keepLines/>
        <w:tabs>
          <w:tab w:val="left" w:pos="567"/>
        </w:tabs>
        <w:suppressAutoHyphens w:val="0"/>
        <w:spacing w:line="240" w:lineRule="auto"/>
        <w:ind w:left="567" w:hanging="567"/>
      </w:pPr>
      <w:r w:rsidRPr="00F73DF9">
        <w:rPr>
          <w:b/>
        </w:rPr>
        <w:t>Felnőttek:</w:t>
      </w:r>
      <w:r w:rsidRPr="00F73DF9">
        <w:t xml:space="preserve"> napi egy tabletta, étkezés közben vagy étkezések között.</w:t>
      </w:r>
    </w:p>
    <w:p w14:paraId="3D8CAB4C" w14:textId="77777777" w:rsidR="00F36348" w:rsidRPr="00F73DF9" w:rsidRDefault="008E73BF" w:rsidP="008018D5">
      <w:pPr>
        <w:suppressAutoHyphens w:val="0"/>
        <w:spacing w:line="240" w:lineRule="auto"/>
      </w:pPr>
      <w:r w:rsidRPr="00F73DF9">
        <w:rPr>
          <w:b/>
        </w:rPr>
        <w:t xml:space="preserve">12 éves és idősebb, legalább 35 kg testtömegű </w:t>
      </w:r>
      <w:r w:rsidR="00650D69" w:rsidRPr="00F73DF9">
        <w:rPr>
          <w:b/>
        </w:rPr>
        <w:t xml:space="preserve">gyermekek és </w:t>
      </w:r>
      <w:r w:rsidRPr="00F73DF9">
        <w:rPr>
          <w:b/>
        </w:rPr>
        <w:t>serdülők:</w:t>
      </w:r>
      <w:r w:rsidRPr="00F73DF9">
        <w:t xml:space="preserve"> napi egy tabletta étkezés közben vagy étkezések között.</w:t>
      </w:r>
    </w:p>
    <w:p w14:paraId="58944D50" w14:textId="77777777" w:rsidR="00F36348" w:rsidRPr="00F73DF9" w:rsidRDefault="00F36348" w:rsidP="008018D5">
      <w:pPr>
        <w:suppressAutoHyphens w:val="0"/>
        <w:spacing w:line="240" w:lineRule="auto"/>
      </w:pPr>
    </w:p>
    <w:p w14:paraId="4C66D393" w14:textId="77777777" w:rsidR="00F36348" w:rsidRPr="00F73DF9" w:rsidRDefault="008E73BF" w:rsidP="008018D5">
      <w:pPr>
        <w:suppressAutoHyphens w:val="0"/>
        <w:spacing w:line="240" w:lineRule="auto"/>
      </w:pPr>
      <w:r w:rsidRPr="00F73DF9">
        <w:t xml:space="preserve">A tablettát nem </w:t>
      </w:r>
      <w:r w:rsidR="006F6CA1" w:rsidRPr="00F73DF9">
        <w:t>ajánlott</w:t>
      </w:r>
      <w:r w:rsidRPr="00F73DF9">
        <w:t xml:space="preserve"> összerágni</w:t>
      </w:r>
      <w:r w:rsidR="006F6CA1" w:rsidRPr="00F73DF9">
        <w:t xml:space="preserve"> vagy </w:t>
      </w:r>
      <w:r w:rsidRPr="00F73DF9">
        <w:t>összetörni</w:t>
      </w:r>
      <w:r w:rsidR="00DB0A49" w:rsidRPr="00F73DF9">
        <w:t xml:space="preserve"> </w:t>
      </w:r>
      <w:r w:rsidR="00162D92" w:rsidRPr="00F73DF9">
        <w:t xml:space="preserve">a </w:t>
      </w:r>
      <w:r w:rsidR="005055AC" w:rsidRPr="00F73DF9">
        <w:t>k</w:t>
      </w:r>
      <w:r w:rsidR="00DB0A49" w:rsidRPr="00F73DF9">
        <w:t>eserű íze miatt</w:t>
      </w:r>
      <w:r w:rsidRPr="00F73DF9">
        <w:t>.</w:t>
      </w:r>
    </w:p>
    <w:p w14:paraId="1FCF7C41" w14:textId="77777777" w:rsidR="004C75C8" w:rsidRPr="00F73DF9" w:rsidRDefault="004C75C8" w:rsidP="008018D5">
      <w:pPr>
        <w:suppressAutoHyphens w:val="0"/>
        <w:spacing w:line="240" w:lineRule="auto"/>
      </w:pPr>
    </w:p>
    <w:p w14:paraId="75DE98E2" w14:textId="77777777" w:rsidR="004C75C8" w:rsidRPr="00F73DF9" w:rsidRDefault="008E73BF" w:rsidP="008018D5">
      <w:pPr>
        <w:suppressAutoHyphens w:val="0"/>
        <w:spacing w:line="240" w:lineRule="auto"/>
      </w:pPr>
      <w:r w:rsidRPr="00F73DF9">
        <w:t>Ha nehezére esik egészben lenyelni a tablettát, akkor félbe vághatja. A teljes adag bejuttatásához vegye be a két fél tablettát egymás után. Ne tárolja a félbevágott tablettát.</w:t>
      </w:r>
    </w:p>
    <w:p w14:paraId="779C1D0B" w14:textId="77777777" w:rsidR="00F36348" w:rsidRPr="00F73DF9" w:rsidRDefault="00F36348" w:rsidP="008018D5">
      <w:pPr>
        <w:suppressAutoHyphens w:val="0"/>
        <w:spacing w:line="240" w:lineRule="auto"/>
      </w:pPr>
    </w:p>
    <w:p w14:paraId="3B133472" w14:textId="77777777" w:rsidR="009F5318" w:rsidRPr="00F73DF9" w:rsidRDefault="008E73BF" w:rsidP="008018D5">
      <w:pPr>
        <w:pStyle w:val="NoSpacing1"/>
        <w:widowControl/>
        <w:numPr>
          <w:ilvl w:val="0"/>
          <w:numId w:val="0"/>
        </w:numPr>
        <w:rPr>
          <w:lang w:val="hu-HU"/>
        </w:rPr>
      </w:pPr>
      <w:r w:rsidRPr="00F73DF9">
        <w:rPr>
          <w:b/>
          <w:lang w:val="hu-HU"/>
        </w:rPr>
        <w:t>Mindig a kezelőorvosa által javasolt adagot vegye be.</w:t>
      </w:r>
      <w:r w:rsidRPr="00F73DF9">
        <w:rPr>
          <w:lang w:val="hu-HU"/>
        </w:rPr>
        <w:t xml:space="preserve"> Így biztosítható gyógyszerének teljes hatékonysága, illetve csökkenthető a kezeléssel szembeni rezisztencia kialakulásának veszélye. Az adagot csak kezelőorvosa utasítására változtassa meg. </w:t>
      </w:r>
    </w:p>
    <w:p w14:paraId="6ACFC038" w14:textId="77777777" w:rsidR="009F5318" w:rsidRPr="00F73DF9" w:rsidRDefault="009F5318" w:rsidP="008018D5">
      <w:pPr>
        <w:pStyle w:val="NoSpacing1"/>
        <w:widowControl/>
        <w:numPr>
          <w:ilvl w:val="0"/>
          <w:numId w:val="0"/>
        </w:numPr>
        <w:rPr>
          <w:lang w:val="hu-HU"/>
        </w:rPr>
      </w:pPr>
    </w:p>
    <w:p w14:paraId="3F0E1722" w14:textId="77777777" w:rsidR="00F36348" w:rsidRPr="00F73DF9" w:rsidRDefault="008E73BF" w:rsidP="008018D5">
      <w:pPr>
        <w:pStyle w:val="NoSpacing1"/>
        <w:widowControl/>
        <w:numPr>
          <w:ilvl w:val="0"/>
          <w:numId w:val="0"/>
        </w:numPr>
        <w:rPr>
          <w:lang w:val="hu-HU"/>
        </w:rPr>
      </w:pPr>
      <w:r w:rsidRPr="00F73DF9">
        <w:rPr>
          <w:b/>
          <w:lang w:val="hu-HU"/>
        </w:rPr>
        <w:t>Ha ön dialízis-kezelésben részesül</w:t>
      </w:r>
      <w:r w:rsidRPr="00F73DF9">
        <w:rPr>
          <w:lang w:val="hu-HU"/>
        </w:rPr>
        <w:t xml:space="preserve">, a napi </w:t>
      </w:r>
      <w:r w:rsidR="00CC13FC" w:rsidRPr="00DD4959">
        <w:rPr>
          <w:lang w:val="hu-HU"/>
        </w:rPr>
        <w:t>Emtricitabine/Tenofovir alafenamide Viatris</w:t>
      </w:r>
      <w:r w:rsidRPr="00F73DF9">
        <w:rPr>
          <w:lang w:val="hu-HU"/>
        </w:rPr>
        <w:t xml:space="preserve"> adagját a dialízis-kezelés befejezése után vegye be.</w:t>
      </w:r>
    </w:p>
    <w:p w14:paraId="1A9A57AF" w14:textId="77777777" w:rsidR="00F36348" w:rsidRPr="00F73DF9" w:rsidRDefault="00F36348" w:rsidP="008018D5">
      <w:pPr>
        <w:suppressAutoHyphens w:val="0"/>
        <w:spacing w:line="240" w:lineRule="auto"/>
      </w:pPr>
    </w:p>
    <w:p w14:paraId="2E22905E" w14:textId="77777777" w:rsidR="00F36348" w:rsidRPr="00F73DF9" w:rsidRDefault="008E73BF" w:rsidP="008018D5">
      <w:pPr>
        <w:keepNext/>
        <w:keepLines/>
        <w:tabs>
          <w:tab w:val="left" w:pos="567"/>
        </w:tabs>
        <w:suppressAutoHyphens w:val="0"/>
        <w:spacing w:line="240" w:lineRule="auto"/>
        <w:rPr>
          <w:b/>
        </w:rPr>
      </w:pPr>
      <w:r w:rsidRPr="00F73DF9">
        <w:rPr>
          <w:b/>
        </w:rPr>
        <w:t xml:space="preserve">Ha az előírtnál </w:t>
      </w:r>
      <w:r w:rsidRPr="00CC13FC">
        <w:rPr>
          <w:b/>
        </w:rPr>
        <w:t xml:space="preserve">több </w:t>
      </w:r>
      <w:r w:rsidR="00CC13FC" w:rsidRPr="00DD4959">
        <w:rPr>
          <w:b/>
          <w:szCs w:val="22"/>
        </w:rPr>
        <w:t>Emtricitabine/Tenofovir alafenamide Viatris</w:t>
      </w:r>
      <w:r w:rsidRPr="00F73DF9">
        <w:rPr>
          <w:b/>
        </w:rPr>
        <w:noBreakHyphen/>
        <w:t>t vett be</w:t>
      </w:r>
    </w:p>
    <w:p w14:paraId="7F093E09" w14:textId="77777777" w:rsidR="00F36348" w:rsidRPr="00F73DF9" w:rsidRDefault="00F36348" w:rsidP="008018D5">
      <w:pPr>
        <w:keepNext/>
        <w:keepLines/>
        <w:tabs>
          <w:tab w:val="left" w:pos="567"/>
        </w:tabs>
        <w:suppressAutoHyphens w:val="0"/>
        <w:spacing w:line="240" w:lineRule="auto"/>
      </w:pPr>
    </w:p>
    <w:p w14:paraId="209DE1F2" w14:textId="77777777" w:rsidR="00F36348" w:rsidRPr="00F73DF9" w:rsidRDefault="008E73BF" w:rsidP="008018D5">
      <w:pPr>
        <w:tabs>
          <w:tab w:val="left" w:pos="567"/>
        </w:tabs>
        <w:suppressAutoHyphens w:val="0"/>
        <w:spacing w:line="240" w:lineRule="auto"/>
      </w:pPr>
      <w:r w:rsidRPr="00F73DF9">
        <w:t xml:space="preserve">Amennyiben a javasolt adagnál nagyobb mennyiségű </w:t>
      </w:r>
      <w:r w:rsidR="00CC13FC" w:rsidRPr="00D50740">
        <w:rPr>
          <w:szCs w:val="22"/>
        </w:rPr>
        <w:t>Emtricitabine/Tenofovir alafenamide Viatris</w:t>
      </w:r>
      <w:r w:rsidRPr="00F73DF9">
        <w:noBreakHyphen/>
        <w:t xml:space="preserve">t vett be, akkor nagyobb lehet Önnél a gyógyszer mellékhatásainak veszélye (lásd 4. pont, </w:t>
      </w:r>
      <w:r w:rsidRPr="00F73DF9">
        <w:rPr>
          <w:i/>
        </w:rPr>
        <w:t>Lehetséges mellékhatások</w:t>
      </w:r>
      <w:r w:rsidRPr="00F73DF9">
        <w:t>).</w:t>
      </w:r>
    </w:p>
    <w:p w14:paraId="63F1D25C" w14:textId="77777777" w:rsidR="00F36348" w:rsidRPr="00F73DF9" w:rsidRDefault="00F36348" w:rsidP="008018D5">
      <w:pPr>
        <w:tabs>
          <w:tab w:val="left" w:pos="567"/>
        </w:tabs>
        <w:suppressAutoHyphens w:val="0"/>
        <w:spacing w:line="240" w:lineRule="auto"/>
      </w:pPr>
    </w:p>
    <w:p w14:paraId="4F1FFE45" w14:textId="77777777" w:rsidR="00F36348" w:rsidRPr="00F73DF9" w:rsidRDefault="008E73BF" w:rsidP="008018D5">
      <w:pPr>
        <w:tabs>
          <w:tab w:val="left" w:pos="567"/>
        </w:tabs>
        <w:suppressAutoHyphens w:val="0"/>
        <w:spacing w:line="240" w:lineRule="auto"/>
      </w:pPr>
      <w:r w:rsidRPr="00F73DF9">
        <w:t xml:space="preserve">Azonnal forduljon tanácsért kezelőorvosához vagy a legközelebbi </w:t>
      </w:r>
      <w:r w:rsidR="00A22F8E" w:rsidRPr="00F73DF9">
        <w:t xml:space="preserve">kórház </w:t>
      </w:r>
      <w:r w:rsidRPr="00F73DF9">
        <w:t>sürgősségi osztály</w:t>
      </w:r>
      <w:r w:rsidR="007B7052" w:rsidRPr="00F73DF9">
        <w:t>á</w:t>
      </w:r>
      <w:r w:rsidRPr="00F73DF9">
        <w:t>hoz. Legyen Önnél a gyógyszer tartálya, hogy meg tudja mutatni, mit vett be.</w:t>
      </w:r>
    </w:p>
    <w:p w14:paraId="196A77A8" w14:textId="77777777" w:rsidR="00F36348" w:rsidRPr="00F73DF9" w:rsidRDefault="00F36348" w:rsidP="008018D5">
      <w:pPr>
        <w:tabs>
          <w:tab w:val="left" w:pos="567"/>
        </w:tabs>
        <w:suppressAutoHyphens w:val="0"/>
        <w:spacing w:line="240" w:lineRule="auto"/>
      </w:pPr>
    </w:p>
    <w:p w14:paraId="247D32A9" w14:textId="77777777" w:rsidR="00F36348" w:rsidRPr="00F73DF9" w:rsidRDefault="008E73BF" w:rsidP="008018D5">
      <w:pPr>
        <w:keepNext/>
        <w:keepLines/>
        <w:tabs>
          <w:tab w:val="left" w:pos="567"/>
        </w:tabs>
        <w:suppressAutoHyphens w:val="0"/>
        <w:spacing w:line="240" w:lineRule="auto"/>
        <w:rPr>
          <w:b/>
        </w:rPr>
      </w:pPr>
      <w:r w:rsidRPr="00F73DF9">
        <w:rPr>
          <w:b/>
        </w:rPr>
        <w:t xml:space="preserve">Ha elfelejtette bevenni </w:t>
      </w:r>
      <w:r w:rsidR="00061DF4">
        <w:rPr>
          <w:b/>
        </w:rPr>
        <w:t>az Emtricitabine/Tenofovir alafenamide Viatris</w:t>
      </w:r>
      <w:r w:rsidRPr="00F73DF9">
        <w:rPr>
          <w:b/>
        </w:rPr>
        <w:noBreakHyphen/>
        <w:t>t</w:t>
      </w:r>
    </w:p>
    <w:p w14:paraId="720D53EF" w14:textId="77777777" w:rsidR="00F36348" w:rsidRPr="00F73DF9" w:rsidRDefault="00F36348" w:rsidP="008018D5">
      <w:pPr>
        <w:keepNext/>
        <w:keepLines/>
        <w:tabs>
          <w:tab w:val="left" w:pos="567"/>
        </w:tabs>
        <w:suppressAutoHyphens w:val="0"/>
        <w:spacing w:line="240" w:lineRule="auto"/>
      </w:pPr>
    </w:p>
    <w:p w14:paraId="0459F02A" w14:textId="77777777" w:rsidR="00F36348" w:rsidRPr="00F73DF9" w:rsidRDefault="008E73BF" w:rsidP="008018D5">
      <w:pPr>
        <w:keepNext/>
        <w:tabs>
          <w:tab w:val="left" w:pos="567"/>
        </w:tabs>
        <w:suppressAutoHyphens w:val="0"/>
        <w:spacing w:line="240" w:lineRule="auto"/>
      </w:pPr>
      <w:r w:rsidRPr="00F73DF9">
        <w:t xml:space="preserve">Fontos, hogy ne hagyjon ki egyetlen </w:t>
      </w:r>
      <w:r w:rsidR="00CC13FC" w:rsidRPr="00D50740">
        <w:rPr>
          <w:szCs w:val="22"/>
        </w:rPr>
        <w:t>Emtricitabine/Tenofovir alafenamide Viatris</w:t>
      </w:r>
      <w:r w:rsidRPr="00F73DF9">
        <w:t xml:space="preserve"> adagot sem.</w:t>
      </w:r>
    </w:p>
    <w:p w14:paraId="095F23F3" w14:textId="77777777" w:rsidR="00F36348" w:rsidRPr="00F73DF9" w:rsidRDefault="00F36348" w:rsidP="008018D5">
      <w:pPr>
        <w:keepNext/>
        <w:tabs>
          <w:tab w:val="left" w:pos="567"/>
        </w:tabs>
        <w:suppressAutoHyphens w:val="0"/>
        <w:spacing w:line="240" w:lineRule="auto"/>
      </w:pPr>
    </w:p>
    <w:p w14:paraId="21F2C698" w14:textId="77777777" w:rsidR="00F36348" w:rsidRPr="00F73DF9" w:rsidRDefault="008E73BF" w:rsidP="008018D5">
      <w:pPr>
        <w:keepNext/>
        <w:keepLines/>
        <w:tabs>
          <w:tab w:val="left" w:pos="567"/>
        </w:tabs>
        <w:suppressAutoHyphens w:val="0"/>
        <w:spacing w:line="240" w:lineRule="auto"/>
        <w:ind w:left="567" w:hanging="567"/>
      </w:pPr>
      <w:r w:rsidRPr="00F73DF9">
        <w:t>Ha mégis kihagy egy adagot:</w:t>
      </w:r>
    </w:p>
    <w:p w14:paraId="79B97A39" w14:textId="2E463860" w:rsidR="00F36348" w:rsidRPr="004515C5" w:rsidRDefault="008E73BF" w:rsidP="008018D5">
      <w:pPr>
        <w:pStyle w:val="NoSpacing1"/>
        <w:keepNext/>
        <w:keepLines/>
        <w:widowControl/>
        <w:numPr>
          <w:ilvl w:val="0"/>
          <w:numId w:val="5"/>
        </w:numPr>
        <w:ind w:left="567" w:hanging="567"/>
        <w:rPr>
          <w:lang w:val="hu-HU"/>
        </w:rPr>
      </w:pPr>
      <w:r w:rsidRPr="004515C5">
        <w:rPr>
          <w:b/>
          <w:lang w:val="hu-HU"/>
        </w:rPr>
        <w:t>ha</w:t>
      </w:r>
      <w:r w:rsidRPr="004515C5">
        <w:rPr>
          <w:lang w:val="hu-HU"/>
        </w:rPr>
        <w:t xml:space="preserve"> ezt </w:t>
      </w:r>
      <w:r w:rsidR="00061DF4" w:rsidRPr="004515C5">
        <w:rPr>
          <w:lang w:val="hu-HU"/>
        </w:rPr>
        <w:t>az Emtricitabine/Tenofovir alafenamide Viatris</w:t>
      </w:r>
      <w:r w:rsidRPr="004515C5">
        <w:rPr>
          <w:lang w:val="hu-HU"/>
        </w:rPr>
        <w:t xml:space="preserve"> szokásos bevételi időpontjához képest </w:t>
      </w:r>
      <w:r w:rsidRPr="004515C5">
        <w:rPr>
          <w:b/>
          <w:lang w:val="hu-HU"/>
        </w:rPr>
        <w:t>18 órán belül észreveszi</w:t>
      </w:r>
      <w:r w:rsidRPr="004515C5">
        <w:rPr>
          <w:lang w:val="hu-HU"/>
        </w:rPr>
        <w:t>, a lehető leghamarabb be kell vennie a tablettát</w:t>
      </w:r>
      <w:r w:rsidR="00A22F8E" w:rsidRPr="004515C5">
        <w:rPr>
          <w:lang w:val="hu-HU"/>
        </w:rPr>
        <w:t>,</w:t>
      </w:r>
      <w:r w:rsidRPr="004515C5">
        <w:rPr>
          <w:lang w:val="hu-HU"/>
        </w:rPr>
        <w:t xml:space="preserve"> </w:t>
      </w:r>
      <w:r w:rsidR="00A22F8E" w:rsidRPr="004515C5">
        <w:rPr>
          <w:lang w:val="hu-HU"/>
        </w:rPr>
        <w:t>m</w:t>
      </w:r>
      <w:r w:rsidRPr="004515C5">
        <w:rPr>
          <w:lang w:val="hu-HU"/>
        </w:rPr>
        <w:t>ajd szokásos módon vegye be a következő adagot.</w:t>
      </w:r>
    </w:p>
    <w:p w14:paraId="5B92E813" w14:textId="6EFCCC5E" w:rsidR="00F36348" w:rsidRPr="004515C5" w:rsidRDefault="008E73BF" w:rsidP="008018D5">
      <w:pPr>
        <w:pStyle w:val="NoSpacing1"/>
        <w:widowControl/>
        <w:numPr>
          <w:ilvl w:val="0"/>
          <w:numId w:val="5"/>
        </w:numPr>
        <w:ind w:left="567" w:hanging="567"/>
        <w:rPr>
          <w:lang w:val="hu-HU"/>
        </w:rPr>
      </w:pPr>
      <w:r w:rsidRPr="004515C5">
        <w:rPr>
          <w:b/>
          <w:lang w:val="hu-HU"/>
        </w:rPr>
        <w:t>ha</w:t>
      </w:r>
      <w:r w:rsidRPr="004515C5">
        <w:rPr>
          <w:lang w:val="hu-HU"/>
        </w:rPr>
        <w:t xml:space="preserve"> ezt </w:t>
      </w:r>
      <w:r w:rsidR="00061DF4" w:rsidRPr="004515C5">
        <w:rPr>
          <w:lang w:val="hu-HU"/>
        </w:rPr>
        <w:t>az Emtricitabine/Tenofovir alafenamide Viatris</w:t>
      </w:r>
      <w:r w:rsidRPr="004515C5">
        <w:rPr>
          <w:lang w:val="hu-HU"/>
        </w:rPr>
        <w:t xml:space="preserve"> szokásos bevételi időpontjához képest </w:t>
      </w:r>
      <w:r w:rsidRPr="004515C5">
        <w:rPr>
          <w:b/>
          <w:lang w:val="hu-HU"/>
        </w:rPr>
        <w:t>18 óra múlva vagy még később veszi észre</w:t>
      </w:r>
      <w:r w:rsidRPr="004515C5">
        <w:rPr>
          <w:lang w:val="hu-HU"/>
        </w:rPr>
        <w:t>, ne vegye be a kihagyott adagot. Várj</w:t>
      </w:r>
      <w:r w:rsidR="00A22F8E" w:rsidRPr="004515C5">
        <w:rPr>
          <w:lang w:val="hu-HU"/>
        </w:rPr>
        <w:t xml:space="preserve">a meg a következő adag szokásos </w:t>
      </w:r>
      <w:r w:rsidR="0082255D" w:rsidRPr="004515C5">
        <w:rPr>
          <w:lang w:val="hu-HU"/>
        </w:rPr>
        <w:t>bevételi idejét</w:t>
      </w:r>
      <w:r w:rsidRPr="004515C5">
        <w:rPr>
          <w:lang w:val="hu-HU"/>
        </w:rPr>
        <w:t xml:space="preserve"> és a következő adagot </w:t>
      </w:r>
      <w:r w:rsidR="00FC13E5" w:rsidRPr="004515C5">
        <w:rPr>
          <w:lang w:val="hu-HU"/>
        </w:rPr>
        <w:t>ekkor</w:t>
      </w:r>
      <w:r w:rsidRPr="004515C5">
        <w:rPr>
          <w:lang w:val="hu-HU"/>
        </w:rPr>
        <w:t xml:space="preserve"> vegye be.</w:t>
      </w:r>
    </w:p>
    <w:p w14:paraId="2DDDF50C" w14:textId="77777777" w:rsidR="00F36348" w:rsidRPr="00F73DF9" w:rsidRDefault="00F36348" w:rsidP="008018D5">
      <w:pPr>
        <w:tabs>
          <w:tab w:val="left" w:pos="567"/>
        </w:tabs>
        <w:suppressAutoHyphens w:val="0"/>
        <w:spacing w:line="240" w:lineRule="auto"/>
      </w:pPr>
    </w:p>
    <w:p w14:paraId="370EA686" w14:textId="77777777" w:rsidR="00F36348" w:rsidRPr="00F73DF9" w:rsidRDefault="008E73BF" w:rsidP="008018D5">
      <w:pPr>
        <w:suppressAutoHyphens w:val="0"/>
        <w:spacing w:line="240" w:lineRule="auto"/>
      </w:pPr>
      <w:r w:rsidRPr="00F73DF9">
        <w:rPr>
          <w:b/>
        </w:rPr>
        <w:t xml:space="preserve">Ha </w:t>
      </w:r>
      <w:r w:rsidR="00061DF4">
        <w:rPr>
          <w:b/>
        </w:rPr>
        <w:t>az Emtricitabine/Tenofovir alafenamide Viatris</w:t>
      </w:r>
      <w:r w:rsidRPr="00F73DF9">
        <w:rPr>
          <w:b/>
        </w:rPr>
        <w:t xml:space="preserve"> bevételét követő 1 órán belül hány</w:t>
      </w:r>
      <w:r w:rsidRPr="00F73DF9">
        <w:t>, vegyen be egy másik tablettát.</w:t>
      </w:r>
    </w:p>
    <w:p w14:paraId="4817425D" w14:textId="77777777" w:rsidR="00F36348" w:rsidRPr="00F73DF9" w:rsidRDefault="00F36348" w:rsidP="008018D5">
      <w:pPr>
        <w:tabs>
          <w:tab w:val="left" w:pos="567"/>
        </w:tabs>
        <w:suppressAutoHyphens w:val="0"/>
        <w:spacing w:line="240" w:lineRule="auto"/>
      </w:pPr>
    </w:p>
    <w:p w14:paraId="3F59C1E7" w14:textId="77777777" w:rsidR="00F36348" w:rsidRPr="00F73DF9" w:rsidRDefault="008E73BF" w:rsidP="008018D5">
      <w:pPr>
        <w:keepNext/>
        <w:keepLines/>
        <w:suppressAutoHyphens w:val="0"/>
        <w:spacing w:line="240" w:lineRule="auto"/>
        <w:rPr>
          <w:b/>
        </w:rPr>
      </w:pPr>
      <w:r w:rsidRPr="00F73DF9">
        <w:rPr>
          <w:b/>
        </w:rPr>
        <w:lastRenderedPageBreak/>
        <w:t xml:space="preserve">Ne hagyja abba </w:t>
      </w:r>
      <w:r w:rsidR="00061DF4">
        <w:rPr>
          <w:b/>
        </w:rPr>
        <w:t>az Emtricitabine/Tenofovir alafenamide Viatris</w:t>
      </w:r>
      <w:r w:rsidRPr="00F73DF9">
        <w:rPr>
          <w:b/>
        </w:rPr>
        <w:t xml:space="preserve"> szedését</w:t>
      </w:r>
    </w:p>
    <w:p w14:paraId="717085C5" w14:textId="77777777" w:rsidR="00F36348" w:rsidRPr="00F73DF9" w:rsidRDefault="00F36348" w:rsidP="008018D5">
      <w:pPr>
        <w:keepNext/>
        <w:keepLines/>
        <w:suppressAutoHyphens w:val="0"/>
        <w:spacing w:line="240" w:lineRule="auto"/>
        <w:rPr>
          <w:b/>
        </w:rPr>
      </w:pPr>
    </w:p>
    <w:p w14:paraId="04C8C204" w14:textId="77777777" w:rsidR="00F36348" w:rsidRPr="00F73DF9" w:rsidRDefault="008E73BF" w:rsidP="008018D5">
      <w:pPr>
        <w:suppressAutoHyphens w:val="0"/>
        <w:spacing w:line="240" w:lineRule="auto"/>
      </w:pPr>
      <w:r w:rsidRPr="00F73DF9">
        <w:rPr>
          <w:b/>
        </w:rPr>
        <w:t xml:space="preserve">Ne hagyja abba </w:t>
      </w:r>
      <w:r w:rsidR="00061DF4">
        <w:rPr>
          <w:b/>
        </w:rPr>
        <w:t>az Emtricitabine/Tenofovir alafenamide Viatris</w:t>
      </w:r>
      <w:r w:rsidRPr="00F73DF9">
        <w:rPr>
          <w:b/>
        </w:rPr>
        <w:t xml:space="preserve"> szedését anélkül, hogy megbeszélné ezt kezelőorvosával.</w:t>
      </w:r>
      <w:r w:rsidRPr="00F73DF9">
        <w:t xml:space="preserve"> </w:t>
      </w:r>
      <w:r w:rsidR="00061DF4">
        <w:t>Az Emtricitabine/Tenofovir alafenamide Viatris</w:t>
      </w:r>
      <w:r w:rsidRPr="00F73DF9">
        <w:t xml:space="preserve"> szedésének abbahagyása jelentősen befolyásolhatja, hogy a későbbi kezelés mennyire fog hatni. </w:t>
      </w:r>
      <w:r w:rsidR="00061DF4">
        <w:t>Az Emtricitabine/Tenofovir alafenamide Viatris</w:t>
      </w:r>
      <w:r w:rsidRPr="00F73DF9">
        <w:t xml:space="preserve"> bármilyen okból történő abbahagyása esetén </w:t>
      </w:r>
      <w:r w:rsidR="00061DF4">
        <w:t>az Emtricitabine/Tenofovir alafenamide Viatris</w:t>
      </w:r>
      <w:r w:rsidRPr="00F73DF9">
        <w:t xml:space="preserve"> tabletta szedésének folytatása előtt beszéljen kezelőorvosával.</w:t>
      </w:r>
    </w:p>
    <w:p w14:paraId="24C7D937" w14:textId="77777777" w:rsidR="00F36348" w:rsidRPr="00F73DF9" w:rsidRDefault="00F36348" w:rsidP="008018D5">
      <w:pPr>
        <w:suppressAutoHyphens w:val="0"/>
        <w:spacing w:line="240" w:lineRule="auto"/>
      </w:pPr>
    </w:p>
    <w:p w14:paraId="21E4CA94" w14:textId="77777777" w:rsidR="00F36348" w:rsidRPr="00F73DF9" w:rsidRDefault="008E73BF" w:rsidP="008018D5">
      <w:pPr>
        <w:suppressAutoHyphens w:val="0"/>
        <w:spacing w:line="240" w:lineRule="auto"/>
      </w:pPr>
      <w:r w:rsidRPr="00F73DF9">
        <w:rPr>
          <w:b/>
        </w:rPr>
        <w:t xml:space="preserve">Ha </w:t>
      </w:r>
      <w:r w:rsidR="00061DF4">
        <w:rPr>
          <w:b/>
        </w:rPr>
        <w:t>az Emtricitabine/Tenofovir alafenamide Viatris</w:t>
      </w:r>
      <w:r w:rsidRPr="00F73DF9">
        <w:rPr>
          <w:b/>
        </w:rPr>
        <w:t xml:space="preserve"> tartaléka kifogyóban van</w:t>
      </w:r>
      <w:r w:rsidRPr="00F73DF9">
        <w:t xml:space="preserve">, szerezzen be újabb tartalékot kezelőorvosától vagy gyógyszerészétől. Ez nagyon fontos, mivel a vírus mennyisége növekedésnek indulhat, ha a gyógyszer szedését akár </w:t>
      </w:r>
      <w:r w:rsidR="004C75C8" w:rsidRPr="00F73DF9">
        <w:t>csak néhány napra</w:t>
      </w:r>
      <w:r w:rsidRPr="00F73DF9">
        <w:t xml:space="preserve"> is abbahagyja. Ezután a betegség kezelése nehezebbé válhat.</w:t>
      </w:r>
    </w:p>
    <w:p w14:paraId="613C6110" w14:textId="77777777" w:rsidR="00F36348" w:rsidRPr="00F73DF9" w:rsidRDefault="00F36348" w:rsidP="008018D5">
      <w:pPr>
        <w:suppressAutoHyphens w:val="0"/>
        <w:spacing w:line="240" w:lineRule="auto"/>
      </w:pPr>
    </w:p>
    <w:p w14:paraId="64647FB9" w14:textId="77777777" w:rsidR="00F36348" w:rsidRPr="00F73DF9" w:rsidRDefault="008E73BF" w:rsidP="008018D5">
      <w:pPr>
        <w:suppressAutoHyphens w:val="0"/>
        <w:spacing w:line="240" w:lineRule="auto"/>
      </w:pPr>
      <w:r w:rsidRPr="00F73DF9">
        <w:rPr>
          <w:b/>
        </w:rPr>
        <w:t>Amennyiben Önnél HIV</w:t>
      </w:r>
      <w:r w:rsidRPr="00F73DF9">
        <w:rPr>
          <w:b/>
        </w:rPr>
        <w:noBreakHyphen/>
        <w:t xml:space="preserve"> és hepatitisz B fertőzés egyaránt fennáll,</w:t>
      </w:r>
      <w:r w:rsidRPr="00F73DF9">
        <w:t xml:space="preserve"> nagyon fontos, hogy ne szakítsa meg </w:t>
      </w:r>
      <w:r w:rsidR="00061DF4">
        <w:t>az Emtricitabine/Tenofovir alafenamide Viatris</w:t>
      </w:r>
      <w:r w:rsidRPr="00F73DF9">
        <w:t xml:space="preserve"> szedését anélkül, hogy előbb tájékoztatná kezelőorvosát. A kezelés befejezése után akár hónapokig szükség lehet további vérvizsgálatokra. Néhány, előrehaladott májbetegségben vagy májzsugorodásban szenvedő beteg esetén a kezelés megszakítása a hepatitisz súlyosbodásához vezethet, ami életveszélyes lehet.</w:t>
      </w:r>
    </w:p>
    <w:p w14:paraId="7E84BF09" w14:textId="77777777" w:rsidR="00F36348" w:rsidRPr="00F73DF9" w:rsidRDefault="00F36348" w:rsidP="008018D5">
      <w:pPr>
        <w:tabs>
          <w:tab w:val="left" w:pos="567"/>
        </w:tabs>
        <w:suppressAutoHyphens w:val="0"/>
        <w:spacing w:line="240" w:lineRule="auto"/>
      </w:pPr>
    </w:p>
    <w:p w14:paraId="45A1AC83" w14:textId="6166717F" w:rsidR="00F36348" w:rsidRPr="00F73DF9" w:rsidRDefault="008E73BF" w:rsidP="008018D5">
      <w:pPr>
        <w:pStyle w:val="ListParagraph"/>
        <w:numPr>
          <w:ilvl w:val="0"/>
          <w:numId w:val="6"/>
        </w:numPr>
        <w:suppressAutoHyphens w:val="0"/>
        <w:spacing w:line="240" w:lineRule="auto"/>
        <w:ind w:left="284" w:hanging="284"/>
      </w:pPr>
      <w:r w:rsidRPr="00F73DF9">
        <w:rPr>
          <w:b/>
        </w:rPr>
        <w:t>Azonnal tájékoztassa kezelőorvosát</w:t>
      </w:r>
      <w:r w:rsidRPr="00F73DF9">
        <w:t xml:space="preserve"> az olyan új vagy szokatlan tünetekről, melyeket a kezelés megszakítása után észlelt, ha ezek a tünetek a hepatitisz B tüneteire emlékeztetnek.</w:t>
      </w:r>
    </w:p>
    <w:p w14:paraId="6663FB53" w14:textId="77777777" w:rsidR="00F36348" w:rsidRPr="00F73DF9" w:rsidRDefault="00F36348" w:rsidP="008018D5">
      <w:pPr>
        <w:tabs>
          <w:tab w:val="left" w:pos="567"/>
        </w:tabs>
        <w:suppressAutoHyphens w:val="0"/>
        <w:spacing w:line="240" w:lineRule="auto"/>
      </w:pPr>
    </w:p>
    <w:p w14:paraId="24AD81E9" w14:textId="77777777" w:rsidR="00F36348" w:rsidRPr="00F73DF9" w:rsidRDefault="008E73BF" w:rsidP="008018D5">
      <w:pPr>
        <w:tabs>
          <w:tab w:val="left" w:pos="567"/>
        </w:tabs>
        <w:suppressAutoHyphens w:val="0"/>
        <w:spacing w:line="240" w:lineRule="auto"/>
      </w:pPr>
      <w:r w:rsidRPr="00F73DF9">
        <w:t>Ha bármilyen további kérdése van a gyógyszer alkalmazásával kapcsolatban, kérdezze meg kezelőorvosát vagy gyógyszerészét.</w:t>
      </w:r>
    </w:p>
    <w:p w14:paraId="2F5D8A8F" w14:textId="77777777" w:rsidR="00F36348" w:rsidRPr="00F73DF9" w:rsidRDefault="00F36348" w:rsidP="008018D5">
      <w:pPr>
        <w:tabs>
          <w:tab w:val="left" w:pos="567"/>
        </w:tabs>
        <w:suppressAutoHyphens w:val="0"/>
        <w:spacing w:line="240" w:lineRule="auto"/>
      </w:pPr>
    </w:p>
    <w:p w14:paraId="32994B4B" w14:textId="77777777" w:rsidR="00F36348" w:rsidRPr="00F73DF9" w:rsidRDefault="00F36348" w:rsidP="008018D5">
      <w:pPr>
        <w:tabs>
          <w:tab w:val="left" w:pos="567"/>
        </w:tabs>
        <w:suppressAutoHyphens w:val="0"/>
        <w:spacing w:line="240" w:lineRule="auto"/>
      </w:pPr>
    </w:p>
    <w:p w14:paraId="3DEA50B1" w14:textId="77777777" w:rsidR="00F36348" w:rsidRPr="00F73DF9" w:rsidRDefault="008E73BF" w:rsidP="008018D5">
      <w:pPr>
        <w:keepNext/>
        <w:keepLines/>
        <w:suppressAutoHyphens w:val="0"/>
        <w:spacing w:line="240" w:lineRule="auto"/>
        <w:ind w:left="567" w:hanging="567"/>
        <w:rPr>
          <w:b/>
        </w:rPr>
      </w:pPr>
      <w:r w:rsidRPr="00F73DF9">
        <w:rPr>
          <w:b/>
        </w:rPr>
        <w:t>4.</w:t>
      </w:r>
      <w:r w:rsidRPr="00F73DF9">
        <w:rPr>
          <w:b/>
        </w:rPr>
        <w:tab/>
        <w:t>Lehetséges mellékhatások</w:t>
      </w:r>
    </w:p>
    <w:p w14:paraId="612664F9" w14:textId="77777777" w:rsidR="00F36348" w:rsidRPr="00F73DF9" w:rsidRDefault="00F36348" w:rsidP="008018D5">
      <w:pPr>
        <w:keepNext/>
        <w:keepLines/>
        <w:tabs>
          <w:tab w:val="left" w:pos="567"/>
        </w:tabs>
        <w:suppressAutoHyphens w:val="0"/>
        <w:spacing w:line="240" w:lineRule="auto"/>
      </w:pPr>
    </w:p>
    <w:p w14:paraId="18FC9A06" w14:textId="77777777" w:rsidR="00F36348" w:rsidRPr="00F73DF9" w:rsidRDefault="008E73BF" w:rsidP="008018D5">
      <w:pPr>
        <w:keepNext/>
        <w:tabs>
          <w:tab w:val="left" w:pos="567"/>
        </w:tabs>
        <w:suppressAutoHyphens w:val="0"/>
        <w:spacing w:line="240" w:lineRule="auto"/>
      </w:pPr>
      <w:r w:rsidRPr="00F73DF9">
        <w:t>Mint minden gyógyszer, így ez a gyógyszer is okozhat mellékhatásokat, amelyek azonban nem mindenkinél jelentkeznek.</w:t>
      </w:r>
    </w:p>
    <w:p w14:paraId="2DAD8B6F" w14:textId="77777777" w:rsidR="00F36348" w:rsidRPr="00F73DF9" w:rsidRDefault="00F36348" w:rsidP="008018D5">
      <w:pPr>
        <w:keepNext/>
        <w:tabs>
          <w:tab w:val="left" w:pos="567"/>
        </w:tabs>
        <w:suppressAutoHyphens w:val="0"/>
        <w:spacing w:line="240" w:lineRule="auto"/>
      </w:pPr>
    </w:p>
    <w:p w14:paraId="75CADE17" w14:textId="77777777" w:rsidR="00F36348" w:rsidRPr="00F73DF9" w:rsidRDefault="008E73BF" w:rsidP="008018D5">
      <w:pPr>
        <w:keepNext/>
        <w:keepLines/>
        <w:tabs>
          <w:tab w:val="left" w:pos="567"/>
        </w:tabs>
        <w:suppressAutoHyphens w:val="0"/>
        <w:spacing w:line="240" w:lineRule="auto"/>
        <w:ind w:left="567" w:hanging="567"/>
        <w:rPr>
          <w:b/>
        </w:rPr>
      </w:pPr>
      <w:r w:rsidRPr="00F73DF9">
        <w:rPr>
          <w:b/>
        </w:rPr>
        <w:t>Lehetséges súlyos mellékhatások: azonnal forduljon orvoshoz</w:t>
      </w:r>
    </w:p>
    <w:p w14:paraId="02B6FE1D" w14:textId="77777777" w:rsidR="00F36348" w:rsidRPr="00F73DF9" w:rsidRDefault="00F36348" w:rsidP="008018D5">
      <w:pPr>
        <w:keepNext/>
        <w:keepLines/>
        <w:tabs>
          <w:tab w:val="left" w:pos="567"/>
        </w:tabs>
        <w:suppressAutoHyphens w:val="0"/>
        <w:spacing w:line="240" w:lineRule="auto"/>
        <w:ind w:left="567" w:hanging="567"/>
        <w:rPr>
          <w:b/>
        </w:rPr>
      </w:pPr>
    </w:p>
    <w:p w14:paraId="413F456C" w14:textId="2F147A57" w:rsidR="00F36348" w:rsidRPr="004515C5" w:rsidRDefault="008E73BF" w:rsidP="008018D5">
      <w:pPr>
        <w:pStyle w:val="NoSpacing1"/>
        <w:keepNext/>
        <w:keepLines/>
        <w:widowControl/>
        <w:numPr>
          <w:ilvl w:val="0"/>
          <w:numId w:val="5"/>
        </w:numPr>
        <w:ind w:left="567" w:hanging="567"/>
        <w:rPr>
          <w:lang w:val="hu-HU"/>
        </w:rPr>
      </w:pPr>
      <w:r w:rsidRPr="004515C5">
        <w:rPr>
          <w:b/>
          <w:lang w:val="hu-HU"/>
        </w:rPr>
        <w:t>Gyulladásra vagy fertőzésre utaló jelek</w:t>
      </w:r>
      <w:r w:rsidRPr="004515C5">
        <w:rPr>
          <w:lang w:val="hu-HU"/>
        </w:rPr>
        <w:t>. Egyes előrehaladott HIV</w:t>
      </w:r>
      <w:r w:rsidRPr="004515C5">
        <w:rPr>
          <w:lang w:val="hu-HU"/>
        </w:rPr>
        <w:noBreakHyphen/>
        <w:t>fertőzésben (AIDS-ben) szenvedő betegeknél, akiknél korábban opportunista fertőzések (gyenge immunrendszerű személyeknél kialakuló fertőzések) fordultak elő, az előző fertőzésekből származó gyulladás okozta panaszok és tünetek az antiretrovirális kezelés elkezdése után hamarosan jelentkezhetnek. Úgy gondolják, hogy ezek a tünetek a szervezet immunválaszának javulása következtében jelentkeznek, ami lehetővé teszi a szervezet számára, hogy felvegye a harcot az előzőleg már meglévő, tünetmentes fertőzésekkel.</w:t>
      </w:r>
    </w:p>
    <w:p w14:paraId="3357247E" w14:textId="64E49907" w:rsidR="00F36348" w:rsidRPr="004515C5" w:rsidRDefault="008E73BF" w:rsidP="008018D5">
      <w:pPr>
        <w:pStyle w:val="NoSpacing1"/>
        <w:keepNext/>
        <w:keepLines/>
        <w:widowControl/>
        <w:numPr>
          <w:ilvl w:val="0"/>
          <w:numId w:val="5"/>
        </w:numPr>
        <w:ind w:left="567" w:hanging="567"/>
        <w:rPr>
          <w:lang w:val="hu-HU"/>
        </w:rPr>
      </w:pPr>
      <w:r w:rsidRPr="004515C5">
        <w:rPr>
          <w:b/>
          <w:lang w:val="hu-HU"/>
        </w:rPr>
        <w:t xml:space="preserve">Autoimmun betegségek </w:t>
      </w:r>
      <w:r w:rsidRPr="004515C5">
        <w:rPr>
          <w:lang w:val="hu-HU"/>
        </w:rPr>
        <w:t>(amikor az immunrendszer a szervezet egészséges szöveteit támadja meg) szintén kialakulhatnak, miután elkezdi szedni a gyógyszereket a HIV</w:t>
      </w:r>
      <w:r w:rsidRPr="004515C5">
        <w:rPr>
          <w:lang w:val="hu-HU"/>
        </w:rPr>
        <w:noBreakHyphen/>
        <w:t>fertőzés kezelésre. Az autoimmun betegségek több hónappal a kezelés megkezdése után is felléphetnek. Figyeljen oda a fertőzés tüneteire, illetve az egyéb tünetekre, úgymint:</w:t>
      </w:r>
    </w:p>
    <w:p w14:paraId="311FC19A" w14:textId="6C4F37A2" w:rsidR="00F36348" w:rsidRPr="00F73DF9" w:rsidRDefault="0035660A" w:rsidP="008018D5">
      <w:pPr>
        <w:pStyle w:val="ListParagraph"/>
        <w:keepNext/>
        <w:keepLines/>
        <w:numPr>
          <w:ilvl w:val="0"/>
          <w:numId w:val="8"/>
        </w:numPr>
        <w:suppressAutoHyphens w:val="0"/>
        <w:autoSpaceDE w:val="0"/>
        <w:autoSpaceDN w:val="0"/>
        <w:adjustRightInd w:val="0"/>
        <w:spacing w:line="240" w:lineRule="auto"/>
        <w:ind w:left="1134" w:hanging="567"/>
      </w:pPr>
      <w:r w:rsidRPr="00F73DF9">
        <w:t>I</w:t>
      </w:r>
      <w:r w:rsidR="008E73BF" w:rsidRPr="00F73DF9">
        <w:t>zomgyengeség</w:t>
      </w:r>
      <w:r>
        <w:t>;</w:t>
      </w:r>
    </w:p>
    <w:p w14:paraId="2A5303E5" w14:textId="5BB3A177" w:rsidR="00F36348" w:rsidRPr="00F73DF9" w:rsidRDefault="008E73BF" w:rsidP="008018D5">
      <w:pPr>
        <w:pStyle w:val="ListParagraph"/>
        <w:keepNext/>
        <w:keepLines/>
        <w:numPr>
          <w:ilvl w:val="0"/>
          <w:numId w:val="8"/>
        </w:numPr>
        <w:suppressAutoHyphens w:val="0"/>
        <w:autoSpaceDE w:val="0"/>
        <w:autoSpaceDN w:val="0"/>
        <w:adjustRightInd w:val="0"/>
        <w:spacing w:line="240" w:lineRule="auto"/>
        <w:ind w:left="1134" w:hanging="567"/>
      </w:pPr>
      <w:r w:rsidRPr="00F73DF9">
        <w:t>a kézben és a lábban kezdődő gyengeséget, ami felfelé, a törzs felé halad</w:t>
      </w:r>
      <w:r w:rsidR="0035660A">
        <w:t>;</w:t>
      </w:r>
    </w:p>
    <w:p w14:paraId="4DC91E97" w14:textId="103F59A4" w:rsidR="00F36348" w:rsidRPr="00F73DF9" w:rsidRDefault="008E73BF" w:rsidP="008018D5">
      <w:pPr>
        <w:pStyle w:val="ListParagraph"/>
        <w:keepNext/>
        <w:keepLines/>
        <w:numPr>
          <w:ilvl w:val="0"/>
          <w:numId w:val="8"/>
        </w:numPr>
        <w:suppressAutoHyphens w:val="0"/>
        <w:autoSpaceDE w:val="0"/>
        <w:autoSpaceDN w:val="0"/>
        <w:adjustRightInd w:val="0"/>
        <w:spacing w:line="240" w:lineRule="auto"/>
        <w:ind w:left="1134" w:hanging="567"/>
      </w:pPr>
      <w:r w:rsidRPr="00F73DF9">
        <w:t>szívdobogás</w:t>
      </w:r>
      <w:r w:rsidRPr="00F73DF9">
        <w:noBreakHyphen/>
        <w:t>érzés, remegés vagy hiperaktivitiás.</w:t>
      </w:r>
    </w:p>
    <w:p w14:paraId="37A75BC0" w14:textId="068C3455" w:rsidR="00F36348" w:rsidRPr="00F73DF9" w:rsidRDefault="008E73BF" w:rsidP="008018D5">
      <w:pPr>
        <w:pStyle w:val="ListParagraph"/>
        <w:numPr>
          <w:ilvl w:val="0"/>
          <w:numId w:val="6"/>
        </w:numPr>
        <w:suppressAutoHyphens w:val="0"/>
        <w:spacing w:line="240" w:lineRule="auto"/>
        <w:ind w:left="284" w:hanging="284"/>
      </w:pPr>
      <w:r w:rsidRPr="00F73DF9">
        <w:rPr>
          <w:b/>
        </w:rPr>
        <w:t>Ha a fent részletezett tüneteket észleli, azonnal forduljon kezelőorvosához.</w:t>
      </w:r>
    </w:p>
    <w:p w14:paraId="2A77A6E0" w14:textId="77777777" w:rsidR="00F36348" w:rsidRPr="00F73DF9" w:rsidRDefault="00F36348" w:rsidP="008018D5">
      <w:pPr>
        <w:tabs>
          <w:tab w:val="left" w:pos="567"/>
        </w:tabs>
        <w:suppressAutoHyphens w:val="0"/>
        <w:spacing w:line="240" w:lineRule="auto"/>
      </w:pPr>
    </w:p>
    <w:p w14:paraId="610681B1" w14:textId="4EEFA958" w:rsidR="00F36348" w:rsidRPr="00F73DF9" w:rsidRDefault="008E73BF" w:rsidP="008018D5">
      <w:pPr>
        <w:keepNext/>
        <w:keepLines/>
        <w:tabs>
          <w:tab w:val="left" w:pos="567"/>
        </w:tabs>
        <w:suppressAutoHyphens w:val="0"/>
        <w:spacing w:line="240" w:lineRule="auto"/>
      </w:pPr>
      <w:r w:rsidRPr="00F73DF9">
        <w:rPr>
          <w:b/>
        </w:rPr>
        <w:t>Nagyon gyakori mellékhatás</w:t>
      </w:r>
      <w:r w:rsidR="0035660A">
        <w:rPr>
          <w:i/>
        </w:rPr>
        <w:t xml:space="preserve"> </w:t>
      </w:r>
      <w:r w:rsidRPr="00F73DF9">
        <w:rPr>
          <w:i/>
        </w:rPr>
        <w:t>(10 beteg közül több mint 1 beteget érinthet)</w:t>
      </w:r>
      <w:r w:rsidR="0035660A">
        <w:rPr>
          <w:i/>
        </w:rPr>
        <w:t>:</w:t>
      </w:r>
    </w:p>
    <w:p w14:paraId="51AA57AA" w14:textId="09D1ED83" w:rsidR="00F36348" w:rsidRPr="00F73DF9" w:rsidRDefault="0035660A" w:rsidP="008018D5">
      <w:pPr>
        <w:pStyle w:val="NoSpacing1"/>
        <w:keepNext/>
        <w:keepLines/>
        <w:widowControl/>
        <w:numPr>
          <w:ilvl w:val="0"/>
          <w:numId w:val="5"/>
        </w:numPr>
        <w:ind w:left="567" w:hanging="567"/>
      </w:pPr>
      <w:proofErr w:type="spellStart"/>
      <w:r w:rsidRPr="00F73DF9">
        <w:t>H</w:t>
      </w:r>
      <w:r w:rsidR="008E73BF" w:rsidRPr="00F73DF9">
        <w:t>ányinger</w:t>
      </w:r>
      <w:proofErr w:type="spellEnd"/>
      <w:r>
        <w:t>.</w:t>
      </w:r>
    </w:p>
    <w:p w14:paraId="0EF1F1F9" w14:textId="77777777" w:rsidR="00F36348" w:rsidRPr="00F73DF9" w:rsidRDefault="00F36348" w:rsidP="008018D5">
      <w:pPr>
        <w:tabs>
          <w:tab w:val="left" w:pos="567"/>
        </w:tabs>
        <w:suppressAutoHyphens w:val="0"/>
        <w:spacing w:line="240" w:lineRule="auto"/>
      </w:pPr>
    </w:p>
    <w:p w14:paraId="12777516" w14:textId="53605BEE" w:rsidR="00F36348" w:rsidRPr="00F73DF9" w:rsidRDefault="008E73BF" w:rsidP="00B92012">
      <w:pPr>
        <w:keepNext/>
        <w:tabs>
          <w:tab w:val="left" w:pos="567"/>
        </w:tabs>
        <w:suppressAutoHyphens w:val="0"/>
        <w:spacing w:line="240" w:lineRule="auto"/>
      </w:pPr>
      <w:r w:rsidRPr="00F73DF9">
        <w:rPr>
          <w:b/>
        </w:rPr>
        <w:lastRenderedPageBreak/>
        <w:t>Gyakori mellékhatás</w:t>
      </w:r>
      <w:r w:rsidR="0035660A">
        <w:rPr>
          <w:i/>
        </w:rPr>
        <w:t xml:space="preserve"> </w:t>
      </w:r>
      <w:r w:rsidRPr="00F73DF9">
        <w:rPr>
          <w:i/>
        </w:rPr>
        <w:t>(10 beteg közül legfeljebb 1 beteget érinthet)</w:t>
      </w:r>
      <w:r w:rsidR="0035660A">
        <w:rPr>
          <w:i/>
        </w:rPr>
        <w:t>:</w:t>
      </w:r>
    </w:p>
    <w:p w14:paraId="0BD385DE" w14:textId="7A596422" w:rsidR="00F36348" w:rsidRPr="00F73DF9" w:rsidRDefault="008E73BF" w:rsidP="00B92012">
      <w:pPr>
        <w:pStyle w:val="NoSpacing1"/>
        <w:keepNext/>
        <w:widowControl/>
        <w:numPr>
          <w:ilvl w:val="0"/>
          <w:numId w:val="5"/>
        </w:numPr>
        <w:ind w:left="567" w:hanging="567"/>
      </w:pPr>
      <w:proofErr w:type="spellStart"/>
      <w:r w:rsidRPr="00F73DF9">
        <w:t>szokatlan</w:t>
      </w:r>
      <w:proofErr w:type="spellEnd"/>
      <w:r w:rsidRPr="00F73DF9">
        <w:t xml:space="preserve"> </w:t>
      </w:r>
      <w:proofErr w:type="spellStart"/>
      <w:r w:rsidRPr="00F73DF9">
        <w:t>álmok</w:t>
      </w:r>
      <w:proofErr w:type="spellEnd"/>
      <w:r w:rsidRPr="00F73DF9">
        <w:t>,</w:t>
      </w:r>
    </w:p>
    <w:p w14:paraId="4CC343F4" w14:textId="25507B60" w:rsidR="00F36348" w:rsidRPr="00F73DF9" w:rsidRDefault="008E73BF" w:rsidP="00B92012">
      <w:pPr>
        <w:pStyle w:val="NoSpacing1"/>
        <w:keepNext/>
        <w:widowControl/>
        <w:numPr>
          <w:ilvl w:val="0"/>
          <w:numId w:val="5"/>
        </w:numPr>
        <w:ind w:left="567" w:hanging="567"/>
      </w:pPr>
      <w:proofErr w:type="spellStart"/>
      <w:r w:rsidRPr="00F73DF9">
        <w:t>fejfájás</w:t>
      </w:r>
      <w:proofErr w:type="spellEnd"/>
      <w:r w:rsidRPr="00F73DF9">
        <w:t>,</w:t>
      </w:r>
    </w:p>
    <w:p w14:paraId="7A12CB38" w14:textId="29B88A26" w:rsidR="00F36348" w:rsidRPr="00F73DF9" w:rsidRDefault="008E73BF" w:rsidP="00B92012">
      <w:pPr>
        <w:pStyle w:val="NoSpacing1"/>
        <w:keepNext/>
        <w:widowControl/>
        <w:numPr>
          <w:ilvl w:val="0"/>
          <w:numId w:val="5"/>
        </w:numPr>
        <w:ind w:left="567" w:hanging="567"/>
      </w:pPr>
      <w:proofErr w:type="spellStart"/>
      <w:r w:rsidRPr="00F73DF9">
        <w:t>szédülés</w:t>
      </w:r>
      <w:proofErr w:type="spellEnd"/>
      <w:r w:rsidRPr="00F73DF9">
        <w:t>,</w:t>
      </w:r>
    </w:p>
    <w:p w14:paraId="3E0B0C8B" w14:textId="5ECD15EC" w:rsidR="00F36348" w:rsidRPr="00F73DF9" w:rsidRDefault="008E73BF" w:rsidP="00B92012">
      <w:pPr>
        <w:pStyle w:val="NoSpacing1"/>
        <w:keepNext/>
        <w:widowControl/>
        <w:numPr>
          <w:ilvl w:val="0"/>
          <w:numId w:val="5"/>
        </w:numPr>
        <w:ind w:left="567" w:hanging="567"/>
      </w:pPr>
      <w:proofErr w:type="spellStart"/>
      <w:r w:rsidRPr="00F73DF9">
        <w:t>hasmenés</w:t>
      </w:r>
      <w:proofErr w:type="spellEnd"/>
      <w:r w:rsidRPr="00F73DF9">
        <w:t>,</w:t>
      </w:r>
    </w:p>
    <w:p w14:paraId="48ED0B3C" w14:textId="0C5BD148" w:rsidR="00F36348" w:rsidRPr="00F73DF9" w:rsidRDefault="008E73BF" w:rsidP="00B92012">
      <w:pPr>
        <w:pStyle w:val="NoSpacing1"/>
        <w:keepNext/>
        <w:widowControl/>
        <w:numPr>
          <w:ilvl w:val="0"/>
          <w:numId w:val="5"/>
        </w:numPr>
        <w:ind w:left="567" w:hanging="567"/>
      </w:pPr>
      <w:proofErr w:type="spellStart"/>
      <w:r w:rsidRPr="00F73DF9">
        <w:t>hányás</w:t>
      </w:r>
      <w:proofErr w:type="spellEnd"/>
      <w:r w:rsidRPr="00F73DF9">
        <w:t>,</w:t>
      </w:r>
    </w:p>
    <w:p w14:paraId="48D4D55D" w14:textId="70746F1C" w:rsidR="00F36348" w:rsidRPr="00F73DF9" w:rsidRDefault="008E73BF" w:rsidP="00B92012">
      <w:pPr>
        <w:pStyle w:val="NoSpacing1"/>
        <w:keepNext/>
        <w:widowControl/>
        <w:numPr>
          <w:ilvl w:val="0"/>
          <w:numId w:val="5"/>
        </w:numPr>
        <w:ind w:left="567" w:hanging="567"/>
      </w:pPr>
      <w:proofErr w:type="spellStart"/>
      <w:r w:rsidRPr="00F73DF9">
        <w:t>hasi</w:t>
      </w:r>
      <w:proofErr w:type="spellEnd"/>
      <w:r w:rsidRPr="00F73DF9">
        <w:t xml:space="preserve"> </w:t>
      </w:r>
      <w:proofErr w:type="spellStart"/>
      <w:r w:rsidRPr="00F73DF9">
        <w:t>fájdalom</w:t>
      </w:r>
      <w:proofErr w:type="spellEnd"/>
      <w:r w:rsidRPr="00F73DF9">
        <w:t>,</w:t>
      </w:r>
    </w:p>
    <w:p w14:paraId="280A1F16" w14:textId="76F8A04E" w:rsidR="00F36348" w:rsidRPr="0035660A" w:rsidRDefault="008E73BF" w:rsidP="004515C5">
      <w:pPr>
        <w:pStyle w:val="NoSpacing1"/>
        <w:widowControl/>
        <w:numPr>
          <w:ilvl w:val="0"/>
          <w:numId w:val="5"/>
        </w:numPr>
        <w:ind w:left="567" w:hanging="567"/>
      </w:pPr>
      <w:proofErr w:type="spellStart"/>
      <w:r w:rsidRPr="00F73DF9">
        <w:t>bélgázképződés</w:t>
      </w:r>
      <w:proofErr w:type="spellEnd"/>
      <w:r w:rsidRPr="00F73DF9">
        <w:t xml:space="preserve"> (</w:t>
      </w:r>
      <w:proofErr w:type="spellStart"/>
      <w:r w:rsidRPr="0035660A">
        <w:rPr>
          <w:i/>
        </w:rPr>
        <w:t>flatulencia</w:t>
      </w:r>
      <w:proofErr w:type="spellEnd"/>
      <w:r w:rsidRPr="0035660A">
        <w:t>),</w:t>
      </w:r>
    </w:p>
    <w:p w14:paraId="275761B7" w14:textId="00B05F5A" w:rsidR="00F36348" w:rsidRPr="00F73DF9" w:rsidRDefault="008E73BF" w:rsidP="004515C5">
      <w:pPr>
        <w:pStyle w:val="NoSpacing1"/>
        <w:widowControl/>
        <w:numPr>
          <w:ilvl w:val="0"/>
          <w:numId w:val="5"/>
        </w:numPr>
        <w:ind w:left="567" w:hanging="567"/>
      </w:pPr>
      <w:proofErr w:type="spellStart"/>
      <w:r w:rsidRPr="00F73DF9">
        <w:t>kiütés</w:t>
      </w:r>
      <w:proofErr w:type="spellEnd"/>
      <w:r w:rsidRPr="00F73DF9">
        <w:t>,</w:t>
      </w:r>
    </w:p>
    <w:p w14:paraId="5E4C7156" w14:textId="7146DFF5" w:rsidR="00F36348" w:rsidRPr="00F73DF9" w:rsidRDefault="008E73BF" w:rsidP="004515C5">
      <w:pPr>
        <w:pStyle w:val="NoSpacing1"/>
        <w:widowControl/>
        <w:numPr>
          <w:ilvl w:val="0"/>
          <w:numId w:val="5"/>
        </w:numPr>
        <w:ind w:left="567" w:hanging="567"/>
      </w:pPr>
      <w:proofErr w:type="spellStart"/>
      <w:r w:rsidRPr="00F73DF9">
        <w:t>fáradtság</w:t>
      </w:r>
      <w:proofErr w:type="spellEnd"/>
      <w:r w:rsidRPr="00F73DF9">
        <w:t>.</w:t>
      </w:r>
    </w:p>
    <w:p w14:paraId="35A4D180" w14:textId="77777777" w:rsidR="00F36348" w:rsidRPr="00F73DF9" w:rsidRDefault="00F36348" w:rsidP="008018D5">
      <w:pPr>
        <w:tabs>
          <w:tab w:val="left" w:pos="567"/>
        </w:tabs>
        <w:suppressAutoHyphens w:val="0"/>
        <w:spacing w:line="240" w:lineRule="auto"/>
      </w:pPr>
    </w:p>
    <w:p w14:paraId="714EAB89" w14:textId="2DAB2835" w:rsidR="00F36348" w:rsidRPr="00F73DF9" w:rsidRDefault="008E73BF" w:rsidP="008018D5">
      <w:pPr>
        <w:keepNext/>
        <w:keepLines/>
        <w:suppressAutoHyphens w:val="0"/>
        <w:spacing w:line="240" w:lineRule="auto"/>
      </w:pPr>
      <w:r w:rsidRPr="00F73DF9">
        <w:rPr>
          <w:b/>
          <w:szCs w:val="22"/>
        </w:rPr>
        <w:t>Nem gyakori mellékhatás</w:t>
      </w:r>
      <w:r w:rsidR="0035660A">
        <w:rPr>
          <w:i/>
        </w:rPr>
        <w:t xml:space="preserve"> </w:t>
      </w:r>
      <w:r w:rsidRPr="00F73DF9">
        <w:rPr>
          <w:i/>
        </w:rPr>
        <w:t>(100 beteg közül legfeljebb 1 beteget érinthet)</w:t>
      </w:r>
      <w:r w:rsidR="0035660A">
        <w:rPr>
          <w:i/>
        </w:rPr>
        <w:t>:</w:t>
      </w:r>
    </w:p>
    <w:p w14:paraId="72179A15" w14:textId="61BC1073" w:rsidR="00F36348" w:rsidRPr="00F73DF9" w:rsidRDefault="008E73BF" w:rsidP="008018D5">
      <w:pPr>
        <w:pStyle w:val="NoSpacing1"/>
        <w:keepNext/>
        <w:keepLines/>
        <w:widowControl/>
        <w:numPr>
          <w:ilvl w:val="0"/>
          <w:numId w:val="5"/>
        </w:numPr>
        <w:ind w:left="567" w:hanging="567"/>
      </w:pPr>
      <w:proofErr w:type="spellStart"/>
      <w:r w:rsidRPr="00F73DF9">
        <w:t>alacsony</w:t>
      </w:r>
      <w:proofErr w:type="spellEnd"/>
      <w:r w:rsidRPr="00F73DF9">
        <w:t xml:space="preserve"> </w:t>
      </w:r>
      <w:proofErr w:type="spellStart"/>
      <w:r w:rsidRPr="00F73DF9">
        <w:t>vörösvértestszám</w:t>
      </w:r>
      <w:proofErr w:type="spellEnd"/>
      <w:r w:rsidRPr="00F73DF9">
        <w:t xml:space="preserve"> (</w:t>
      </w:r>
      <w:proofErr w:type="spellStart"/>
      <w:r w:rsidRPr="00F73DF9">
        <w:rPr>
          <w:i/>
        </w:rPr>
        <w:t>vérszegénység</w:t>
      </w:r>
      <w:proofErr w:type="spellEnd"/>
      <w:r w:rsidRPr="00F73DF9">
        <w:t>),</w:t>
      </w:r>
    </w:p>
    <w:p w14:paraId="0E7F0674" w14:textId="3150BF79" w:rsidR="00F36348" w:rsidRPr="00F73DF9" w:rsidRDefault="008E73BF" w:rsidP="008018D5">
      <w:pPr>
        <w:pStyle w:val="NoSpacing1"/>
        <w:keepNext/>
        <w:keepLines/>
        <w:widowControl/>
        <w:numPr>
          <w:ilvl w:val="0"/>
          <w:numId w:val="5"/>
        </w:numPr>
        <w:ind w:left="567" w:hanging="567"/>
      </w:pPr>
      <w:proofErr w:type="spellStart"/>
      <w:r w:rsidRPr="00F73DF9">
        <w:t>emésztési</w:t>
      </w:r>
      <w:proofErr w:type="spellEnd"/>
      <w:r w:rsidRPr="00F73DF9">
        <w:t xml:space="preserve"> </w:t>
      </w:r>
      <w:proofErr w:type="spellStart"/>
      <w:r w:rsidRPr="00F73DF9">
        <w:t>problémák</w:t>
      </w:r>
      <w:proofErr w:type="spellEnd"/>
      <w:r w:rsidRPr="00F73DF9">
        <w:t xml:space="preserve"> </w:t>
      </w:r>
      <w:proofErr w:type="spellStart"/>
      <w:r w:rsidRPr="00F73DF9">
        <w:t>miatt</w:t>
      </w:r>
      <w:proofErr w:type="spellEnd"/>
      <w:r w:rsidRPr="00F73DF9">
        <w:t xml:space="preserve"> </w:t>
      </w:r>
      <w:proofErr w:type="spellStart"/>
      <w:r w:rsidRPr="00F73DF9">
        <w:t>étkezés</w:t>
      </w:r>
      <w:proofErr w:type="spellEnd"/>
      <w:r w:rsidRPr="00F73DF9">
        <w:t xml:space="preserve"> </w:t>
      </w:r>
      <w:proofErr w:type="spellStart"/>
      <w:r w:rsidRPr="00F73DF9">
        <w:t>után</w:t>
      </w:r>
      <w:proofErr w:type="spellEnd"/>
      <w:r w:rsidRPr="00F73DF9">
        <w:t xml:space="preserve"> </w:t>
      </w:r>
      <w:proofErr w:type="spellStart"/>
      <w:r w:rsidRPr="00F73DF9">
        <w:t>jelentkező</w:t>
      </w:r>
      <w:proofErr w:type="spellEnd"/>
      <w:r w:rsidRPr="00F73DF9">
        <w:t xml:space="preserve"> </w:t>
      </w:r>
      <w:proofErr w:type="spellStart"/>
      <w:r w:rsidRPr="00F73DF9">
        <w:t>rossz</w:t>
      </w:r>
      <w:proofErr w:type="spellEnd"/>
      <w:r w:rsidRPr="00F73DF9">
        <w:t xml:space="preserve"> </w:t>
      </w:r>
      <w:proofErr w:type="spellStart"/>
      <w:r w:rsidRPr="00F73DF9">
        <w:t>közérzet</w:t>
      </w:r>
      <w:proofErr w:type="spellEnd"/>
      <w:r w:rsidRPr="00F73DF9">
        <w:t xml:space="preserve"> (</w:t>
      </w:r>
      <w:proofErr w:type="spellStart"/>
      <w:r w:rsidRPr="00F73DF9">
        <w:rPr>
          <w:i/>
        </w:rPr>
        <w:t>diszpepszia</w:t>
      </w:r>
      <w:proofErr w:type="spellEnd"/>
      <w:r w:rsidRPr="00F73DF9">
        <w:t>),</w:t>
      </w:r>
    </w:p>
    <w:p w14:paraId="3A273621" w14:textId="16E363CF" w:rsidR="00F36348" w:rsidRPr="00F73DF9" w:rsidRDefault="008E73BF" w:rsidP="008018D5">
      <w:pPr>
        <w:pStyle w:val="NoSpacing1"/>
        <w:keepNext/>
        <w:keepLines/>
        <w:widowControl/>
        <w:numPr>
          <w:ilvl w:val="0"/>
          <w:numId w:val="5"/>
        </w:numPr>
        <w:ind w:left="567" w:hanging="567"/>
      </w:pPr>
      <w:proofErr w:type="spellStart"/>
      <w:r w:rsidRPr="00F73DF9">
        <w:t>az</w:t>
      </w:r>
      <w:proofErr w:type="spellEnd"/>
      <w:r w:rsidRPr="00F73DF9">
        <w:t xml:space="preserve"> arc, </w:t>
      </w:r>
      <w:proofErr w:type="spellStart"/>
      <w:r w:rsidRPr="00F73DF9">
        <w:t>az</w:t>
      </w:r>
      <w:proofErr w:type="spellEnd"/>
      <w:r w:rsidRPr="00F73DF9">
        <w:t xml:space="preserve"> </w:t>
      </w:r>
      <w:proofErr w:type="spellStart"/>
      <w:r w:rsidRPr="00F73DF9">
        <w:t>ajak</w:t>
      </w:r>
      <w:proofErr w:type="spellEnd"/>
      <w:r w:rsidRPr="00F73DF9">
        <w:t xml:space="preserve">, a </w:t>
      </w:r>
      <w:proofErr w:type="spellStart"/>
      <w:r w:rsidRPr="00F73DF9">
        <w:t>nyelv</w:t>
      </w:r>
      <w:proofErr w:type="spellEnd"/>
      <w:r w:rsidRPr="00F73DF9">
        <w:t xml:space="preserve"> </w:t>
      </w:r>
      <w:proofErr w:type="spellStart"/>
      <w:r w:rsidRPr="00F73DF9">
        <w:t>és</w:t>
      </w:r>
      <w:proofErr w:type="spellEnd"/>
      <w:r w:rsidRPr="00F73DF9">
        <w:t xml:space="preserve"> a </w:t>
      </w:r>
      <w:proofErr w:type="spellStart"/>
      <w:r w:rsidRPr="00F73DF9">
        <w:t>torok</w:t>
      </w:r>
      <w:proofErr w:type="spellEnd"/>
      <w:r w:rsidRPr="00F73DF9">
        <w:t xml:space="preserve"> </w:t>
      </w:r>
      <w:proofErr w:type="spellStart"/>
      <w:r w:rsidRPr="00F73DF9">
        <w:t>vizenyője</w:t>
      </w:r>
      <w:proofErr w:type="spellEnd"/>
      <w:r w:rsidRPr="00F73DF9">
        <w:t xml:space="preserve"> (</w:t>
      </w:r>
      <w:proofErr w:type="spellStart"/>
      <w:r w:rsidRPr="00F73DF9">
        <w:rPr>
          <w:i/>
        </w:rPr>
        <w:t>angioödéma</w:t>
      </w:r>
      <w:proofErr w:type="spellEnd"/>
      <w:r w:rsidRPr="00F73DF9">
        <w:t>),</w:t>
      </w:r>
    </w:p>
    <w:p w14:paraId="0D546D5A" w14:textId="67187ED1" w:rsidR="00F36348" w:rsidRPr="00F73DF9" w:rsidRDefault="008E73BF" w:rsidP="008018D5">
      <w:pPr>
        <w:pStyle w:val="NoSpacing1"/>
        <w:keepNext/>
        <w:keepLines/>
        <w:widowControl/>
        <w:numPr>
          <w:ilvl w:val="0"/>
          <w:numId w:val="5"/>
        </w:numPr>
        <w:ind w:left="567" w:hanging="567"/>
      </w:pPr>
      <w:proofErr w:type="spellStart"/>
      <w:r w:rsidRPr="00F73DF9">
        <w:t>viszketés</w:t>
      </w:r>
      <w:proofErr w:type="spellEnd"/>
      <w:r w:rsidRPr="00F73DF9">
        <w:t xml:space="preserve"> (</w:t>
      </w:r>
      <w:proofErr w:type="spellStart"/>
      <w:r w:rsidRPr="00F73DF9">
        <w:rPr>
          <w:i/>
        </w:rPr>
        <w:t>pruritusz</w:t>
      </w:r>
      <w:proofErr w:type="spellEnd"/>
      <w:r w:rsidRPr="00F73DF9">
        <w:t>),</w:t>
      </w:r>
    </w:p>
    <w:p w14:paraId="7AF3D59B" w14:textId="408349E0" w:rsidR="00F309AB" w:rsidRPr="00F73DF9" w:rsidRDefault="008E73BF" w:rsidP="008018D5">
      <w:pPr>
        <w:pStyle w:val="NoSpacing1"/>
        <w:keepNext/>
        <w:keepLines/>
        <w:widowControl/>
        <w:numPr>
          <w:ilvl w:val="0"/>
          <w:numId w:val="5"/>
        </w:numPr>
        <w:ind w:left="567" w:hanging="567"/>
        <w:rPr>
          <w:b/>
        </w:rPr>
      </w:pPr>
      <w:proofErr w:type="spellStart"/>
      <w:r w:rsidRPr="00F73DF9">
        <w:t>csalánkiütés</w:t>
      </w:r>
      <w:proofErr w:type="spellEnd"/>
      <w:r w:rsidRPr="00F73DF9">
        <w:t xml:space="preserve"> (</w:t>
      </w:r>
      <w:proofErr w:type="spellStart"/>
      <w:r w:rsidRPr="00F73DF9">
        <w:rPr>
          <w:i/>
        </w:rPr>
        <w:t>urti</w:t>
      </w:r>
      <w:r w:rsidR="008F79A2" w:rsidRPr="00F73DF9">
        <w:rPr>
          <w:i/>
        </w:rPr>
        <w:t>ká</w:t>
      </w:r>
      <w:r w:rsidRPr="00F73DF9">
        <w:rPr>
          <w:i/>
        </w:rPr>
        <w:t>ria</w:t>
      </w:r>
      <w:proofErr w:type="spellEnd"/>
      <w:r w:rsidRPr="00F73DF9">
        <w:t>)</w:t>
      </w:r>
    </w:p>
    <w:p w14:paraId="7756992F" w14:textId="0361CF48" w:rsidR="00F36348" w:rsidRPr="00F73DF9" w:rsidRDefault="008E73BF" w:rsidP="008018D5">
      <w:pPr>
        <w:pStyle w:val="NoSpacing1"/>
        <w:keepNext/>
        <w:keepLines/>
        <w:widowControl/>
        <w:numPr>
          <w:ilvl w:val="0"/>
          <w:numId w:val="5"/>
        </w:numPr>
        <w:ind w:left="567" w:hanging="567"/>
        <w:rPr>
          <w:b/>
        </w:rPr>
      </w:pPr>
      <w:proofErr w:type="spellStart"/>
      <w:r w:rsidRPr="00F73DF9">
        <w:t>ízületi</w:t>
      </w:r>
      <w:proofErr w:type="spellEnd"/>
      <w:r w:rsidRPr="00F73DF9">
        <w:t xml:space="preserve"> </w:t>
      </w:r>
      <w:proofErr w:type="spellStart"/>
      <w:r w:rsidRPr="00F73DF9">
        <w:t>fájdalom</w:t>
      </w:r>
      <w:proofErr w:type="spellEnd"/>
      <w:r w:rsidRPr="00F73DF9">
        <w:rPr>
          <w:i/>
        </w:rPr>
        <w:t xml:space="preserve"> </w:t>
      </w:r>
      <w:r w:rsidRPr="00F73DF9">
        <w:t>(</w:t>
      </w:r>
      <w:proofErr w:type="spellStart"/>
      <w:r w:rsidRPr="00F73DF9">
        <w:rPr>
          <w:i/>
        </w:rPr>
        <w:t>artralgia</w:t>
      </w:r>
      <w:proofErr w:type="spellEnd"/>
      <w:r w:rsidRPr="00F73DF9">
        <w:t>)</w:t>
      </w:r>
      <w:r w:rsidRPr="00F73DF9">
        <w:rPr>
          <w:i/>
        </w:rPr>
        <w:t>.</w:t>
      </w:r>
    </w:p>
    <w:p w14:paraId="503FA645" w14:textId="77777777" w:rsidR="00F36348" w:rsidRPr="00F73DF9" w:rsidRDefault="00F36348" w:rsidP="008018D5">
      <w:pPr>
        <w:pStyle w:val="BodyTextIndent4"/>
        <w:numPr>
          <w:ilvl w:val="0"/>
          <w:numId w:val="0"/>
        </w:numPr>
        <w:spacing w:line="240" w:lineRule="auto"/>
        <w:rPr>
          <w:szCs w:val="22"/>
          <w:lang w:val="hu-HU"/>
        </w:rPr>
      </w:pPr>
    </w:p>
    <w:p w14:paraId="34DA8B32" w14:textId="10C3DC63" w:rsidR="00F36348" w:rsidRPr="00F73DF9" w:rsidRDefault="008E73BF" w:rsidP="008018D5">
      <w:pPr>
        <w:pStyle w:val="ListParagraph"/>
        <w:numPr>
          <w:ilvl w:val="0"/>
          <w:numId w:val="6"/>
        </w:numPr>
        <w:suppressAutoHyphens w:val="0"/>
        <w:spacing w:line="240" w:lineRule="auto"/>
        <w:ind w:left="284" w:hanging="284"/>
      </w:pPr>
      <w:r w:rsidRPr="00F73DF9">
        <w:rPr>
          <w:b/>
        </w:rPr>
        <w:t>Ha bármely mellékhatás súlyossá válik, tájékoztassa kezelőorvosát.</w:t>
      </w:r>
    </w:p>
    <w:p w14:paraId="3F1AC6BE" w14:textId="77777777" w:rsidR="00F36348" w:rsidRPr="00F73DF9" w:rsidRDefault="00F36348" w:rsidP="008018D5">
      <w:pPr>
        <w:suppressAutoHyphens w:val="0"/>
        <w:spacing w:line="240" w:lineRule="auto"/>
      </w:pPr>
    </w:p>
    <w:p w14:paraId="01474F1A" w14:textId="77777777" w:rsidR="00F36348" w:rsidRPr="00F73DF9" w:rsidRDefault="008E73BF" w:rsidP="008018D5">
      <w:pPr>
        <w:keepNext/>
        <w:suppressAutoHyphens w:val="0"/>
        <w:spacing w:line="240" w:lineRule="auto"/>
      </w:pPr>
      <w:r w:rsidRPr="00F73DF9">
        <w:rPr>
          <w:b/>
        </w:rPr>
        <w:t>HIV-kezelés során észlelt egyéb lehetséges mellékhatások</w:t>
      </w:r>
    </w:p>
    <w:p w14:paraId="27B25763" w14:textId="77777777" w:rsidR="00F36348" w:rsidRPr="00F73DF9" w:rsidRDefault="00F36348" w:rsidP="008018D5">
      <w:pPr>
        <w:keepNext/>
        <w:suppressAutoHyphens w:val="0"/>
        <w:spacing w:line="240" w:lineRule="auto"/>
      </w:pPr>
    </w:p>
    <w:p w14:paraId="7FCF3A9E" w14:textId="77777777" w:rsidR="00F36348" w:rsidRPr="00F73DF9" w:rsidRDefault="008E73BF" w:rsidP="008018D5">
      <w:pPr>
        <w:keepNext/>
        <w:suppressAutoHyphens w:val="0"/>
        <w:spacing w:line="240" w:lineRule="auto"/>
      </w:pPr>
      <w:r w:rsidRPr="00F73DF9">
        <w:t>Az alábbi mellékhatások gyakorisága nem ismert (a gyakoriság a rendelkezésre álló adatokból nem állapítható meg).</w:t>
      </w:r>
    </w:p>
    <w:p w14:paraId="4C08B9F1" w14:textId="77777777" w:rsidR="00F36348" w:rsidRPr="00F73DF9" w:rsidRDefault="00F36348" w:rsidP="008018D5">
      <w:pPr>
        <w:keepNext/>
        <w:suppressAutoHyphens w:val="0"/>
        <w:spacing w:line="240" w:lineRule="auto"/>
      </w:pPr>
    </w:p>
    <w:p w14:paraId="05D2426C" w14:textId="56FE70E9" w:rsidR="00F36348" w:rsidRPr="00F73DF9" w:rsidRDefault="008E73BF" w:rsidP="008018D5">
      <w:pPr>
        <w:pStyle w:val="NoSpacing1"/>
        <w:keepNext/>
        <w:keepLines/>
        <w:widowControl/>
        <w:numPr>
          <w:ilvl w:val="0"/>
          <w:numId w:val="5"/>
        </w:numPr>
        <w:ind w:left="567" w:hanging="567"/>
      </w:pPr>
      <w:r w:rsidRPr="004515C5">
        <w:rPr>
          <w:b/>
          <w:lang w:val="hu-HU"/>
        </w:rPr>
        <w:t>Csontproblémák</w:t>
      </w:r>
      <w:r w:rsidRPr="004515C5">
        <w:rPr>
          <w:lang w:val="hu-HU"/>
        </w:rPr>
        <w:t xml:space="preserve">. Kombinált antiretrovirális gyógyszerekkel (mint </w:t>
      </w:r>
      <w:r w:rsidR="00061DF4" w:rsidRPr="004515C5">
        <w:rPr>
          <w:lang w:val="hu-HU"/>
        </w:rPr>
        <w:t>az Emtricitabine/Tenofovir alafenamide Viatris</w:t>
      </w:r>
      <w:r w:rsidRPr="004515C5">
        <w:rPr>
          <w:lang w:val="hu-HU"/>
        </w:rPr>
        <w:t xml:space="preserve">) kezelt egyes betegeknél egy oszteonekrózisnak nevezett csontbetegség alakulhat ki (a csontszövet elhalása, amit a csont vérellátásának megszűnése okoz). A betegség kialakulásának lehetséges kockázati tényezői az alábbiak: az ilyen típusú gyógyszerek hosszú távú szedése, kortikoszteroidok szedése, alkoholfogyasztás, nagyon legyengült immunrendszer, valamint a túlsúly. </w:t>
      </w:r>
      <w:r w:rsidRPr="00F73DF9">
        <w:t xml:space="preserve">Az </w:t>
      </w:r>
      <w:proofErr w:type="spellStart"/>
      <w:r w:rsidRPr="00F73DF9">
        <w:t>oszteonekrózis</w:t>
      </w:r>
      <w:proofErr w:type="spellEnd"/>
      <w:r w:rsidRPr="00F73DF9">
        <w:t xml:space="preserve"> </w:t>
      </w:r>
      <w:proofErr w:type="spellStart"/>
      <w:r w:rsidRPr="00F73DF9">
        <w:t>jelei</w:t>
      </w:r>
      <w:proofErr w:type="spellEnd"/>
      <w:r w:rsidRPr="00F73DF9">
        <w:t xml:space="preserve"> </w:t>
      </w:r>
      <w:proofErr w:type="spellStart"/>
      <w:r w:rsidRPr="00F73DF9">
        <w:t>az</w:t>
      </w:r>
      <w:proofErr w:type="spellEnd"/>
      <w:r w:rsidRPr="00F73DF9">
        <w:t xml:space="preserve"> </w:t>
      </w:r>
      <w:proofErr w:type="spellStart"/>
      <w:r w:rsidRPr="00F73DF9">
        <w:t>alábbiak</w:t>
      </w:r>
      <w:proofErr w:type="spellEnd"/>
      <w:r w:rsidRPr="00F73DF9">
        <w:t>:</w:t>
      </w:r>
    </w:p>
    <w:p w14:paraId="6E4AE3FA" w14:textId="766406F5" w:rsidR="00F36348" w:rsidRPr="00F73DF9" w:rsidRDefault="008E73BF" w:rsidP="008018D5">
      <w:pPr>
        <w:pStyle w:val="ListParagraph"/>
        <w:numPr>
          <w:ilvl w:val="0"/>
          <w:numId w:val="9"/>
        </w:numPr>
        <w:suppressAutoHyphens w:val="0"/>
        <w:spacing w:line="240" w:lineRule="auto"/>
        <w:ind w:left="1134" w:hanging="567"/>
      </w:pPr>
      <w:r w:rsidRPr="00F73DF9">
        <w:t>ízületi merevség</w:t>
      </w:r>
      <w:r w:rsidR="0035660A">
        <w:t>;</w:t>
      </w:r>
    </w:p>
    <w:p w14:paraId="4A18D73E" w14:textId="01B265B5" w:rsidR="00F36348" w:rsidRPr="00F73DF9" w:rsidRDefault="008E73BF" w:rsidP="008018D5">
      <w:pPr>
        <w:pStyle w:val="ListParagraph"/>
        <w:numPr>
          <w:ilvl w:val="0"/>
          <w:numId w:val="9"/>
        </w:numPr>
        <w:suppressAutoHyphens w:val="0"/>
        <w:spacing w:line="240" w:lineRule="auto"/>
        <w:ind w:left="1134" w:hanging="567"/>
      </w:pPr>
      <w:r w:rsidRPr="00F73DF9">
        <w:t>ízületi fájdalom (különösen a csípő, térd és váll területén)</w:t>
      </w:r>
      <w:r w:rsidR="0035660A">
        <w:t>;</w:t>
      </w:r>
    </w:p>
    <w:p w14:paraId="3606553E" w14:textId="7320C6F4" w:rsidR="00F36348" w:rsidRDefault="008E73BF" w:rsidP="008018D5">
      <w:pPr>
        <w:pStyle w:val="ListParagraph"/>
        <w:keepNext/>
        <w:keepLines/>
        <w:numPr>
          <w:ilvl w:val="0"/>
          <w:numId w:val="9"/>
        </w:numPr>
        <w:suppressAutoHyphens w:val="0"/>
        <w:spacing w:line="240" w:lineRule="auto"/>
        <w:ind w:left="1134" w:hanging="567"/>
      </w:pPr>
      <w:r w:rsidRPr="00F73DF9">
        <w:t>mozgási nehézségek</w:t>
      </w:r>
      <w:r w:rsidR="0035660A">
        <w:t>.</w:t>
      </w:r>
    </w:p>
    <w:p w14:paraId="2C00FEB2" w14:textId="77777777" w:rsidR="00C412CE" w:rsidRPr="00F73DF9" w:rsidRDefault="00C412CE" w:rsidP="008018D5">
      <w:pPr>
        <w:keepNext/>
        <w:keepLines/>
        <w:tabs>
          <w:tab w:val="left" w:pos="567"/>
        </w:tabs>
        <w:suppressAutoHyphens w:val="0"/>
        <w:spacing w:line="240" w:lineRule="auto"/>
      </w:pPr>
    </w:p>
    <w:p w14:paraId="3D37BDF8" w14:textId="5A716498" w:rsidR="00F36348" w:rsidRPr="00F73DF9" w:rsidRDefault="008E73BF" w:rsidP="008018D5">
      <w:pPr>
        <w:pStyle w:val="ListParagraph"/>
        <w:numPr>
          <w:ilvl w:val="0"/>
          <w:numId w:val="6"/>
        </w:numPr>
        <w:suppressAutoHyphens w:val="0"/>
        <w:spacing w:line="240" w:lineRule="auto"/>
        <w:ind w:left="284" w:hanging="284"/>
        <w:rPr>
          <w:b/>
        </w:rPr>
      </w:pPr>
      <w:r w:rsidRPr="00F73DF9">
        <w:rPr>
          <w:b/>
        </w:rPr>
        <w:t>Ha ezen tünetek bármelyikét észleli, forduljon kezelőorvosához.</w:t>
      </w:r>
    </w:p>
    <w:p w14:paraId="1E7F9BA0" w14:textId="77777777" w:rsidR="00F36348" w:rsidRPr="00F73DF9" w:rsidRDefault="00F36348" w:rsidP="008018D5">
      <w:pPr>
        <w:numPr>
          <w:ilvl w:val="12"/>
          <w:numId w:val="0"/>
        </w:numPr>
        <w:tabs>
          <w:tab w:val="left" w:pos="567"/>
        </w:tabs>
        <w:suppressAutoHyphens w:val="0"/>
        <w:spacing w:line="240" w:lineRule="auto"/>
      </w:pPr>
    </w:p>
    <w:p w14:paraId="20821C5F" w14:textId="77777777" w:rsidR="00F36348" w:rsidRPr="00F73DF9" w:rsidRDefault="008E73BF" w:rsidP="008018D5">
      <w:pPr>
        <w:numPr>
          <w:ilvl w:val="12"/>
          <w:numId w:val="0"/>
        </w:numPr>
        <w:tabs>
          <w:tab w:val="left" w:pos="567"/>
        </w:tabs>
        <w:suppressAutoHyphens w:val="0"/>
        <w:spacing w:line="240" w:lineRule="auto"/>
        <w:rPr>
          <w:szCs w:val="22"/>
        </w:rPr>
      </w:pPr>
      <w:r w:rsidRPr="00F73DF9">
        <w:rPr>
          <w:szCs w:val="22"/>
        </w:rPr>
        <w:t>A HIV</w:t>
      </w:r>
      <w:r w:rsidRPr="00F73DF9">
        <w:rPr>
          <w:szCs w:val="22"/>
        </w:rPr>
        <w:noBreakHyphen/>
        <w:t>ellenes kezelés során növekedhet a testtömeg, illetve emelkedhet a vérzsírok és a vércukor szintje. Ez részben az egészségi állapot és az életmód rendeződésével, illetve a vérzsírok esetében olykor magukkal a HIV</w:t>
      </w:r>
      <w:r w:rsidRPr="00F73DF9">
        <w:rPr>
          <w:szCs w:val="22"/>
        </w:rPr>
        <w:noBreakHyphen/>
        <w:t>ellenes gyógyszerekkel függ össze. Kezelőorvosa ellenőrizni fogja ezeket a változásokat.</w:t>
      </w:r>
    </w:p>
    <w:p w14:paraId="3A873AC9" w14:textId="77777777" w:rsidR="00F36348" w:rsidRPr="00F73DF9" w:rsidRDefault="00F36348" w:rsidP="008018D5">
      <w:pPr>
        <w:numPr>
          <w:ilvl w:val="12"/>
          <w:numId w:val="0"/>
        </w:numPr>
        <w:tabs>
          <w:tab w:val="left" w:pos="567"/>
        </w:tabs>
        <w:suppressAutoHyphens w:val="0"/>
        <w:spacing w:line="240" w:lineRule="auto"/>
      </w:pPr>
    </w:p>
    <w:p w14:paraId="70E6F56D" w14:textId="77777777" w:rsidR="00F36348" w:rsidRPr="00F73DF9" w:rsidRDefault="008E73BF" w:rsidP="008018D5">
      <w:pPr>
        <w:keepNext/>
        <w:keepLines/>
        <w:numPr>
          <w:ilvl w:val="12"/>
          <w:numId w:val="0"/>
        </w:numPr>
        <w:spacing w:line="240" w:lineRule="auto"/>
        <w:rPr>
          <w:szCs w:val="22"/>
        </w:rPr>
      </w:pPr>
      <w:r w:rsidRPr="00F73DF9">
        <w:rPr>
          <w:b/>
        </w:rPr>
        <w:t>Mellékhatások bejelentése</w:t>
      </w:r>
    </w:p>
    <w:p w14:paraId="41BA32E1" w14:textId="0280706E" w:rsidR="00F36348" w:rsidRPr="00F73DF9" w:rsidRDefault="008E73BF" w:rsidP="008018D5">
      <w:pPr>
        <w:tabs>
          <w:tab w:val="left" w:pos="567"/>
        </w:tabs>
        <w:suppressAutoHyphens w:val="0"/>
        <w:spacing w:line="240" w:lineRule="auto"/>
      </w:pPr>
      <w:r w:rsidRPr="00F73DF9">
        <w:t>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10" w:history="1">
        <w:r w:rsidRPr="00A25286">
          <w:rPr>
            <w:color w:val="0000FF"/>
            <w:u w:val="single"/>
            <w:shd w:val="clear" w:color="auto" w:fill="D9D9D9"/>
          </w:rPr>
          <w:t>V. függelékben</w:t>
        </w:r>
      </w:hyperlink>
      <w:r w:rsidRPr="00F73DF9">
        <w:rPr>
          <w:shd w:val="clear" w:color="auto" w:fill="D9D9D9"/>
        </w:rPr>
        <w:t xml:space="preserve"> található elérhetőségeken keresztül</w:t>
      </w:r>
      <w:r w:rsidRPr="00F73DF9">
        <w:t>.</w:t>
      </w:r>
      <w:r w:rsidR="00933E4F">
        <w:t xml:space="preserve"> </w:t>
      </w:r>
      <w:r w:rsidRPr="00F73DF9">
        <w:t>A mellékhatások bejelentésével Ön is hozzájárulhat ahhoz, hogy minél több információ álljon rendelkezésre a gyógyszer biztonságos alkalmazásával kapcsolatban.</w:t>
      </w:r>
    </w:p>
    <w:p w14:paraId="1F3EB7E8" w14:textId="77777777" w:rsidR="00F36348" w:rsidRPr="00F73DF9" w:rsidRDefault="00F36348" w:rsidP="008018D5">
      <w:pPr>
        <w:tabs>
          <w:tab w:val="left" w:pos="567"/>
        </w:tabs>
        <w:suppressAutoHyphens w:val="0"/>
        <w:spacing w:line="240" w:lineRule="auto"/>
      </w:pPr>
    </w:p>
    <w:p w14:paraId="442214C6" w14:textId="77777777" w:rsidR="00F36348" w:rsidRPr="00F73DF9" w:rsidRDefault="00F36348" w:rsidP="008018D5">
      <w:pPr>
        <w:tabs>
          <w:tab w:val="left" w:pos="567"/>
        </w:tabs>
        <w:suppressAutoHyphens w:val="0"/>
        <w:spacing w:line="240" w:lineRule="auto"/>
      </w:pPr>
    </w:p>
    <w:p w14:paraId="6A83D36F" w14:textId="77777777" w:rsidR="00F36348" w:rsidRPr="00F73DF9" w:rsidRDefault="008E73BF" w:rsidP="00B92012">
      <w:pPr>
        <w:keepNext/>
        <w:keepLines/>
        <w:suppressAutoHyphens w:val="0"/>
        <w:spacing w:line="240" w:lineRule="auto"/>
        <w:ind w:left="567" w:hanging="567"/>
        <w:rPr>
          <w:b/>
        </w:rPr>
      </w:pPr>
      <w:r w:rsidRPr="00F73DF9">
        <w:rPr>
          <w:b/>
        </w:rPr>
        <w:lastRenderedPageBreak/>
        <w:t>5.</w:t>
      </w:r>
      <w:r w:rsidRPr="00F73DF9">
        <w:rPr>
          <w:b/>
        </w:rPr>
        <w:tab/>
        <w:t xml:space="preserve">Hogyan kell </w:t>
      </w:r>
      <w:r w:rsidR="00061DF4">
        <w:rPr>
          <w:b/>
        </w:rPr>
        <w:t>az Emtricitabine/Tenofovir alafenamide Viatris</w:t>
      </w:r>
      <w:r w:rsidRPr="00F73DF9">
        <w:rPr>
          <w:b/>
        </w:rPr>
        <w:noBreakHyphen/>
        <w:t>t tárolni?</w:t>
      </w:r>
    </w:p>
    <w:p w14:paraId="5E532B8E" w14:textId="77777777" w:rsidR="00F36348" w:rsidRPr="00F73DF9" w:rsidRDefault="00F36348" w:rsidP="00B92012">
      <w:pPr>
        <w:keepNext/>
        <w:keepLines/>
        <w:tabs>
          <w:tab w:val="left" w:pos="567"/>
        </w:tabs>
        <w:suppressAutoHyphens w:val="0"/>
        <w:spacing w:line="240" w:lineRule="auto"/>
      </w:pPr>
    </w:p>
    <w:p w14:paraId="37BAC572" w14:textId="77777777" w:rsidR="00F36348" w:rsidRPr="00F73DF9" w:rsidRDefault="008E73BF" w:rsidP="00B92012">
      <w:pPr>
        <w:keepNext/>
        <w:tabs>
          <w:tab w:val="left" w:pos="567"/>
        </w:tabs>
        <w:suppressAutoHyphens w:val="0"/>
        <w:spacing w:line="240" w:lineRule="auto"/>
      </w:pPr>
      <w:r w:rsidRPr="00F73DF9">
        <w:t>A gyógyszer gyermekektől elzárva tartandó!</w:t>
      </w:r>
    </w:p>
    <w:p w14:paraId="13357E9C" w14:textId="77777777" w:rsidR="00F36348" w:rsidRPr="00F73DF9" w:rsidRDefault="00F36348" w:rsidP="00B92012">
      <w:pPr>
        <w:keepNext/>
        <w:tabs>
          <w:tab w:val="left" w:pos="567"/>
        </w:tabs>
        <w:suppressAutoHyphens w:val="0"/>
        <w:spacing w:line="240" w:lineRule="auto"/>
      </w:pPr>
    </w:p>
    <w:p w14:paraId="0646D222" w14:textId="77777777" w:rsidR="00F36348" w:rsidRPr="00F73DF9" w:rsidRDefault="008E73BF" w:rsidP="00B92012">
      <w:pPr>
        <w:keepNext/>
        <w:tabs>
          <w:tab w:val="left" w:pos="567"/>
        </w:tabs>
        <w:suppressAutoHyphens w:val="0"/>
        <w:spacing w:line="240" w:lineRule="auto"/>
      </w:pPr>
      <w:r w:rsidRPr="00F73DF9">
        <w:t>A dobozon és a tartályon feltüntetett lejárati idő „EXP” után ne szedje ezt a gyógyszert. A lejárati idő az adott hónap utolsó napjára vonatkozik.</w:t>
      </w:r>
    </w:p>
    <w:p w14:paraId="65F82350" w14:textId="77777777" w:rsidR="00F36348" w:rsidRPr="00F73DF9" w:rsidRDefault="00F36348" w:rsidP="008018D5">
      <w:pPr>
        <w:tabs>
          <w:tab w:val="left" w:pos="567"/>
        </w:tabs>
        <w:suppressAutoHyphens w:val="0"/>
        <w:spacing w:line="240" w:lineRule="auto"/>
      </w:pPr>
    </w:p>
    <w:p w14:paraId="7B6FA068" w14:textId="77777777" w:rsidR="00F36348" w:rsidRDefault="00735A27" w:rsidP="008018D5">
      <w:pPr>
        <w:tabs>
          <w:tab w:val="left" w:pos="567"/>
        </w:tabs>
        <w:suppressAutoHyphens w:val="0"/>
        <w:spacing w:line="240" w:lineRule="auto"/>
      </w:pPr>
      <w:r>
        <w:t xml:space="preserve">Buborékcsomagolás: </w:t>
      </w:r>
      <w:r w:rsidR="0054377D">
        <w:t>Legfeljebb</w:t>
      </w:r>
      <w:r>
        <w:t xml:space="preserve"> 30 °C</w:t>
      </w:r>
      <w:r w:rsidR="0054377D">
        <w:t>-on</w:t>
      </w:r>
      <w:r>
        <w:t xml:space="preserve"> tárol</w:t>
      </w:r>
      <w:r w:rsidR="0054377D">
        <w:t>andó</w:t>
      </w:r>
      <w:r>
        <w:t>.</w:t>
      </w:r>
    </w:p>
    <w:p w14:paraId="0469A8A6" w14:textId="77777777" w:rsidR="00735A27" w:rsidRDefault="00735A27" w:rsidP="008018D5">
      <w:pPr>
        <w:tabs>
          <w:tab w:val="left" w:pos="567"/>
        </w:tabs>
        <w:suppressAutoHyphens w:val="0"/>
        <w:spacing w:line="240" w:lineRule="auto"/>
      </w:pPr>
    </w:p>
    <w:p w14:paraId="6477AD50" w14:textId="77777777" w:rsidR="00735A27" w:rsidRDefault="00735A27" w:rsidP="008018D5">
      <w:pPr>
        <w:tabs>
          <w:tab w:val="left" w:pos="567"/>
        </w:tabs>
        <w:suppressAutoHyphens w:val="0"/>
        <w:spacing w:line="240" w:lineRule="auto"/>
      </w:pPr>
      <w:r>
        <w:t xml:space="preserve">Tartály: </w:t>
      </w:r>
      <w:r w:rsidR="0054377D" w:rsidRPr="00DD4959">
        <w:t>Ez</w:t>
      </w:r>
      <w:r w:rsidR="0054377D">
        <w:t xml:space="preserve"> a </w:t>
      </w:r>
      <w:r w:rsidR="0054377D" w:rsidRPr="00DD4959">
        <w:t>gyógyszer</w:t>
      </w:r>
      <w:r w:rsidR="0054377D">
        <w:t xml:space="preserve"> </w:t>
      </w:r>
      <w:r w:rsidR="0054377D" w:rsidRPr="00DD4959">
        <w:t>különleges</w:t>
      </w:r>
      <w:r w:rsidR="0054377D">
        <w:t xml:space="preserve"> </w:t>
      </w:r>
      <w:r w:rsidR="0054377D" w:rsidRPr="00DD4959">
        <w:t>tárolási</w:t>
      </w:r>
      <w:r w:rsidR="0054377D">
        <w:t xml:space="preserve"> </w:t>
      </w:r>
      <w:r w:rsidR="0054377D" w:rsidRPr="00DD4959">
        <w:t>hőmérsékletet</w:t>
      </w:r>
      <w:r w:rsidR="0054377D">
        <w:t xml:space="preserve"> </w:t>
      </w:r>
      <w:r w:rsidR="0054377D" w:rsidRPr="00DD4959">
        <w:t>nem</w:t>
      </w:r>
      <w:r w:rsidR="0054377D">
        <w:t xml:space="preserve"> </w:t>
      </w:r>
      <w:r w:rsidR="0054377D" w:rsidRPr="00DD4959">
        <w:t>igényel</w:t>
      </w:r>
      <w:r w:rsidRPr="00735A27">
        <w:t>.</w:t>
      </w:r>
    </w:p>
    <w:p w14:paraId="5E40BB10" w14:textId="77777777" w:rsidR="00735A27" w:rsidRPr="00F73DF9" w:rsidRDefault="00735A27" w:rsidP="008018D5">
      <w:pPr>
        <w:tabs>
          <w:tab w:val="left" w:pos="567"/>
        </w:tabs>
        <w:suppressAutoHyphens w:val="0"/>
        <w:spacing w:line="240" w:lineRule="auto"/>
      </w:pPr>
    </w:p>
    <w:p w14:paraId="74554F51" w14:textId="77777777" w:rsidR="00F36348" w:rsidRPr="00F73DF9" w:rsidRDefault="008E73BF" w:rsidP="008018D5">
      <w:pPr>
        <w:tabs>
          <w:tab w:val="left" w:pos="567"/>
        </w:tabs>
        <w:suppressAutoHyphens w:val="0"/>
        <w:spacing w:line="240" w:lineRule="auto"/>
      </w:pPr>
      <w:r w:rsidRPr="00F73DF9">
        <w:t>Semmilyen gyógyszert ne dobjon a szennyvízbe vagy a háztartási hulladékba. Kérdezze meg gyógyszerészét, hogy mit tegyen a már nem használt gyógyszereivel. Ezek az intézkedések elősegítik a környezet védelmét.</w:t>
      </w:r>
    </w:p>
    <w:p w14:paraId="07D0D5F5" w14:textId="77777777" w:rsidR="00F36348" w:rsidRPr="00F73DF9" w:rsidRDefault="00F36348" w:rsidP="008018D5">
      <w:pPr>
        <w:tabs>
          <w:tab w:val="left" w:pos="567"/>
        </w:tabs>
        <w:suppressAutoHyphens w:val="0"/>
        <w:spacing w:line="240" w:lineRule="auto"/>
      </w:pPr>
    </w:p>
    <w:p w14:paraId="71ACD179" w14:textId="77777777" w:rsidR="00F36348" w:rsidRPr="00F73DF9" w:rsidRDefault="00F36348" w:rsidP="008018D5">
      <w:pPr>
        <w:tabs>
          <w:tab w:val="left" w:pos="567"/>
        </w:tabs>
        <w:suppressAutoHyphens w:val="0"/>
        <w:spacing w:line="240" w:lineRule="auto"/>
      </w:pPr>
    </w:p>
    <w:p w14:paraId="0DECF503" w14:textId="77777777" w:rsidR="00F36348" w:rsidRPr="00F73DF9" w:rsidRDefault="008E73BF" w:rsidP="008018D5">
      <w:pPr>
        <w:keepNext/>
        <w:keepLines/>
        <w:suppressAutoHyphens w:val="0"/>
        <w:spacing w:line="240" w:lineRule="auto"/>
        <w:ind w:left="567" w:hanging="567"/>
        <w:rPr>
          <w:b/>
        </w:rPr>
      </w:pPr>
      <w:r w:rsidRPr="00F73DF9">
        <w:rPr>
          <w:b/>
        </w:rPr>
        <w:t>6.</w:t>
      </w:r>
      <w:r w:rsidRPr="00F73DF9">
        <w:rPr>
          <w:b/>
        </w:rPr>
        <w:tab/>
        <w:t>A csomagolás tartalma és egyéb információk</w:t>
      </w:r>
    </w:p>
    <w:p w14:paraId="568036DA" w14:textId="77777777" w:rsidR="00F36348" w:rsidRPr="00F73DF9" w:rsidRDefault="00F36348" w:rsidP="008018D5">
      <w:pPr>
        <w:keepNext/>
        <w:keepLines/>
        <w:tabs>
          <w:tab w:val="left" w:pos="567"/>
        </w:tabs>
        <w:suppressAutoHyphens w:val="0"/>
        <w:spacing w:line="240" w:lineRule="auto"/>
      </w:pPr>
    </w:p>
    <w:p w14:paraId="0FC51CF8" w14:textId="77777777" w:rsidR="00F36348" w:rsidRPr="00F73DF9" w:rsidRDefault="008E73BF" w:rsidP="008018D5">
      <w:pPr>
        <w:keepNext/>
        <w:keepLines/>
        <w:tabs>
          <w:tab w:val="left" w:pos="567"/>
        </w:tabs>
        <w:suppressAutoHyphens w:val="0"/>
        <w:spacing w:line="240" w:lineRule="auto"/>
        <w:rPr>
          <w:b/>
        </w:rPr>
      </w:pPr>
      <w:r w:rsidRPr="00F73DF9">
        <w:rPr>
          <w:b/>
        </w:rPr>
        <w:t xml:space="preserve">Mit tartalmaz </w:t>
      </w:r>
      <w:r w:rsidR="00061DF4">
        <w:rPr>
          <w:b/>
        </w:rPr>
        <w:t>az Emtricitabine/Tenofovir alafenamide Viatris</w:t>
      </w:r>
      <w:r w:rsidRPr="00F73DF9">
        <w:rPr>
          <w:b/>
        </w:rPr>
        <w:t>?</w:t>
      </w:r>
    </w:p>
    <w:p w14:paraId="2EEA32CC" w14:textId="753B9FC4" w:rsidR="00F36348" w:rsidRPr="00F73DF9" w:rsidRDefault="008E73BF" w:rsidP="008018D5">
      <w:pPr>
        <w:suppressAutoHyphens w:val="0"/>
        <w:spacing w:line="240" w:lineRule="auto"/>
      </w:pPr>
      <w:r w:rsidRPr="00F73DF9">
        <w:rPr>
          <w:b/>
        </w:rPr>
        <w:t>A készítmény hatóanyagai</w:t>
      </w:r>
      <w:r w:rsidRPr="00F73DF9">
        <w:t xml:space="preserve"> az emtricitabin és a tenofovir</w:t>
      </w:r>
      <w:r w:rsidRPr="00F73DF9">
        <w:noBreakHyphen/>
        <w:t xml:space="preserve">alafenamid. </w:t>
      </w:r>
      <w:r w:rsidR="00061DF4">
        <w:t>Az Emtricitabine/Tenofovir alafenamide Viatris</w:t>
      </w:r>
      <w:r w:rsidRPr="00F73DF9">
        <w:t xml:space="preserve"> filmtabletta 200 mg emtricitabint és 10 mg tenofovir</w:t>
      </w:r>
      <w:r w:rsidRPr="00F73DF9">
        <w:noBreakHyphen/>
        <w:t>alafenamidnak megfelelő tenofovir</w:t>
      </w:r>
      <w:r w:rsidRPr="00F73DF9">
        <w:noBreakHyphen/>
        <w:t>alafenamid</w:t>
      </w:r>
      <w:r w:rsidRPr="00F73DF9">
        <w:noBreakHyphen/>
      </w:r>
      <w:r w:rsidR="00874A5D">
        <w:t>mono</w:t>
      </w:r>
      <w:r w:rsidRPr="00F73DF9">
        <w:t xml:space="preserve">fumarátot </w:t>
      </w:r>
      <w:r w:rsidR="00874A5D">
        <w:t xml:space="preserve">vagy </w:t>
      </w:r>
      <w:r w:rsidR="00874A5D" w:rsidRPr="00F73DF9">
        <w:t xml:space="preserve">200 mg emtricitabint és </w:t>
      </w:r>
      <w:r w:rsidR="00874A5D">
        <w:t>25</w:t>
      </w:r>
      <w:r w:rsidR="00874A5D" w:rsidRPr="00F73DF9">
        <w:t> mg tenofovir</w:t>
      </w:r>
      <w:r w:rsidR="00874A5D" w:rsidRPr="00F73DF9">
        <w:noBreakHyphen/>
        <w:t>alafenamidnak megfelelő tenofovir</w:t>
      </w:r>
      <w:r w:rsidR="00874A5D" w:rsidRPr="00F73DF9">
        <w:noBreakHyphen/>
        <w:t>alafenamid</w:t>
      </w:r>
      <w:r w:rsidR="00874A5D" w:rsidRPr="00F73DF9">
        <w:noBreakHyphen/>
      </w:r>
      <w:r w:rsidR="00874A5D">
        <w:t>mono</w:t>
      </w:r>
      <w:r w:rsidR="00874A5D" w:rsidRPr="00F73DF9">
        <w:t xml:space="preserve">fumarátot </w:t>
      </w:r>
      <w:r w:rsidRPr="00F73DF9">
        <w:t>tartalmaz.</w:t>
      </w:r>
    </w:p>
    <w:p w14:paraId="69AB925A" w14:textId="77777777" w:rsidR="00F36348" w:rsidRPr="00F73DF9" w:rsidRDefault="00F36348" w:rsidP="008018D5">
      <w:pPr>
        <w:tabs>
          <w:tab w:val="left" w:pos="567"/>
        </w:tabs>
        <w:suppressAutoHyphens w:val="0"/>
        <w:spacing w:line="240" w:lineRule="auto"/>
        <w:rPr>
          <w:b/>
        </w:rPr>
      </w:pPr>
    </w:p>
    <w:p w14:paraId="761A6327" w14:textId="77777777" w:rsidR="00F36348" w:rsidRPr="00F73DF9" w:rsidRDefault="008E73BF" w:rsidP="008018D5">
      <w:pPr>
        <w:keepNext/>
        <w:keepLines/>
        <w:suppressAutoHyphens w:val="0"/>
        <w:spacing w:line="240" w:lineRule="auto"/>
        <w:rPr>
          <w:b/>
        </w:rPr>
      </w:pPr>
      <w:r w:rsidRPr="00F73DF9">
        <w:rPr>
          <w:b/>
        </w:rPr>
        <w:t>Egyéb összetevők</w:t>
      </w:r>
    </w:p>
    <w:p w14:paraId="50A6F7B0" w14:textId="77777777" w:rsidR="00F36348" w:rsidRPr="00DD4959" w:rsidRDefault="008E73BF" w:rsidP="008018D5">
      <w:pPr>
        <w:keepNext/>
        <w:keepLines/>
        <w:suppressAutoHyphens w:val="0"/>
        <w:spacing w:line="240" w:lineRule="auto"/>
        <w:rPr>
          <w:b/>
          <w:u w:val="single"/>
        </w:rPr>
      </w:pPr>
      <w:r w:rsidRPr="00DD4959">
        <w:rPr>
          <w:i/>
          <w:u w:val="single"/>
        </w:rPr>
        <w:t>Tablettamag:</w:t>
      </w:r>
    </w:p>
    <w:p w14:paraId="3078FD52" w14:textId="77777777" w:rsidR="00F36348" w:rsidRPr="00F73DF9" w:rsidRDefault="008E73BF" w:rsidP="008018D5">
      <w:pPr>
        <w:suppressAutoHyphens w:val="0"/>
        <w:spacing w:line="240" w:lineRule="auto"/>
      </w:pPr>
      <w:r w:rsidRPr="00F73DF9">
        <w:t>Mikrokristályos cellulóz, kroszkarmellóz-nátrium, magnézium-sztearát.</w:t>
      </w:r>
    </w:p>
    <w:p w14:paraId="2C9AF939" w14:textId="77777777" w:rsidR="00F36348" w:rsidRPr="00F73DF9" w:rsidRDefault="00F36348" w:rsidP="008018D5">
      <w:pPr>
        <w:suppressAutoHyphens w:val="0"/>
        <w:spacing w:line="240" w:lineRule="auto"/>
      </w:pPr>
    </w:p>
    <w:p w14:paraId="5057CFA8" w14:textId="77777777" w:rsidR="00F36348" w:rsidRPr="00DD4959" w:rsidRDefault="008E73BF" w:rsidP="008018D5">
      <w:pPr>
        <w:keepNext/>
        <w:keepLines/>
        <w:suppressAutoHyphens w:val="0"/>
        <w:spacing w:line="240" w:lineRule="auto"/>
        <w:rPr>
          <w:i/>
          <w:u w:val="single"/>
        </w:rPr>
      </w:pPr>
      <w:r w:rsidRPr="00DD4959">
        <w:rPr>
          <w:i/>
          <w:u w:val="single"/>
        </w:rPr>
        <w:t>Filmbevonat:</w:t>
      </w:r>
    </w:p>
    <w:p w14:paraId="53C6329A" w14:textId="77777777" w:rsidR="00F36348" w:rsidRPr="00F73DF9" w:rsidRDefault="00874A5D" w:rsidP="008018D5">
      <w:pPr>
        <w:suppressAutoHyphens w:val="0"/>
        <w:spacing w:line="240" w:lineRule="auto"/>
        <w:rPr>
          <w:szCs w:val="22"/>
        </w:rPr>
      </w:pPr>
      <w:r>
        <w:rPr>
          <w:szCs w:val="22"/>
        </w:rPr>
        <w:t>Részlegesen hidrolizált p</w:t>
      </w:r>
      <w:r w:rsidR="008E73BF" w:rsidRPr="00F73DF9">
        <w:rPr>
          <w:szCs w:val="22"/>
        </w:rPr>
        <w:t>oli</w:t>
      </w:r>
      <w:r>
        <w:rPr>
          <w:szCs w:val="22"/>
        </w:rPr>
        <w:t>-(</w:t>
      </w:r>
      <w:r w:rsidR="008E73BF" w:rsidRPr="00F73DF9">
        <w:rPr>
          <w:szCs w:val="22"/>
        </w:rPr>
        <w:t>vinil-alkohol</w:t>
      </w:r>
      <w:r>
        <w:rPr>
          <w:szCs w:val="22"/>
        </w:rPr>
        <w:t>)</w:t>
      </w:r>
      <w:r w:rsidR="008E73BF" w:rsidRPr="00F73DF9">
        <w:rPr>
          <w:szCs w:val="22"/>
        </w:rPr>
        <w:t>, titán-dioxid</w:t>
      </w:r>
      <w:r>
        <w:rPr>
          <w:szCs w:val="22"/>
        </w:rPr>
        <w:t xml:space="preserve"> (E171)</w:t>
      </w:r>
      <w:r w:rsidR="008E73BF" w:rsidRPr="00F73DF9">
        <w:rPr>
          <w:szCs w:val="22"/>
        </w:rPr>
        <w:t xml:space="preserve">, </w:t>
      </w:r>
      <w:r>
        <w:rPr>
          <w:szCs w:val="22"/>
        </w:rPr>
        <w:t>fekete vas-oxid (E172)</w:t>
      </w:r>
      <w:r w:rsidR="007075E5">
        <w:rPr>
          <w:szCs w:val="22"/>
        </w:rPr>
        <w:t xml:space="preserve"> (csak a 200 mg/10 mg filmtablettánál), </w:t>
      </w:r>
      <w:r w:rsidR="008E73BF" w:rsidRPr="00F73DF9">
        <w:rPr>
          <w:szCs w:val="22"/>
        </w:rPr>
        <w:t xml:space="preserve">makrogol, talkum, </w:t>
      </w:r>
      <w:r w:rsidR="007075E5">
        <w:rPr>
          <w:szCs w:val="22"/>
        </w:rPr>
        <w:t>indigókármin alumínium lakk (E132) (csak a 200 mg/25 mg filmtablettánál).</w:t>
      </w:r>
      <w:r w:rsidR="007075E5" w:rsidRPr="00F73DF9" w:rsidDel="007075E5">
        <w:rPr>
          <w:szCs w:val="22"/>
        </w:rPr>
        <w:t xml:space="preserve"> </w:t>
      </w:r>
    </w:p>
    <w:p w14:paraId="75901E3A" w14:textId="77777777" w:rsidR="00F36348" w:rsidRPr="00F73DF9" w:rsidRDefault="00F36348" w:rsidP="008018D5">
      <w:pPr>
        <w:suppressAutoHyphens w:val="0"/>
        <w:spacing w:line="240" w:lineRule="auto"/>
      </w:pPr>
    </w:p>
    <w:p w14:paraId="34E48092" w14:textId="58AD1EC9" w:rsidR="00F36348" w:rsidRPr="00F73DF9" w:rsidRDefault="008E73BF" w:rsidP="008018D5">
      <w:pPr>
        <w:keepNext/>
        <w:keepLines/>
        <w:suppressAutoHyphens w:val="0"/>
        <w:spacing w:line="240" w:lineRule="auto"/>
      </w:pPr>
      <w:r w:rsidRPr="00F73DF9">
        <w:rPr>
          <w:b/>
        </w:rPr>
        <w:t xml:space="preserve">Milyen </w:t>
      </w:r>
      <w:r w:rsidR="00061DF4">
        <w:rPr>
          <w:b/>
        </w:rPr>
        <w:t>az Emtricitabine/Tenofovir alafenamide Viatris</w:t>
      </w:r>
      <w:r w:rsidRPr="00F73DF9">
        <w:rPr>
          <w:b/>
        </w:rPr>
        <w:t xml:space="preserve"> külleme</w:t>
      </w:r>
      <w:r w:rsidR="00933E4F">
        <w:rPr>
          <w:b/>
        </w:rPr>
        <w:t>,</w:t>
      </w:r>
      <w:r w:rsidRPr="00F73DF9">
        <w:rPr>
          <w:b/>
        </w:rPr>
        <w:t xml:space="preserve"> és mit tartalmaz a csomagolás?</w:t>
      </w:r>
    </w:p>
    <w:p w14:paraId="56E0ABF6" w14:textId="77777777" w:rsidR="00F36348" w:rsidRPr="00F73DF9" w:rsidRDefault="00061DF4" w:rsidP="008018D5">
      <w:pPr>
        <w:suppressAutoHyphens w:val="0"/>
        <w:spacing w:line="240" w:lineRule="auto"/>
      </w:pPr>
      <w:r>
        <w:t>Az Emtricitabine/Tenofovir alafenamide Viatris</w:t>
      </w:r>
      <w:r w:rsidR="00601C6B">
        <w:t xml:space="preserve"> 200 mg/10 mg</w:t>
      </w:r>
      <w:r w:rsidR="008E73BF" w:rsidRPr="00F73DF9">
        <w:t xml:space="preserve"> filmtabletta</w:t>
      </w:r>
      <w:r w:rsidR="00F2763B">
        <w:t xml:space="preserve"> (tabletta)</w:t>
      </w:r>
      <w:r w:rsidR="008E73BF" w:rsidRPr="00F73DF9">
        <w:t xml:space="preserve"> szürke,</w:t>
      </w:r>
      <w:r w:rsidR="00601C6B" w:rsidRPr="00601C6B">
        <w:rPr>
          <w:szCs w:val="22"/>
        </w:rPr>
        <w:t xml:space="preserve"> </w:t>
      </w:r>
      <w:r w:rsidR="00601C6B">
        <w:rPr>
          <w:szCs w:val="22"/>
        </w:rPr>
        <w:t xml:space="preserve">filmbevonatú, </w:t>
      </w:r>
      <w:r w:rsidR="00601C6B" w:rsidRPr="00F73DF9">
        <w:rPr>
          <w:szCs w:val="22"/>
        </w:rPr>
        <w:t xml:space="preserve">téglalap alakú, </w:t>
      </w:r>
      <w:r w:rsidR="00601C6B">
        <w:rPr>
          <w:szCs w:val="22"/>
        </w:rPr>
        <w:t>metszett élű, bikonvex tabletta (körülbelül 15</w:t>
      </w:r>
      <w:r w:rsidR="00601C6B" w:rsidRPr="00F73DF9">
        <w:rPr>
          <w:szCs w:val="22"/>
        </w:rPr>
        <w:t> mm × </w:t>
      </w:r>
      <w:r w:rsidR="00601C6B">
        <w:rPr>
          <w:szCs w:val="22"/>
        </w:rPr>
        <w:t>7</w:t>
      </w:r>
      <w:r w:rsidR="00601C6B" w:rsidRPr="00F73DF9">
        <w:rPr>
          <w:szCs w:val="22"/>
        </w:rPr>
        <w:t> mm</w:t>
      </w:r>
      <w:r w:rsidR="00601C6B">
        <w:rPr>
          <w:szCs w:val="22"/>
        </w:rPr>
        <w:t>)</w:t>
      </w:r>
      <w:r w:rsidR="00601C6B" w:rsidRPr="00F73DF9">
        <w:rPr>
          <w:szCs w:val="22"/>
        </w:rPr>
        <w:t>, melynek egyik oldalán „</w:t>
      </w:r>
      <w:r w:rsidR="00601C6B">
        <w:rPr>
          <w:szCs w:val="22"/>
        </w:rPr>
        <w:t>ET 1</w:t>
      </w:r>
      <w:r w:rsidR="00601C6B" w:rsidRPr="00F73DF9">
        <w:rPr>
          <w:szCs w:val="22"/>
        </w:rPr>
        <w:t xml:space="preserve">” felirat, a másik oldalán pedig </w:t>
      </w:r>
      <w:r w:rsidR="00601C6B">
        <w:rPr>
          <w:szCs w:val="22"/>
        </w:rPr>
        <w:t>V</w:t>
      </w:r>
      <w:r w:rsidR="00601C6B" w:rsidRPr="00F73DF9">
        <w:rPr>
          <w:szCs w:val="22"/>
        </w:rPr>
        <w:t xml:space="preserve"> szerepel mélynyomással</w:t>
      </w:r>
      <w:r w:rsidR="00601C6B">
        <w:rPr>
          <w:szCs w:val="22"/>
        </w:rPr>
        <w:t>.</w:t>
      </w:r>
    </w:p>
    <w:p w14:paraId="0431F288" w14:textId="77777777" w:rsidR="00F36348" w:rsidRDefault="00F36348" w:rsidP="008018D5">
      <w:pPr>
        <w:tabs>
          <w:tab w:val="left" w:pos="567"/>
        </w:tabs>
        <w:suppressAutoHyphens w:val="0"/>
        <w:spacing w:line="240" w:lineRule="auto"/>
      </w:pPr>
    </w:p>
    <w:p w14:paraId="0B32100B" w14:textId="77777777" w:rsidR="00601C6B" w:rsidRDefault="00601C6B" w:rsidP="008018D5">
      <w:pPr>
        <w:tabs>
          <w:tab w:val="left" w:pos="567"/>
        </w:tabs>
        <w:suppressAutoHyphens w:val="0"/>
        <w:spacing w:line="240" w:lineRule="auto"/>
        <w:rPr>
          <w:szCs w:val="22"/>
        </w:rPr>
      </w:pPr>
      <w:r>
        <w:t>Az Emtricitabine/Tenofovir alafenamide Viatris</w:t>
      </w:r>
      <w:r w:rsidRPr="00F73DF9">
        <w:t xml:space="preserve"> </w:t>
      </w:r>
      <w:r>
        <w:t xml:space="preserve">200 mg/25 mg </w:t>
      </w:r>
      <w:r w:rsidRPr="00F73DF9">
        <w:t xml:space="preserve">filmtabletta </w:t>
      </w:r>
      <w:r w:rsidR="00F2763B">
        <w:t xml:space="preserve">(tabletta) </w:t>
      </w:r>
      <w:r>
        <w:t>kék</w:t>
      </w:r>
      <w:r w:rsidRPr="00F73DF9">
        <w:t>,</w:t>
      </w:r>
      <w:r w:rsidRPr="00601C6B">
        <w:rPr>
          <w:szCs w:val="22"/>
        </w:rPr>
        <w:t xml:space="preserve"> </w:t>
      </w:r>
      <w:r>
        <w:rPr>
          <w:szCs w:val="22"/>
        </w:rPr>
        <w:t xml:space="preserve">filmbevonatú, </w:t>
      </w:r>
      <w:r w:rsidRPr="00F73DF9">
        <w:rPr>
          <w:szCs w:val="22"/>
        </w:rPr>
        <w:t xml:space="preserve">téglalap alakú, </w:t>
      </w:r>
      <w:r>
        <w:rPr>
          <w:szCs w:val="22"/>
        </w:rPr>
        <w:t>metszett élű, bikonvex tabletta (körülbelül 15</w:t>
      </w:r>
      <w:r w:rsidRPr="00F73DF9">
        <w:rPr>
          <w:szCs w:val="22"/>
        </w:rPr>
        <w:t> mm × </w:t>
      </w:r>
      <w:r>
        <w:rPr>
          <w:szCs w:val="22"/>
        </w:rPr>
        <w:t>7</w:t>
      </w:r>
      <w:r w:rsidRPr="00F73DF9">
        <w:rPr>
          <w:szCs w:val="22"/>
        </w:rPr>
        <w:t> mm</w:t>
      </w:r>
      <w:r>
        <w:rPr>
          <w:szCs w:val="22"/>
        </w:rPr>
        <w:t>)</w:t>
      </w:r>
      <w:r w:rsidRPr="00F73DF9">
        <w:rPr>
          <w:szCs w:val="22"/>
        </w:rPr>
        <w:t>, melynek egyik oldalán „</w:t>
      </w:r>
      <w:r>
        <w:rPr>
          <w:szCs w:val="22"/>
        </w:rPr>
        <w:t>ET 2</w:t>
      </w:r>
      <w:r w:rsidRPr="00F73DF9">
        <w:rPr>
          <w:szCs w:val="22"/>
        </w:rPr>
        <w:t xml:space="preserve">” felirat, a másik oldalán pedig </w:t>
      </w:r>
      <w:r>
        <w:rPr>
          <w:szCs w:val="22"/>
        </w:rPr>
        <w:t>V</w:t>
      </w:r>
      <w:r w:rsidRPr="00F73DF9">
        <w:rPr>
          <w:szCs w:val="22"/>
        </w:rPr>
        <w:t xml:space="preserve"> szerepel mélynyomással</w:t>
      </w:r>
      <w:r>
        <w:rPr>
          <w:szCs w:val="22"/>
        </w:rPr>
        <w:t>.</w:t>
      </w:r>
    </w:p>
    <w:p w14:paraId="1A9E3829" w14:textId="77777777" w:rsidR="00601C6B" w:rsidRPr="00F73DF9" w:rsidRDefault="00601C6B" w:rsidP="008018D5">
      <w:pPr>
        <w:tabs>
          <w:tab w:val="left" w:pos="567"/>
        </w:tabs>
        <w:suppressAutoHyphens w:val="0"/>
        <w:spacing w:line="240" w:lineRule="auto"/>
      </w:pPr>
    </w:p>
    <w:p w14:paraId="42DD3F48" w14:textId="77777777" w:rsidR="00F36348" w:rsidRPr="00F73DF9" w:rsidRDefault="00061DF4" w:rsidP="008018D5">
      <w:pPr>
        <w:tabs>
          <w:tab w:val="left" w:pos="567"/>
        </w:tabs>
        <w:suppressAutoHyphens w:val="0"/>
        <w:spacing w:line="240" w:lineRule="auto"/>
      </w:pPr>
      <w:r>
        <w:t>Az Emtricitabine/Tenofovir alafenamide Viatris</w:t>
      </w:r>
      <w:r w:rsidR="008E73BF" w:rsidRPr="00F73DF9">
        <w:t xml:space="preserve"> filmtabletta 30 db</w:t>
      </w:r>
      <w:r w:rsidR="00C707D0">
        <w:t xml:space="preserve"> és 90 db</w:t>
      </w:r>
      <w:r w:rsidR="008E73BF" w:rsidRPr="00F73DF9">
        <w:t xml:space="preserve"> </w:t>
      </w:r>
      <w:r w:rsidR="00F2763B">
        <w:t>film</w:t>
      </w:r>
      <w:r w:rsidR="008E73BF" w:rsidRPr="00F73DF9">
        <w:t>tablettát tartalmazó tartályban kapható (nedvességmegkötő szilikagél, melyet a tabletták védelme érdekében a tartályban kell tartani). A nedvességmegkötő szilikagél különálló tasakban vagy dobozkában van, lenyelni nem szabad.</w:t>
      </w:r>
    </w:p>
    <w:p w14:paraId="3CD18473" w14:textId="77777777" w:rsidR="00F36348" w:rsidRPr="00F73DF9" w:rsidRDefault="00F36348" w:rsidP="008018D5">
      <w:pPr>
        <w:suppressAutoHyphens w:val="0"/>
        <w:spacing w:line="240" w:lineRule="auto"/>
      </w:pPr>
    </w:p>
    <w:p w14:paraId="54E8BDCE" w14:textId="4FE42D6C" w:rsidR="00F03323" w:rsidRDefault="008E73BF" w:rsidP="008018D5">
      <w:pPr>
        <w:suppressAutoHyphens w:val="0"/>
        <w:spacing w:line="240" w:lineRule="auto"/>
      </w:pPr>
      <w:r w:rsidRPr="00F73DF9">
        <w:t>Az alábbi kiszerelések kaphatók: 1 db, 30 </w:t>
      </w:r>
      <w:r w:rsidR="00C707D0">
        <w:t xml:space="preserve">db és 90 db </w:t>
      </w:r>
      <w:r w:rsidRPr="00F73DF9">
        <w:t xml:space="preserve">filmtablettát </w:t>
      </w:r>
      <w:r w:rsidRPr="00F73DF9">
        <w:rPr>
          <w:szCs w:val="22"/>
        </w:rPr>
        <w:t xml:space="preserve">tartalmazó </w:t>
      </w:r>
      <w:r w:rsidRPr="00F73DF9">
        <w:t xml:space="preserve">tartály </w:t>
      </w:r>
      <w:r w:rsidR="00C707D0">
        <w:t xml:space="preserve">kartondobozban. A 200 mg/25 mg filmtabletta </w:t>
      </w:r>
      <w:r w:rsidR="00F03323">
        <w:t xml:space="preserve">30 </w:t>
      </w:r>
      <w:r w:rsidRPr="00F73DF9">
        <w:t xml:space="preserve">és </w:t>
      </w:r>
      <w:r w:rsidR="00F03323">
        <w:t>9</w:t>
      </w:r>
      <w:r w:rsidR="001F0F7A" w:rsidRPr="00F73DF9">
        <w:t xml:space="preserve">0 filmtablettát </w:t>
      </w:r>
      <w:r w:rsidR="001F0F7A" w:rsidRPr="00F73DF9">
        <w:rPr>
          <w:szCs w:val="22"/>
        </w:rPr>
        <w:t xml:space="preserve">tartalmazó </w:t>
      </w:r>
      <w:r w:rsidR="00F03323">
        <w:rPr>
          <w:szCs w:val="22"/>
        </w:rPr>
        <w:t>buborékcsomagolást és 30-szor 1 db és 90-szer 1</w:t>
      </w:r>
      <w:r w:rsidR="001F0F7A" w:rsidRPr="00F73DF9">
        <w:t> </w:t>
      </w:r>
      <w:r w:rsidR="001F0F7A" w:rsidRPr="00F73DF9">
        <w:rPr>
          <w:szCs w:val="22"/>
        </w:rPr>
        <w:t>db</w:t>
      </w:r>
      <w:r w:rsidR="00F03323">
        <w:rPr>
          <w:szCs w:val="22"/>
        </w:rPr>
        <w:t xml:space="preserve"> </w:t>
      </w:r>
      <w:r w:rsidR="001F0F7A" w:rsidRPr="00F73DF9">
        <w:t xml:space="preserve">filmtablettát </w:t>
      </w:r>
      <w:r w:rsidR="001F0F7A" w:rsidRPr="00F73DF9">
        <w:rPr>
          <w:szCs w:val="22"/>
        </w:rPr>
        <w:t>tartalmazó</w:t>
      </w:r>
      <w:r w:rsidR="00F03323">
        <w:rPr>
          <w:szCs w:val="22"/>
        </w:rPr>
        <w:t>, perforált, egységdózisú buborékcsomagolást tartalmazó</w:t>
      </w:r>
      <w:r w:rsidRPr="00F73DF9">
        <w:t xml:space="preserve"> kartondobozban</w:t>
      </w:r>
      <w:r w:rsidR="00F03323">
        <w:t xml:space="preserve"> is kapható</w:t>
      </w:r>
      <w:r w:rsidRPr="00F73DF9">
        <w:t>.</w:t>
      </w:r>
    </w:p>
    <w:p w14:paraId="7FC66FAF" w14:textId="77777777" w:rsidR="00F03323" w:rsidRDefault="00F03323" w:rsidP="008018D5">
      <w:pPr>
        <w:suppressAutoHyphens w:val="0"/>
        <w:spacing w:line="240" w:lineRule="auto"/>
      </w:pPr>
    </w:p>
    <w:p w14:paraId="7AB78355" w14:textId="1568CB63" w:rsidR="00F36348" w:rsidRPr="00F73DF9" w:rsidRDefault="008E73BF" w:rsidP="008018D5">
      <w:pPr>
        <w:suppressAutoHyphens w:val="0"/>
        <w:spacing w:line="240" w:lineRule="auto"/>
      </w:pPr>
      <w:r w:rsidRPr="00F73DF9">
        <w:t xml:space="preserve">Nem feltétlenül </w:t>
      </w:r>
      <w:r w:rsidR="00933E4F" w:rsidRPr="00F73DF9">
        <w:t xml:space="preserve">kerül </w:t>
      </w:r>
      <w:r w:rsidRPr="00F73DF9">
        <w:t>mindegyik kiszerelés kereskedelmi forgalomba.</w:t>
      </w:r>
    </w:p>
    <w:p w14:paraId="6D365055" w14:textId="77777777" w:rsidR="00F36348" w:rsidRPr="00F73DF9" w:rsidRDefault="00F36348" w:rsidP="008018D5">
      <w:pPr>
        <w:tabs>
          <w:tab w:val="left" w:pos="567"/>
        </w:tabs>
        <w:suppressAutoHyphens w:val="0"/>
        <w:spacing w:line="240" w:lineRule="auto"/>
      </w:pPr>
    </w:p>
    <w:p w14:paraId="57B4C1D7" w14:textId="77777777" w:rsidR="00F36348" w:rsidRPr="00F73DF9" w:rsidRDefault="008E73BF" w:rsidP="008018D5">
      <w:pPr>
        <w:keepNext/>
        <w:keepLines/>
        <w:tabs>
          <w:tab w:val="left" w:pos="567"/>
        </w:tabs>
        <w:suppressAutoHyphens w:val="0"/>
        <w:spacing w:line="240" w:lineRule="auto"/>
        <w:rPr>
          <w:b/>
        </w:rPr>
      </w:pPr>
      <w:r w:rsidRPr="00F73DF9">
        <w:rPr>
          <w:b/>
        </w:rPr>
        <w:lastRenderedPageBreak/>
        <w:t>A forgalomba hozatali engedély jogosultja:</w:t>
      </w:r>
    </w:p>
    <w:p w14:paraId="4C7D43C6" w14:textId="77777777" w:rsidR="00F03323" w:rsidRPr="00E107A3" w:rsidRDefault="00F03323" w:rsidP="008018D5">
      <w:pPr>
        <w:keepNext/>
        <w:spacing w:line="240" w:lineRule="auto"/>
      </w:pPr>
      <w:r w:rsidRPr="00E107A3">
        <w:t>Viatris Limited</w:t>
      </w:r>
    </w:p>
    <w:p w14:paraId="7C9DE7A1" w14:textId="77777777" w:rsidR="00F03323" w:rsidRPr="00E107A3" w:rsidRDefault="00F03323" w:rsidP="008018D5">
      <w:pPr>
        <w:keepNext/>
        <w:spacing w:line="240" w:lineRule="auto"/>
      </w:pPr>
      <w:r w:rsidRPr="00E107A3">
        <w:t>Damastown Industrial Park,</w:t>
      </w:r>
    </w:p>
    <w:p w14:paraId="50CC107C" w14:textId="77777777" w:rsidR="00F03323" w:rsidRPr="002B5032" w:rsidRDefault="00F03323" w:rsidP="008018D5">
      <w:pPr>
        <w:keepNext/>
        <w:spacing w:line="240" w:lineRule="auto"/>
      </w:pPr>
      <w:r w:rsidRPr="002B5032">
        <w:t>Mulhuddart, Dublin 15,</w:t>
      </w:r>
    </w:p>
    <w:p w14:paraId="3FA14EC5" w14:textId="77777777" w:rsidR="00F03323" w:rsidRPr="002B5032" w:rsidRDefault="00F03323" w:rsidP="008018D5">
      <w:pPr>
        <w:keepNext/>
        <w:spacing w:line="240" w:lineRule="auto"/>
      </w:pPr>
      <w:r w:rsidRPr="002B5032">
        <w:t>DUBLIN</w:t>
      </w:r>
    </w:p>
    <w:p w14:paraId="2A57C0B9" w14:textId="77777777" w:rsidR="00C73DDD" w:rsidRPr="00F73DF9" w:rsidRDefault="008E73BF" w:rsidP="008018D5">
      <w:pPr>
        <w:keepNext/>
        <w:tabs>
          <w:tab w:val="left" w:pos="567"/>
        </w:tabs>
        <w:spacing w:line="240" w:lineRule="auto"/>
      </w:pPr>
      <w:r w:rsidRPr="00F73DF9">
        <w:t xml:space="preserve">Írország </w:t>
      </w:r>
    </w:p>
    <w:p w14:paraId="038934EE" w14:textId="77777777" w:rsidR="00F36348" w:rsidRPr="00F73DF9" w:rsidRDefault="00F36348" w:rsidP="008018D5">
      <w:pPr>
        <w:tabs>
          <w:tab w:val="left" w:pos="567"/>
        </w:tabs>
        <w:suppressAutoHyphens w:val="0"/>
        <w:spacing w:line="240" w:lineRule="auto"/>
      </w:pPr>
    </w:p>
    <w:p w14:paraId="41C03905" w14:textId="77777777" w:rsidR="00F36348" w:rsidRPr="00F73DF9" w:rsidRDefault="008E73BF" w:rsidP="008018D5">
      <w:pPr>
        <w:keepNext/>
        <w:keepLines/>
        <w:tabs>
          <w:tab w:val="left" w:pos="567"/>
        </w:tabs>
        <w:suppressAutoHyphens w:val="0"/>
        <w:spacing w:line="240" w:lineRule="auto"/>
        <w:rPr>
          <w:b/>
        </w:rPr>
      </w:pPr>
      <w:r w:rsidRPr="00F73DF9">
        <w:rPr>
          <w:b/>
        </w:rPr>
        <w:t>Gyártó:</w:t>
      </w:r>
    </w:p>
    <w:p w14:paraId="06585541" w14:textId="77777777" w:rsidR="00F03323" w:rsidRPr="00E107A3" w:rsidRDefault="00F03323" w:rsidP="008018D5">
      <w:pPr>
        <w:keepNext/>
        <w:spacing w:line="240" w:lineRule="auto"/>
      </w:pPr>
      <w:r>
        <w:t>Mylan Hungary Kft.</w:t>
      </w:r>
    </w:p>
    <w:p w14:paraId="05CB4954" w14:textId="77777777" w:rsidR="00F03323" w:rsidRDefault="00F03323" w:rsidP="008018D5">
      <w:pPr>
        <w:keepNext/>
        <w:autoSpaceDE w:val="0"/>
        <w:autoSpaceDN w:val="0"/>
        <w:adjustRightInd w:val="0"/>
        <w:spacing w:line="240" w:lineRule="auto"/>
        <w:rPr>
          <w:lang w:val="pt-PT"/>
        </w:rPr>
      </w:pPr>
      <w:r>
        <w:rPr>
          <w:lang w:val="pt-PT"/>
        </w:rPr>
        <w:t>Mylan utca. 1, H-2900 Komárom,</w:t>
      </w:r>
    </w:p>
    <w:p w14:paraId="62C8BD28" w14:textId="77777777" w:rsidR="00F03323" w:rsidRDefault="00F03323" w:rsidP="008018D5">
      <w:pPr>
        <w:keepNext/>
        <w:autoSpaceDE w:val="0"/>
        <w:autoSpaceDN w:val="0"/>
        <w:adjustRightInd w:val="0"/>
        <w:spacing w:line="240" w:lineRule="auto"/>
        <w:rPr>
          <w:lang w:val="pt-PT"/>
        </w:rPr>
      </w:pPr>
      <w:r>
        <w:rPr>
          <w:lang w:val="pt-PT"/>
        </w:rPr>
        <w:t>Magyarország</w:t>
      </w:r>
    </w:p>
    <w:p w14:paraId="4A0D96B9" w14:textId="77777777" w:rsidR="00F36348" w:rsidRPr="00F73DF9" w:rsidRDefault="00F36348" w:rsidP="008018D5">
      <w:pPr>
        <w:tabs>
          <w:tab w:val="left" w:pos="567"/>
        </w:tabs>
        <w:suppressAutoHyphens w:val="0"/>
        <w:spacing w:line="240" w:lineRule="auto"/>
      </w:pPr>
    </w:p>
    <w:p w14:paraId="065C2654" w14:textId="77777777" w:rsidR="00F36348" w:rsidRPr="00F73DF9" w:rsidRDefault="008E73BF" w:rsidP="008018D5">
      <w:pPr>
        <w:keepNext/>
        <w:keepLines/>
        <w:tabs>
          <w:tab w:val="left" w:pos="567"/>
        </w:tabs>
        <w:suppressAutoHyphens w:val="0"/>
        <w:spacing w:line="240" w:lineRule="auto"/>
      </w:pPr>
      <w:r w:rsidRPr="00F73DF9">
        <w:t xml:space="preserve">A </w:t>
      </w:r>
      <w:r w:rsidRPr="00F73DF9">
        <w:rPr>
          <w:szCs w:val="22"/>
        </w:rPr>
        <w:t xml:space="preserve">készítményhez </w:t>
      </w:r>
      <w:r w:rsidRPr="00F73DF9">
        <w:t>kapcsolódó további kérdéseivel forduljon a forgalomba</w:t>
      </w:r>
      <w:r w:rsidR="00D670A9">
        <w:t xml:space="preserve"> </w:t>
      </w:r>
      <w:r w:rsidRPr="00F73DF9">
        <w:t>hozatali engedély jogosultjának helyi képviseletéhez:</w:t>
      </w:r>
    </w:p>
    <w:p w14:paraId="1837264E" w14:textId="77777777" w:rsidR="0087054E" w:rsidRPr="00F73DF9" w:rsidRDefault="0087054E" w:rsidP="008018D5">
      <w:pPr>
        <w:keepNext/>
        <w:keepLines/>
        <w:numPr>
          <w:ilvl w:val="12"/>
          <w:numId w:val="0"/>
        </w:numPr>
        <w:spacing w:line="240" w:lineRule="auto"/>
      </w:pPr>
    </w:p>
    <w:tbl>
      <w:tblPr>
        <w:tblW w:w="9356" w:type="dxa"/>
        <w:tblInd w:w="-34" w:type="dxa"/>
        <w:tblLayout w:type="fixed"/>
        <w:tblLook w:val="0000" w:firstRow="0" w:lastRow="0" w:firstColumn="0" w:lastColumn="0" w:noHBand="0" w:noVBand="0"/>
      </w:tblPr>
      <w:tblGrid>
        <w:gridCol w:w="4678"/>
        <w:gridCol w:w="4678"/>
      </w:tblGrid>
      <w:tr w:rsidR="003300BD" w14:paraId="19ED27A1" w14:textId="77777777" w:rsidTr="00B92012">
        <w:trPr>
          <w:cantSplit/>
        </w:trPr>
        <w:tc>
          <w:tcPr>
            <w:tcW w:w="4678" w:type="dxa"/>
          </w:tcPr>
          <w:p w14:paraId="16C5443F" w14:textId="77777777" w:rsidR="00F36348" w:rsidRPr="00F73DF9" w:rsidRDefault="008E73BF" w:rsidP="008018D5">
            <w:pPr>
              <w:spacing w:line="240" w:lineRule="auto"/>
              <w:rPr>
                <w:b/>
              </w:rPr>
            </w:pPr>
            <w:r w:rsidRPr="00F73DF9">
              <w:rPr>
                <w:b/>
              </w:rPr>
              <w:t>België/Belgique/Belgien</w:t>
            </w:r>
          </w:p>
          <w:p w14:paraId="28D7EA6C" w14:textId="77777777" w:rsidR="00550941" w:rsidRPr="00F73DF9" w:rsidRDefault="00550941" w:rsidP="008018D5">
            <w:pPr>
              <w:spacing w:line="240" w:lineRule="auto"/>
            </w:pPr>
            <w:r>
              <w:t>Viatris</w:t>
            </w:r>
          </w:p>
          <w:p w14:paraId="7E48FA49" w14:textId="77777777" w:rsidR="00F36348" w:rsidRPr="00F73DF9" w:rsidRDefault="008E73BF" w:rsidP="008018D5">
            <w:pPr>
              <w:spacing w:line="240" w:lineRule="auto"/>
            </w:pPr>
            <w:r w:rsidRPr="00F73DF9">
              <w:t>Tél/Tel: + 32 (0)</w:t>
            </w:r>
            <w:r w:rsidR="00550941">
              <w:t> 2 658 61 00</w:t>
            </w:r>
          </w:p>
          <w:p w14:paraId="50B6C68B" w14:textId="77777777" w:rsidR="00F36348" w:rsidRPr="00F73DF9" w:rsidRDefault="00F36348" w:rsidP="008018D5">
            <w:pPr>
              <w:tabs>
                <w:tab w:val="left" w:pos="1035"/>
              </w:tabs>
              <w:spacing w:line="240" w:lineRule="auto"/>
            </w:pPr>
          </w:p>
        </w:tc>
        <w:tc>
          <w:tcPr>
            <w:tcW w:w="4678" w:type="dxa"/>
          </w:tcPr>
          <w:p w14:paraId="0EEB9E70" w14:textId="77777777" w:rsidR="00F36348" w:rsidRPr="00F73DF9" w:rsidRDefault="008E73BF" w:rsidP="008018D5">
            <w:pPr>
              <w:spacing w:line="240" w:lineRule="auto"/>
              <w:rPr>
                <w:b/>
              </w:rPr>
            </w:pPr>
            <w:r w:rsidRPr="00F73DF9">
              <w:rPr>
                <w:b/>
              </w:rPr>
              <w:t>Lietuva</w:t>
            </w:r>
          </w:p>
          <w:p w14:paraId="0029DD4C" w14:textId="77777777" w:rsidR="00550941" w:rsidRPr="00F73DF9" w:rsidRDefault="00550941" w:rsidP="008018D5">
            <w:pPr>
              <w:spacing w:line="240" w:lineRule="auto"/>
              <w:rPr>
                <w:szCs w:val="22"/>
              </w:rPr>
            </w:pPr>
            <w:r w:rsidRPr="00E107A3">
              <w:rPr>
                <w:lang w:val="de-LU"/>
              </w:rPr>
              <w:t>Viatris</w:t>
            </w:r>
            <w:r>
              <w:rPr>
                <w:lang w:val="de-LU"/>
              </w:rPr>
              <w:t xml:space="preserve"> UAB</w:t>
            </w:r>
          </w:p>
          <w:p w14:paraId="611B5F56" w14:textId="77777777" w:rsidR="006A2096" w:rsidRPr="00F73DF9" w:rsidRDefault="008E73BF" w:rsidP="008018D5">
            <w:pPr>
              <w:spacing w:line="240" w:lineRule="auto"/>
              <w:rPr>
                <w:szCs w:val="22"/>
              </w:rPr>
            </w:pPr>
            <w:r w:rsidRPr="00F73DF9">
              <w:rPr>
                <w:szCs w:val="22"/>
              </w:rPr>
              <w:t>Tel: +</w:t>
            </w:r>
            <w:r w:rsidR="00550941">
              <w:rPr>
                <w:szCs w:val="22"/>
              </w:rPr>
              <w:t>370 5 205 1288</w:t>
            </w:r>
          </w:p>
          <w:p w14:paraId="72253EF5" w14:textId="77777777" w:rsidR="00F36348" w:rsidRPr="00F73DF9" w:rsidRDefault="00F36348" w:rsidP="008018D5">
            <w:pPr>
              <w:spacing w:line="240" w:lineRule="auto"/>
            </w:pPr>
          </w:p>
        </w:tc>
      </w:tr>
      <w:tr w:rsidR="003300BD" w14:paraId="6FAF1F6F" w14:textId="77777777" w:rsidTr="00B92012">
        <w:trPr>
          <w:cantSplit/>
        </w:trPr>
        <w:tc>
          <w:tcPr>
            <w:tcW w:w="4678" w:type="dxa"/>
          </w:tcPr>
          <w:p w14:paraId="3A16113F" w14:textId="77777777" w:rsidR="00F36348" w:rsidRPr="00F73DF9" w:rsidRDefault="008E73BF" w:rsidP="008018D5">
            <w:pPr>
              <w:autoSpaceDE w:val="0"/>
              <w:autoSpaceDN w:val="0"/>
              <w:adjustRightInd w:val="0"/>
              <w:spacing w:line="240" w:lineRule="auto"/>
              <w:rPr>
                <w:b/>
                <w:szCs w:val="22"/>
              </w:rPr>
            </w:pPr>
            <w:r w:rsidRPr="00F73DF9">
              <w:rPr>
                <w:b/>
                <w:szCs w:val="22"/>
              </w:rPr>
              <w:t>България</w:t>
            </w:r>
          </w:p>
          <w:p w14:paraId="7BA07BD8" w14:textId="77777777" w:rsidR="00550941" w:rsidRPr="007A1CFF" w:rsidRDefault="00550941" w:rsidP="008018D5">
            <w:pPr>
              <w:autoSpaceDE w:val="0"/>
              <w:autoSpaceDN w:val="0"/>
              <w:adjustRightInd w:val="0"/>
              <w:spacing w:line="240" w:lineRule="auto"/>
              <w:rPr>
                <w:lang w:val="bg-BG"/>
              </w:rPr>
            </w:pPr>
            <w:r w:rsidRPr="007A1CFF">
              <w:rPr>
                <w:lang w:val="bg-BG"/>
              </w:rPr>
              <w:t>Майлан ЕООД</w:t>
            </w:r>
          </w:p>
          <w:p w14:paraId="56BC0521" w14:textId="77777777" w:rsidR="00550941" w:rsidRPr="00E107A3" w:rsidRDefault="00550941" w:rsidP="008018D5">
            <w:pPr>
              <w:autoSpaceDE w:val="0"/>
              <w:autoSpaceDN w:val="0"/>
              <w:adjustRightInd w:val="0"/>
              <w:spacing w:line="240" w:lineRule="auto"/>
              <w:rPr>
                <w:lang w:val="bg-BG"/>
              </w:rPr>
            </w:pPr>
            <w:r w:rsidRPr="00E107A3">
              <w:rPr>
                <w:lang w:val="bg-BG"/>
              </w:rPr>
              <w:t>Тел</w:t>
            </w:r>
            <w:r w:rsidR="00C412CE">
              <w:rPr>
                <w:lang w:val="en-GB"/>
              </w:rPr>
              <w:t>.</w:t>
            </w:r>
            <w:r w:rsidRPr="00E107A3">
              <w:rPr>
                <w:lang w:val="bg-BG"/>
              </w:rPr>
              <w:t>: +359 2 44 55</w:t>
            </w:r>
            <w:r>
              <w:rPr>
                <w:lang w:val="bg-BG"/>
              </w:rPr>
              <w:t> </w:t>
            </w:r>
            <w:r w:rsidRPr="00E107A3">
              <w:rPr>
                <w:lang w:val="bg-BG"/>
              </w:rPr>
              <w:t>400</w:t>
            </w:r>
          </w:p>
          <w:p w14:paraId="061D9FFA" w14:textId="77777777" w:rsidR="00F36348" w:rsidRPr="00F73DF9" w:rsidRDefault="00F36348" w:rsidP="008018D5">
            <w:pPr>
              <w:autoSpaceDE w:val="0"/>
              <w:autoSpaceDN w:val="0"/>
              <w:adjustRightInd w:val="0"/>
              <w:spacing w:line="240" w:lineRule="auto"/>
              <w:rPr>
                <w:b/>
              </w:rPr>
            </w:pPr>
          </w:p>
        </w:tc>
        <w:tc>
          <w:tcPr>
            <w:tcW w:w="4678" w:type="dxa"/>
          </w:tcPr>
          <w:p w14:paraId="398EFD42" w14:textId="77777777" w:rsidR="00F36348" w:rsidRPr="00F73DF9" w:rsidRDefault="008E73BF" w:rsidP="008018D5">
            <w:pPr>
              <w:spacing w:line="240" w:lineRule="auto"/>
              <w:rPr>
                <w:b/>
              </w:rPr>
            </w:pPr>
            <w:r w:rsidRPr="00F73DF9">
              <w:rPr>
                <w:b/>
              </w:rPr>
              <w:t>Luxembourg/Luxemburg</w:t>
            </w:r>
          </w:p>
          <w:p w14:paraId="3D9692BC" w14:textId="77777777" w:rsidR="00550941" w:rsidRPr="00F73DF9" w:rsidRDefault="00550941" w:rsidP="008018D5">
            <w:pPr>
              <w:spacing w:line="240" w:lineRule="auto"/>
            </w:pPr>
            <w:r>
              <w:t>Viatris</w:t>
            </w:r>
          </w:p>
          <w:p w14:paraId="54881442" w14:textId="77777777" w:rsidR="00F36348" w:rsidRDefault="008E73BF" w:rsidP="008018D5">
            <w:pPr>
              <w:spacing w:line="240" w:lineRule="auto"/>
              <w:rPr>
                <w:szCs w:val="22"/>
              </w:rPr>
            </w:pPr>
            <w:r w:rsidRPr="00F73DF9">
              <w:rPr>
                <w:szCs w:val="22"/>
              </w:rPr>
              <w:t>Tél/Tel: + 32 (0)</w:t>
            </w:r>
            <w:r w:rsidR="0087054E">
              <w:rPr>
                <w:szCs w:val="22"/>
              </w:rPr>
              <w:t>2 658 61 00</w:t>
            </w:r>
          </w:p>
          <w:p w14:paraId="037DF947" w14:textId="77777777" w:rsidR="009B0CEA" w:rsidRPr="00F73DF9" w:rsidRDefault="009B0CEA" w:rsidP="008018D5">
            <w:pPr>
              <w:spacing w:line="240" w:lineRule="auto"/>
              <w:rPr>
                <w:szCs w:val="22"/>
              </w:rPr>
            </w:pPr>
            <w:r w:rsidRPr="009B0CEA">
              <w:rPr>
                <w:szCs w:val="22"/>
              </w:rPr>
              <w:t>(Belgique/Belgien)</w:t>
            </w:r>
          </w:p>
          <w:p w14:paraId="12D0CF58" w14:textId="77777777" w:rsidR="00F36348" w:rsidRPr="00F73DF9" w:rsidRDefault="00F36348" w:rsidP="008018D5">
            <w:pPr>
              <w:spacing w:line="240" w:lineRule="auto"/>
              <w:rPr>
                <w:b/>
              </w:rPr>
            </w:pPr>
          </w:p>
        </w:tc>
      </w:tr>
      <w:tr w:rsidR="003300BD" w14:paraId="589CFF89" w14:textId="77777777" w:rsidTr="00B92012">
        <w:trPr>
          <w:cantSplit/>
        </w:trPr>
        <w:tc>
          <w:tcPr>
            <w:tcW w:w="4678" w:type="dxa"/>
          </w:tcPr>
          <w:p w14:paraId="2C55D591" w14:textId="77777777" w:rsidR="00F36348" w:rsidRPr="00F73DF9" w:rsidRDefault="008E73BF" w:rsidP="008018D5">
            <w:pPr>
              <w:tabs>
                <w:tab w:val="left" w:pos="-720"/>
              </w:tabs>
              <w:spacing w:line="240" w:lineRule="auto"/>
              <w:rPr>
                <w:b/>
              </w:rPr>
            </w:pPr>
            <w:r w:rsidRPr="00F73DF9">
              <w:rPr>
                <w:b/>
              </w:rPr>
              <w:t>Česká republika</w:t>
            </w:r>
          </w:p>
          <w:p w14:paraId="73EEF969" w14:textId="77777777" w:rsidR="00F36348" w:rsidRPr="00F73DF9" w:rsidRDefault="0087054E" w:rsidP="008018D5">
            <w:pPr>
              <w:spacing w:line="240" w:lineRule="auto"/>
              <w:rPr>
                <w:szCs w:val="22"/>
              </w:rPr>
            </w:pPr>
            <w:r>
              <w:rPr>
                <w:szCs w:val="22"/>
              </w:rPr>
              <w:t xml:space="preserve">Viatris CZ </w:t>
            </w:r>
            <w:r w:rsidR="008E73BF" w:rsidRPr="00F73DF9">
              <w:rPr>
                <w:szCs w:val="22"/>
              </w:rPr>
              <w:t>s.r.o.</w:t>
            </w:r>
          </w:p>
          <w:p w14:paraId="31E313E7" w14:textId="77777777" w:rsidR="00F36348" w:rsidRPr="00F73DF9" w:rsidRDefault="008E73BF" w:rsidP="008018D5">
            <w:pPr>
              <w:spacing w:line="240" w:lineRule="auto"/>
              <w:rPr>
                <w:szCs w:val="22"/>
              </w:rPr>
            </w:pPr>
            <w:r w:rsidRPr="00F73DF9">
              <w:rPr>
                <w:szCs w:val="22"/>
              </w:rPr>
              <w:t xml:space="preserve">Tel: + 420 </w:t>
            </w:r>
            <w:r w:rsidR="0087054E">
              <w:rPr>
                <w:szCs w:val="22"/>
              </w:rPr>
              <w:t>222 004 400</w:t>
            </w:r>
          </w:p>
          <w:p w14:paraId="6F7F47FA" w14:textId="77777777" w:rsidR="00F36348" w:rsidRPr="00F73DF9" w:rsidRDefault="00F36348" w:rsidP="008018D5">
            <w:pPr>
              <w:spacing w:line="240" w:lineRule="auto"/>
            </w:pPr>
          </w:p>
        </w:tc>
        <w:tc>
          <w:tcPr>
            <w:tcW w:w="4678" w:type="dxa"/>
          </w:tcPr>
          <w:p w14:paraId="00F93178" w14:textId="77777777" w:rsidR="00F36348" w:rsidRDefault="008E73BF" w:rsidP="008018D5">
            <w:pPr>
              <w:spacing w:line="240" w:lineRule="auto"/>
              <w:rPr>
                <w:szCs w:val="22"/>
              </w:rPr>
            </w:pPr>
            <w:r w:rsidRPr="00F73DF9">
              <w:rPr>
                <w:b/>
              </w:rPr>
              <w:t>Magyarország</w:t>
            </w:r>
          </w:p>
          <w:p w14:paraId="72EB6E94" w14:textId="77777777" w:rsidR="0087054E" w:rsidRPr="00F73DF9" w:rsidRDefault="0087054E" w:rsidP="008018D5">
            <w:pPr>
              <w:spacing w:line="240" w:lineRule="auto"/>
              <w:rPr>
                <w:szCs w:val="22"/>
              </w:rPr>
            </w:pPr>
            <w:r>
              <w:rPr>
                <w:szCs w:val="22"/>
              </w:rPr>
              <w:t>Viatris Healthcare Kft.</w:t>
            </w:r>
          </w:p>
          <w:p w14:paraId="4CFE277E" w14:textId="77777777" w:rsidR="00F36348" w:rsidRPr="00F73DF9" w:rsidRDefault="008E73BF" w:rsidP="008018D5">
            <w:pPr>
              <w:spacing w:line="240" w:lineRule="auto"/>
              <w:rPr>
                <w:szCs w:val="22"/>
              </w:rPr>
            </w:pPr>
            <w:r w:rsidRPr="00F73DF9">
              <w:rPr>
                <w:szCs w:val="22"/>
              </w:rPr>
              <w:t>Tel</w:t>
            </w:r>
            <w:r w:rsidR="0087054E">
              <w:rPr>
                <w:szCs w:val="22"/>
              </w:rPr>
              <w:t>.</w:t>
            </w:r>
            <w:r w:rsidRPr="00F73DF9">
              <w:rPr>
                <w:szCs w:val="22"/>
              </w:rPr>
              <w:t xml:space="preserve">: </w:t>
            </w:r>
            <w:r w:rsidR="00C73DDD" w:rsidRPr="00F73DF9">
              <w:rPr>
                <w:szCs w:val="22"/>
              </w:rPr>
              <w:t xml:space="preserve">+ </w:t>
            </w:r>
            <w:r w:rsidR="0087054E">
              <w:rPr>
                <w:szCs w:val="22"/>
              </w:rPr>
              <w:t>36</w:t>
            </w:r>
            <w:r w:rsidR="00C73DDD" w:rsidRPr="00F73DF9">
              <w:rPr>
                <w:szCs w:val="22"/>
              </w:rPr>
              <w:t xml:space="preserve"> 1</w:t>
            </w:r>
            <w:r w:rsidR="0087054E">
              <w:rPr>
                <w:szCs w:val="22"/>
              </w:rPr>
              <w:t> 465 2100</w:t>
            </w:r>
          </w:p>
          <w:p w14:paraId="4D3DD83A" w14:textId="77777777" w:rsidR="00F36348" w:rsidRPr="00F73DF9" w:rsidRDefault="00F36348" w:rsidP="008018D5">
            <w:pPr>
              <w:spacing w:line="240" w:lineRule="auto"/>
            </w:pPr>
          </w:p>
        </w:tc>
      </w:tr>
      <w:tr w:rsidR="003300BD" w14:paraId="1BE7B5AA" w14:textId="77777777" w:rsidTr="00B92012">
        <w:trPr>
          <w:cantSplit/>
        </w:trPr>
        <w:tc>
          <w:tcPr>
            <w:tcW w:w="4678" w:type="dxa"/>
          </w:tcPr>
          <w:p w14:paraId="1A041C24" w14:textId="77777777" w:rsidR="00F36348" w:rsidRPr="00F73DF9" w:rsidRDefault="008E73BF" w:rsidP="008018D5">
            <w:pPr>
              <w:spacing w:line="240" w:lineRule="auto"/>
              <w:rPr>
                <w:b/>
              </w:rPr>
            </w:pPr>
            <w:r w:rsidRPr="00F73DF9">
              <w:rPr>
                <w:b/>
              </w:rPr>
              <w:t>Danmark</w:t>
            </w:r>
          </w:p>
          <w:p w14:paraId="2AB83DBD" w14:textId="77777777" w:rsidR="007C2937" w:rsidRPr="00F73DF9" w:rsidRDefault="007C2937" w:rsidP="008018D5">
            <w:pPr>
              <w:spacing w:line="240" w:lineRule="auto"/>
              <w:rPr>
                <w:szCs w:val="22"/>
              </w:rPr>
            </w:pPr>
            <w:r w:rsidRPr="00E01AB0">
              <w:rPr>
                <w:lang w:val="sv-SE"/>
              </w:rPr>
              <w:t>Viatris</w:t>
            </w:r>
            <w:r>
              <w:rPr>
                <w:lang w:val="sv-SE"/>
              </w:rPr>
              <w:t xml:space="preserve"> ApS</w:t>
            </w:r>
          </w:p>
          <w:p w14:paraId="79253906" w14:textId="77777777" w:rsidR="00F36348" w:rsidRPr="00F73DF9" w:rsidRDefault="008E73BF" w:rsidP="008018D5">
            <w:pPr>
              <w:spacing w:line="240" w:lineRule="auto"/>
              <w:rPr>
                <w:szCs w:val="22"/>
              </w:rPr>
            </w:pPr>
            <w:r w:rsidRPr="00F73DF9">
              <w:rPr>
                <w:szCs w:val="22"/>
              </w:rPr>
              <w:t>Tlf</w:t>
            </w:r>
            <w:r w:rsidR="00C412CE">
              <w:rPr>
                <w:szCs w:val="22"/>
              </w:rPr>
              <w:t>.</w:t>
            </w:r>
            <w:r w:rsidRPr="00F73DF9">
              <w:rPr>
                <w:szCs w:val="22"/>
              </w:rPr>
              <w:t>: +</w:t>
            </w:r>
            <w:r w:rsidR="007C2937">
              <w:rPr>
                <w:szCs w:val="22"/>
              </w:rPr>
              <w:t>45 28 11 69 32</w:t>
            </w:r>
          </w:p>
          <w:p w14:paraId="24099251" w14:textId="77777777" w:rsidR="00F36348" w:rsidRPr="00F73DF9" w:rsidRDefault="00F36348" w:rsidP="008018D5">
            <w:pPr>
              <w:spacing w:line="240" w:lineRule="auto"/>
            </w:pPr>
          </w:p>
        </w:tc>
        <w:tc>
          <w:tcPr>
            <w:tcW w:w="4678" w:type="dxa"/>
          </w:tcPr>
          <w:p w14:paraId="1E3F0013" w14:textId="77777777" w:rsidR="00F36348" w:rsidRPr="00F73DF9" w:rsidRDefault="008E73BF" w:rsidP="008018D5">
            <w:pPr>
              <w:tabs>
                <w:tab w:val="left" w:pos="-720"/>
                <w:tab w:val="left" w:pos="4536"/>
              </w:tabs>
              <w:spacing w:line="240" w:lineRule="auto"/>
              <w:rPr>
                <w:b/>
              </w:rPr>
            </w:pPr>
            <w:r w:rsidRPr="00F73DF9">
              <w:rPr>
                <w:b/>
              </w:rPr>
              <w:t>Malta</w:t>
            </w:r>
          </w:p>
          <w:p w14:paraId="71F299CA" w14:textId="77777777" w:rsidR="007C2937" w:rsidRPr="00F73DF9" w:rsidRDefault="007C2937" w:rsidP="008018D5">
            <w:pPr>
              <w:spacing w:line="240" w:lineRule="auto"/>
              <w:rPr>
                <w:szCs w:val="22"/>
              </w:rPr>
            </w:pPr>
            <w:r>
              <w:rPr>
                <w:szCs w:val="22"/>
              </w:rPr>
              <w:t>V.J. Salomone Pharma Ltd</w:t>
            </w:r>
          </w:p>
          <w:p w14:paraId="0302BFC4" w14:textId="77777777" w:rsidR="00F36348" w:rsidRPr="00F73DF9" w:rsidRDefault="008E73BF" w:rsidP="008018D5">
            <w:pPr>
              <w:spacing w:line="240" w:lineRule="auto"/>
              <w:rPr>
                <w:szCs w:val="22"/>
              </w:rPr>
            </w:pPr>
            <w:r w:rsidRPr="00F73DF9">
              <w:rPr>
                <w:szCs w:val="22"/>
              </w:rPr>
              <w:t xml:space="preserve">Tel: </w:t>
            </w:r>
            <w:r w:rsidR="00C73DDD" w:rsidRPr="00F73DF9">
              <w:rPr>
                <w:szCs w:val="22"/>
              </w:rPr>
              <w:t xml:space="preserve">+ </w:t>
            </w:r>
            <w:r w:rsidR="007C2937">
              <w:rPr>
                <w:szCs w:val="22"/>
              </w:rPr>
              <w:t>356 21 22 01 74</w:t>
            </w:r>
          </w:p>
          <w:p w14:paraId="1B836C8A" w14:textId="77777777" w:rsidR="00F36348" w:rsidRPr="00F73DF9" w:rsidRDefault="00F36348" w:rsidP="008018D5">
            <w:pPr>
              <w:spacing w:line="240" w:lineRule="auto"/>
            </w:pPr>
          </w:p>
        </w:tc>
      </w:tr>
      <w:tr w:rsidR="003300BD" w14:paraId="4274C9B3" w14:textId="77777777" w:rsidTr="00B92012">
        <w:trPr>
          <w:cantSplit/>
        </w:trPr>
        <w:tc>
          <w:tcPr>
            <w:tcW w:w="4678" w:type="dxa"/>
          </w:tcPr>
          <w:p w14:paraId="233108D6" w14:textId="77777777" w:rsidR="00F36348" w:rsidRPr="00F73DF9" w:rsidRDefault="008E73BF" w:rsidP="008018D5">
            <w:pPr>
              <w:spacing w:line="240" w:lineRule="auto"/>
              <w:rPr>
                <w:b/>
              </w:rPr>
            </w:pPr>
            <w:r w:rsidRPr="00F73DF9">
              <w:rPr>
                <w:b/>
              </w:rPr>
              <w:t>Deutschland</w:t>
            </w:r>
          </w:p>
          <w:p w14:paraId="2B2CB78F" w14:textId="77777777" w:rsidR="00F36348" w:rsidRPr="00F73DF9" w:rsidRDefault="007C2937" w:rsidP="008018D5">
            <w:pPr>
              <w:spacing w:line="240" w:lineRule="auto"/>
            </w:pPr>
            <w:r w:rsidRPr="00DD4959">
              <w:rPr>
                <w:lang w:val="de-DE"/>
              </w:rPr>
              <w:t xml:space="preserve">Viatris Healthcare </w:t>
            </w:r>
            <w:r w:rsidR="008E73BF" w:rsidRPr="00F73DF9">
              <w:t>GmbH</w:t>
            </w:r>
          </w:p>
          <w:p w14:paraId="6D8ABD2B" w14:textId="77777777" w:rsidR="00F36348" w:rsidRPr="00F73DF9" w:rsidRDefault="008E73BF" w:rsidP="008018D5">
            <w:pPr>
              <w:spacing w:line="240" w:lineRule="auto"/>
            </w:pPr>
            <w:r w:rsidRPr="00F73DF9">
              <w:t xml:space="preserve">Tel: +49 </w:t>
            </w:r>
            <w:r w:rsidR="007C2937">
              <w:t>800 0700 800</w:t>
            </w:r>
          </w:p>
          <w:p w14:paraId="7E87FAC0" w14:textId="77777777" w:rsidR="00F36348" w:rsidRPr="00F73DF9" w:rsidRDefault="00F36348" w:rsidP="008018D5">
            <w:pPr>
              <w:spacing w:line="240" w:lineRule="auto"/>
            </w:pPr>
          </w:p>
        </w:tc>
        <w:tc>
          <w:tcPr>
            <w:tcW w:w="4678" w:type="dxa"/>
          </w:tcPr>
          <w:p w14:paraId="41AB99C0" w14:textId="77777777" w:rsidR="00F36348" w:rsidRPr="00F73DF9" w:rsidRDefault="008E73BF" w:rsidP="008018D5">
            <w:pPr>
              <w:spacing w:line="240" w:lineRule="auto"/>
              <w:rPr>
                <w:b/>
              </w:rPr>
            </w:pPr>
            <w:r w:rsidRPr="00F73DF9">
              <w:rPr>
                <w:b/>
              </w:rPr>
              <w:t>Nederland</w:t>
            </w:r>
          </w:p>
          <w:p w14:paraId="6F363A48" w14:textId="77777777" w:rsidR="007C2937" w:rsidRDefault="007C2937" w:rsidP="008018D5">
            <w:pPr>
              <w:spacing w:line="240" w:lineRule="auto"/>
              <w:rPr>
                <w:snapToGrid w:val="0"/>
                <w:szCs w:val="22"/>
              </w:rPr>
            </w:pPr>
            <w:r>
              <w:rPr>
                <w:snapToGrid w:val="0"/>
                <w:szCs w:val="22"/>
              </w:rPr>
              <w:t>Mylan BV</w:t>
            </w:r>
          </w:p>
          <w:p w14:paraId="0E66CCB4" w14:textId="77777777" w:rsidR="00F36348" w:rsidRPr="00F73DF9" w:rsidRDefault="008E73BF" w:rsidP="008018D5">
            <w:pPr>
              <w:spacing w:line="240" w:lineRule="auto"/>
              <w:rPr>
                <w:szCs w:val="22"/>
              </w:rPr>
            </w:pPr>
            <w:r w:rsidRPr="00F73DF9">
              <w:rPr>
                <w:snapToGrid w:val="0"/>
                <w:szCs w:val="22"/>
              </w:rPr>
              <w:t xml:space="preserve">Tel: </w:t>
            </w:r>
            <w:r w:rsidRPr="00F73DF9">
              <w:rPr>
                <w:szCs w:val="22"/>
              </w:rPr>
              <w:t xml:space="preserve">+31 (0)20 </w:t>
            </w:r>
            <w:r w:rsidR="007C2937">
              <w:rPr>
                <w:szCs w:val="22"/>
              </w:rPr>
              <w:t>426 3300</w:t>
            </w:r>
          </w:p>
          <w:p w14:paraId="18C7C247" w14:textId="77777777" w:rsidR="00F36348" w:rsidRPr="00F73DF9" w:rsidRDefault="00F36348" w:rsidP="008018D5">
            <w:pPr>
              <w:spacing w:line="240" w:lineRule="auto"/>
            </w:pPr>
          </w:p>
        </w:tc>
      </w:tr>
      <w:tr w:rsidR="003300BD" w14:paraId="2668CF81" w14:textId="77777777" w:rsidTr="00B92012">
        <w:trPr>
          <w:cantSplit/>
        </w:trPr>
        <w:tc>
          <w:tcPr>
            <w:tcW w:w="4678" w:type="dxa"/>
          </w:tcPr>
          <w:p w14:paraId="156AC2CE" w14:textId="77777777" w:rsidR="00F36348" w:rsidRPr="00F73DF9" w:rsidRDefault="008E73BF" w:rsidP="008018D5">
            <w:pPr>
              <w:tabs>
                <w:tab w:val="left" w:pos="-720"/>
              </w:tabs>
              <w:spacing w:line="240" w:lineRule="auto"/>
              <w:rPr>
                <w:b/>
              </w:rPr>
            </w:pPr>
            <w:r w:rsidRPr="00F73DF9">
              <w:rPr>
                <w:b/>
              </w:rPr>
              <w:t>Eesti</w:t>
            </w:r>
          </w:p>
          <w:p w14:paraId="3BC00618" w14:textId="77777777" w:rsidR="004035FE" w:rsidRDefault="004035FE" w:rsidP="008018D5">
            <w:pPr>
              <w:spacing w:line="240" w:lineRule="auto"/>
              <w:rPr>
                <w:lang w:val="sv-SE"/>
              </w:rPr>
            </w:pPr>
            <w:r w:rsidRPr="00E01AB0">
              <w:rPr>
                <w:lang w:val="sv-SE"/>
              </w:rPr>
              <w:t xml:space="preserve">Viatris </w:t>
            </w:r>
            <w:r>
              <w:rPr>
                <w:lang w:val="sv-SE"/>
              </w:rPr>
              <w:t>OÜ</w:t>
            </w:r>
          </w:p>
          <w:p w14:paraId="50B69578" w14:textId="77777777" w:rsidR="006A2096" w:rsidRPr="00F73DF9" w:rsidRDefault="008E73BF" w:rsidP="008018D5">
            <w:pPr>
              <w:spacing w:line="240" w:lineRule="auto"/>
              <w:rPr>
                <w:szCs w:val="22"/>
              </w:rPr>
            </w:pPr>
            <w:r w:rsidRPr="00F73DF9">
              <w:rPr>
                <w:szCs w:val="22"/>
              </w:rPr>
              <w:t>Tel: +</w:t>
            </w:r>
            <w:r w:rsidR="004035FE">
              <w:rPr>
                <w:szCs w:val="22"/>
              </w:rPr>
              <w:t xml:space="preserve"> 372 6363 052</w:t>
            </w:r>
          </w:p>
          <w:p w14:paraId="0790F2C4" w14:textId="77777777" w:rsidR="00F36348" w:rsidRPr="00F73DF9" w:rsidRDefault="00F36348" w:rsidP="008018D5">
            <w:pPr>
              <w:spacing w:line="240" w:lineRule="auto"/>
            </w:pPr>
          </w:p>
        </w:tc>
        <w:tc>
          <w:tcPr>
            <w:tcW w:w="4678" w:type="dxa"/>
          </w:tcPr>
          <w:p w14:paraId="5EBDF855" w14:textId="77777777" w:rsidR="00F36348" w:rsidRPr="00F73DF9" w:rsidRDefault="008E73BF" w:rsidP="008018D5">
            <w:pPr>
              <w:spacing w:line="240" w:lineRule="auto"/>
              <w:rPr>
                <w:b/>
              </w:rPr>
            </w:pPr>
            <w:r w:rsidRPr="00F73DF9">
              <w:rPr>
                <w:b/>
              </w:rPr>
              <w:t>Norge</w:t>
            </w:r>
          </w:p>
          <w:p w14:paraId="38ECB862" w14:textId="77777777" w:rsidR="004035FE" w:rsidRDefault="004035FE" w:rsidP="008018D5">
            <w:pPr>
              <w:spacing w:line="240" w:lineRule="auto"/>
              <w:rPr>
                <w:lang w:val="sv-SE"/>
              </w:rPr>
            </w:pPr>
            <w:r w:rsidRPr="00E01AB0">
              <w:rPr>
                <w:lang w:val="sv-SE"/>
              </w:rPr>
              <w:t xml:space="preserve">Viatris </w:t>
            </w:r>
            <w:r>
              <w:rPr>
                <w:lang w:val="sv-SE"/>
              </w:rPr>
              <w:t>AS</w:t>
            </w:r>
          </w:p>
          <w:p w14:paraId="6C6A69D5" w14:textId="77777777" w:rsidR="00F36348" w:rsidRPr="00F73DF9" w:rsidRDefault="008E73BF" w:rsidP="008018D5">
            <w:pPr>
              <w:spacing w:line="240" w:lineRule="auto"/>
              <w:rPr>
                <w:szCs w:val="22"/>
              </w:rPr>
            </w:pPr>
            <w:r w:rsidRPr="00F73DF9">
              <w:rPr>
                <w:szCs w:val="22"/>
              </w:rPr>
              <w:t xml:space="preserve">Tlf: + </w:t>
            </w:r>
            <w:r w:rsidR="004035FE">
              <w:rPr>
                <w:szCs w:val="22"/>
              </w:rPr>
              <w:t>47 66 75 33 00</w:t>
            </w:r>
          </w:p>
          <w:p w14:paraId="496AEF3D" w14:textId="77777777" w:rsidR="00F36348" w:rsidRPr="00F73DF9" w:rsidRDefault="00F36348" w:rsidP="008018D5">
            <w:pPr>
              <w:spacing w:line="240" w:lineRule="auto"/>
            </w:pPr>
          </w:p>
        </w:tc>
      </w:tr>
      <w:tr w:rsidR="003300BD" w14:paraId="1FD93F8A" w14:textId="77777777" w:rsidTr="00B92012">
        <w:trPr>
          <w:cantSplit/>
        </w:trPr>
        <w:tc>
          <w:tcPr>
            <w:tcW w:w="4678" w:type="dxa"/>
          </w:tcPr>
          <w:p w14:paraId="1DED4143" w14:textId="77777777" w:rsidR="00F36348" w:rsidRPr="00F73DF9" w:rsidRDefault="008E73BF" w:rsidP="008018D5">
            <w:pPr>
              <w:spacing w:line="240" w:lineRule="auto"/>
              <w:rPr>
                <w:b/>
              </w:rPr>
            </w:pPr>
            <w:r w:rsidRPr="00F73DF9">
              <w:rPr>
                <w:b/>
              </w:rPr>
              <w:t>Ελλάδα</w:t>
            </w:r>
          </w:p>
          <w:p w14:paraId="31ED6010" w14:textId="77777777" w:rsidR="004035FE" w:rsidRDefault="004035FE" w:rsidP="008018D5">
            <w:pPr>
              <w:spacing w:line="240" w:lineRule="auto"/>
              <w:rPr>
                <w:lang w:val="sv-SE"/>
              </w:rPr>
            </w:pPr>
            <w:r w:rsidRPr="00E01AB0">
              <w:rPr>
                <w:lang w:val="sv-SE"/>
              </w:rPr>
              <w:t xml:space="preserve">Viatris </w:t>
            </w:r>
            <w:r>
              <w:rPr>
                <w:lang w:val="sv-SE"/>
              </w:rPr>
              <w:t>Hellas Ltd.</w:t>
            </w:r>
          </w:p>
          <w:p w14:paraId="7A8B0C8B" w14:textId="77777777" w:rsidR="00F36348" w:rsidRPr="00F73DF9" w:rsidRDefault="008E73BF" w:rsidP="008018D5">
            <w:pPr>
              <w:spacing w:line="240" w:lineRule="auto"/>
              <w:rPr>
                <w:szCs w:val="22"/>
              </w:rPr>
            </w:pPr>
            <w:r w:rsidRPr="00F73DF9">
              <w:rPr>
                <w:szCs w:val="22"/>
              </w:rPr>
              <w:t xml:space="preserve">Τηλ: +30 </w:t>
            </w:r>
            <w:r w:rsidR="004035FE">
              <w:rPr>
                <w:szCs w:val="22"/>
              </w:rPr>
              <w:t xml:space="preserve">2100 </w:t>
            </w:r>
            <w:r w:rsidRPr="00F73DF9">
              <w:rPr>
                <w:szCs w:val="22"/>
              </w:rPr>
              <w:t>100</w:t>
            </w:r>
            <w:r w:rsidR="004035FE">
              <w:rPr>
                <w:szCs w:val="22"/>
              </w:rPr>
              <w:t xml:space="preserve"> 002</w:t>
            </w:r>
          </w:p>
          <w:p w14:paraId="436D1C51" w14:textId="77777777" w:rsidR="00F36348" w:rsidRPr="00F73DF9" w:rsidRDefault="00F36348" w:rsidP="008018D5">
            <w:pPr>
              <w:spacing w:line="240" w:lineRule="auto"/>
            </w:pPr>
          </w:p>
        </w:tc>
        <w:tc>
          <w:tcPr>
            <w:tcW w:w="4678" w:type="dxa"/>
          </w:tcPr>
          <w:p w14:paraId="4BE437F3" w14:textId="77777777" w:rsidR="00F36348" w:rsidRPr="00F73DF9" w:rsidRDefault="008E73BF" w:rsidP="008018D5">
            <w:pPr>
              <w:spacing w:line="240" w:lineRule="auto"/>
              <w:rPr>
                <w:b/>
              </w:rPr>
            </w:pPr>
            <w:r w:rsidRPr="00F73DF9">
              <w:rPr>
                <w:b/>
              </w:rPr>
              <w:t>Österreich</w:t>
            </w:r>
          </w:p>
          <w:p w14:paraId="0D434E08" w14:textId="77777777" w:rsidR="004035FE" w:rsidRPr="002B5032" w:rsidRDefault="004035FE" w:rsidP="008018D5">
            <w:pPr>
              <w:spacing w:line="240" w:lineRule="auto"/>
              <w:rPr>
                <w:lang w:val="de-DE"/>
              </w:rPr>
            </w:pPr>
            <w:r w:rsidRPr="002B5032">
              <w:rPr>
                <w:lang w:val="de-DE"/>
              </w:rPr>
              <w:t>Viatris Austria GmbH</w:t>
            </w:r>
          </w:p>
          <w:p w14:paraId="6A1539D5" w14:textId="77777777" w:rsidR="00F36348" w:rsidRPr="00F73DF9" w:rsidRDefault="008E73BF" w:rsidP="008018D5">
            <w:pPr>
              <w:spacing w:line="240" w:lineRule="auto"/>
            </w:pPr>
            <w:r w:rsidRPr="00F73DF9">
              <w:t xml:space="preserve">Tel: +43 1 </w:t>
            </w:r>
            <w:r w:rsidR="004035FE">
              <w:t>86390</w:t>
            </w:r>
          </w:p>
          <w:p w14:paraId="4B5891AC" w14:textId="77777777" w:rsidR="00F36348" w:rsidRPr="00F73DF9" w:rsidRDefault="00F36348" w:rsidP="008018D5">
            <w:pPr>
              <w:spacing w:line="240" w:lineRule="auto"/>
            </w:pPr>
          </w:p>
        </w:tc>
      </w:tr>
      <w:tr w:rsidR="003300BD" w14:paraId="1E99FAAA" w14:textId="77777777" w:rsidTr="00B92012">
        <w:trPr>
          <w:cantSplit/>
        </w:trPr>
        <w:tc>
          <w:tcPr>
            <w:tcW w:w="4678" w:type="dxa"/>
          </w:tcPr>
          <w:p w14:paraId="6C67529E" w14:textId="77777777" w:rsidR="00F36348" w:rsidRPr="00F73DF9" w:rsidRDefault="008E73BF" w:rsidP="008018D5">
            <w:pPr>
              <w:spacing w:line="240" w:lineRule="auto"/>
              <w:rPr>
                <w:b/>
              </w:rPr>
            </w:pPr>
            <w:r w:rsidRPr="00F73DF9">
              <w:rPr>
                <w:b/>
              </w:rPr>
              <w:t>España</w:t>
            </w:r>
          </w:p>
          <w:p w14:paraId="52D96E29" w14:textId="77777777" w:rsidR="00F36348" w:rsidRPr="00F73DF9" w:rsidRDefault="004035FE" w:rsidP="008018D5">
            <w:pPr>
              <w:spacing w:line="240" w:lineRule="auto"/>
            </w:pPr>
            <w:r w:rsidRPr="00DD4959">
              <w:rPr>
                <w:lang w:val="es-CO"/>
              </w:rPr>
              <w:t xml:space="preserve">Viatris Pharmaceuticals, </w:t>
            </w:r>
            <w:r w:rsidR="008E73BF" w:rsidRPr="00F73DF9">
              <w:t>S.L.</w:t>
            </w:r>
          </w:p>
          <w:p w14:paraId="7A63F0FC" w14:textId="77777777" w:rsidR="00F36348" w:rsidRPr="00F73DF9" w:rsidRDefault="008E73BF" w:rsidP="008018D5">
            <w:pPr>
              <w:spacing w:line="240" w:lineRule="auto"/>
              <w:rPr>
                <w:szCs w:val="22"/>
              </w:rPr>
            </w:pPr>
            <w:r w:rsidRPr="00F73DF9">
              <w:rPr>
                <w:szCs w:val="22"/>
              </w:rPr>
              <w:t xml:space="preserve">Tel: + 34 </w:t>
            </w:r>
            <w:r w:rsidR="004035FE">
              <w:rPr>
                <w:szCs w:val="22"/>
              </w:rPr>
              <w:t>900 102 712</w:t>
            </w:r>
          </w:p>
          <w:p w14:paraId="6720E86F" w14:textId="77777777" w:rsidR="00F36348" w:rsidRPr="00F73DF9" w:rsidRDefault="00F36348" w:rsidP="008018D5">
            <w:pPr>
              <w:spacing w:line="240" w:lineRule="auto"/>
            </w:pPr>
          </w:p>
        </w:tc>
        <w:tc>
          <w:tcPr>
            <w:tcW w:w="4678" w:type="dxa"/>
          </w:tcPr>
          <w:p w14:paraId="7481D1F2" w14:textId="77777777" w:rsidR="00F36348" w:rsidRPr="00F73DF9" w:rsidRDefault="008E73BF" w:rsidP="008018D5">
            <w:pPr>
              <w:spacing w:line="240" w:lineRule="auto"/>
              <w:rPr>
                <w:b/>
              </w:rPr>
            </w:pPr>
            <w:r w:rsidRPr="00F73DF9">
              <w:rPr>
                <w:b/>
              </w:rPr>
              <w:t>Polska</w:t>
            </w:r>
          </w:p>
          <w:p w14:paraId="33603923" w14:textId="77777777" w:rsidR="00F36348" w:rsidRPr="00F73DF9" w:rsidRDefault="004035FE" w:rsidP="008018D5">
            <w:pPr>
              <w:spacing w:line="240" w:lineRule="auto"/>
            </w:pPr>
            <w:r w:rsidRPr="00E01AB0">
              <w:rPr>
                <w:lang w:val="sv-SE"/>
              </w:rPr>
              <w:t xml:space="preserve">Viatris </w:t>
            </w:r>
            <w:r>
              <w:rPr>
                <w:lang w:val="sv-SE"/>
              </w:rPr>
              <w:t xml:space="preserve">Healthcare </w:t>
            </w:r>
            <w:r w:rsidR="008E73BF" w:rsidRPr="00F73DF9">
              <w:t xml:space="preserve">Sp. </w:t>
            </w:r>
            <w:r>
              <w:t>Z</w:t>
            </w:r>
            <w:r w:rsidR="008E73BF" w:rsidRPr="00F73DF9">
              <w:t xml:space="preserve"> o.o.</w:t>
            </w:r>
          </w:p>
          <w:p w14:paraId="0D7CAFE3" w14:textId="77777777" w:rsidR="00F36348" w:rsidRPr="00F73DF9" w:rsidRDefault="008E73BF" w:rsidP="008018D5">
            <w:pPr>
              <w:spacing w:line="240" w:lineRule="auto"/>
              <w:rPr>
                <w:szCs w:val="22"/>
              </w:rPr>
            </w:pPr>
            <w:r w:rsidRPr="00F73DF9">
              <w:rPr>
                <w:szCs w:val="22"/>
              </w:rPr>
              <w:t>Tel</w:t>
            </w:r>
            <w:r w:rsidR="006A7360" w:rsidRPr="00F73DF9">
              <w:rPr>
                <w:szCs w:val="22"/>
              </w:rPr>
              <w:t>.</w:t>
            </w:r>
            <w:r w:rsidRPr="00F73DF9">
              <w:rPr>
                <w:szCs w:val="22"/>
              </w:rPr>
              <w:t xml:space="preserve">: +48 22 </w:t>
            </w:r>
            <w:r w:rsidR="004035FE">
              <w:rPr>
                <w:szCs w:val="22"/>
              </w:rPr>
              <w:t>546 64 00</w:t>
            </w:r>
          </w:p>
          <w:p w14:paraId="0374457A" w14:textId="77777777" w:rsidR="00F36348" w:rsidRPr="00F73DF9" w:rsidRDefault="00F36348" w:rsidP="008018D5">
            <w:pPr>
              <w:spacing w:line="240" w:lineRule="auto"/>
            </w:pPr>
          </w:p>
        </w:tc>
      </w:tr>
      <w:tr w:rsidR="003300BD" w14:paraId="42EC693C" w14:textId="77777777" w:rsidTr="00B92012">
        <w:trPr>
          <w:cantSplit/>
        </w:trPr>
        <w:tc>
          <w:tcPr>
            <w:tcW w:w="4678" w:type="dxa"/>
          </w:tcPr>
          <w:p w14:paraId="14321F15" w14:textId="77777777" w:rsidR="00F36348" w:rsidRPr="00F73DF9" w:rsidRDefault="008E73BF" w:rsidP="008018D5">
            <w:pPr>
              <w:spacing w:line="240" w:lineRule="auto"/>
              <w:rPr>
                <w:b/>
              </w:rPr>
            </w:pPr>
            <w:r w:rsidRPr="00F73DF9">
              <w:rPr>
                <w:b/>
              </w:rPr>
              <w:t>France</w:t>
            </w:r>
          </w:p>
          <w:p w14:paraId="61DF1B81" w14:textId="77777777" w:rsidR="00F671CE" w:rsidRDefault="00F671CE" w:rsidP="008018D5">
            <w:pPr>
              <w:spacing w:line="240" w:lineRule="auto"/>
              <w:rPr>
                <w:lang w:val="sv-SE"/>
              </w:rPr>
            </w:pPr>
            <w:r w:rsidRPr="00E01AB0">
              <w:rPr>
                <w:lang w:val="sv-SE"/>
              </w:rPr>
              <w:t xml:space="preserve">Viatris </w:t>
            </w:r>
            <w:r>
              <w:rPr>
                <w:lang w:val="sv-SE"/>
              </w:rPr>
              <w:t>Santé</w:t>
            </w:r>
          </w:p>
          <w:p w14:paraId="472F0A84" w14:textId="77777777" w:rsidR="00F36348" w:rsidRPr="00F73DF9" w:rsidRDefault="008E73BF" w:rsidP="008018D5">
            <w:pPr>
              <w:spacing w:line="240" w:lineRule="auto"/>
              <w:rPr>
                <w:szCs w:val="22"/>
              </w:rPr>
            </w:pPr>
            <w:r w:rsidRPr="00F73DF9">
              <w:rPr>
                <w:szCs w:val="22"/>
              </w:rPr>
              <w:t xml:space="preserve">Tél: +33 </w:t>
            </w:r>
            <w:r w:rsidR="00F671CE">
              <w:rPr>
                <w:szCs w:val="22"/>
              </w:rPr>
              <w:t xml:space="preserve">4 37 25 75 </w:t>
            </w:r>
            <w:r w:rsidRPr="00F73DF9">
              <w:rPr>
                <w:szCs w:val="22"/>
              </w:rPr>
              <w:t>00</w:t>
            </w:r>
          </w:p>
          <w:p w14:paraId="72B33DF2" w14:textId="77777777" w:rsidR="00F36348" w:rsidRPr="00F73DF9" w:rsidRDefault="00F36348" w:rsidP="008018D5">
            <w:pPr>
              <w:spacing w:line="240" w:lineRule="auto"/>
              <w:rPr>
                <w:b/>
              </w:rPr>
            </w:pPr>
          </w:p>
        </w:tc>
        <w:tc>
          <w:tcPr>
            <w:tcW w:w="4678" w:type="dxa"/>
          </w:tcPr>
          <w:p w14:paraId="615C5E81" w14:textId="77777777" w:rsidR="00F36348" w:rsidRPr="00F73DF9" w:rsidRDefault="008E73BF" w:rsidP="008018D5">
            <w:pPr>
              <w:spacing w:line="240" w:lineRule="auto"/>
              <w:rPr>
                <w:b/>
              </w:rPr>
            </w:pPr>
            <w:r w:rsidRPr="00F73DF9">
              <w:rPr>
                <w:b/>
              </w:rPr>
              <w:t>Portugal</w:t>
            </w:r>
          </w:p>
          <w:p w14:paraId="2FA262CA" w14:textId="77777777" w:rsidR="00F36348" w:rsidRPr="00F73DF9" w:rsidRDefault="00F671CE" w:rsidP="008018D5">
            <w:pPr>
              <w:spacing w:line="240" w:lineRule="auto"/>
            </w:pPr>
            <w:r>
              <w:t>Mylan</w:t>
            </w:r>
            <w:r w:rsidR="008E73BF" w:rsidRPr="00F73DF9">
              <w:t>, Lda.</w:t>
            </w:r>
          </w:p>
          <w:p w14:paraId="03B4B6C1" w14:textId="77777777" w:rsidR="00F36348" w:rsidRPr="00F73DF9" w:rsidRDefault="008E73BF" w:rsidP="008018D5">
            <w:pPr>
              <w:spacing w:line="240" w:lineRule="auto"/>
            </w:pPr>
            <w:r w:rsidRPr="00F73DF9">
              <w:t xml:space="preserve">Tel: + 351 </w:t>
            </w:r>
            <w:r w:rsidR="00F671CE">
              <w:t>214 127 200</w:t>
            </w:r>
          </w:p>
          <w:p w14:paraId="46D3B5A6" w14:textId="77777777" w:rsidR="00F36348" w:rsidRPr="00F73DF9" w:rsidRDefault="00F36348" w:rsidP="008018D5">
            <w:pPr>
              <w:spacing w:line="240" w:lineRule="auto"/>
            </w:pPr>
          </w:p>
        </w:tc>
      </w:tr>
      <w:tr w:rsidR="003300BD" w14:paraId="0233008D" w14:textId="77777777" w:rsidTr="00B92012">
        <w:trPr>
          <w:cantSplit/>
        </w:trPr>
        <w:tc>
          <w:tcPr>
            <w:tcW w:w="4678" w:type="dxa"/>
          </w:tcPr>
          <w:p w14:paraId="028E0B07" w14:textId="77777777" w:rsidR="00F36348" w:rsidRPr="00F73DF9" w:rsidRDefault="008E73BF" w:rsidP="008018D5">
            <w:pPr>
              <w:tabs>
                <w:tab w:val="left" w:pos="-720"/>
                <w:tab w:val="left" w:pos="567"/>
                <w:tab w:val="left" w:pos="4536"/>
              </w:tabs>
              <w:spacing w:line="240" w:lineRule="auto"/>
              <w:rPr>
                <w:b/>
                <w:szCs w:val="22"/>
              </w:rPr>
            </w:pPr>
            <w:r w:rsidRPr="00F73DF9">
              <w:rPr>
                <w:b/>
                <w:szCs w:val="22"/>
              </w:rPr>
              <w:t>Hrvatska</w:t>
            </w:r>
          </w:p>
          <w:p w14:paraId="1E49B20F" w14:textId="77777777" w:rsidR="00F671CE" w:rsidRDefault="00F671CE" w:rsidP="008018D5">
            <w:pPr>
              <w:tabs>
                <w:tab w:val="left" w:pos="567"/>
              </w:tabs>
              <w:spacing w:line="240" w:lineRule="auto"/>
              <w:rPr>
                <w:lang w:val="sv-SE"/>
              </w:rPr>
            </w:pPr>
            <w:r w:rsidRPr="00E01AB0">
              <w:rPr>
                <w:lang w:val="sv-SE"/>
              </w:rPr>
              <w:t xml:space="preserve">Viatris </w:t>
            </w:r>
            <w:r>
              <w:rPr>
                <w:lang w:val="sv-SE"/>
              </w:rPr>
              <w:t>Hrvatska d.o.o.</w:t>
            </w:r>
          </w:p>
          <w:p w14:paraId="0C40AADE" w14:textId="77777777" w:rsidR="00F36348" w:rsidRPr="00F73DF9" w:rsidRDefault="008E73BF" w:rsidP="008018D5">
            <w:pPr>
              <w:tabs>
                <w:tab w:val="left" w:pos="567"/>
              </w:tabs>
              <w:spacing w:line="240" w:lineRule="auto"/>
              <w:rPr>
                <w:szCs w:val="22"/>
              </w:rPr>
            </w:pPr>
            <w:r w:rsidRPr="00F73DF9">
              <w:rPr>
                <w:szCs w:val="22"/>
              </w:rPr>
              <w:t xml:space="preserve">Tel: </w:t>
            </w:r>
            <w:r w:rsidR="00C73DDD" w:rsidRPr="00F73DF9">
              <w:rPr>
                <w:szCs w:val="22"/>
              </w:rPr>
              <w:t>+</w:t>
            </w:r>
            <w:r w:rsidR="00F671CE">
              <w:rPr>
                <w:szCs w:val="22"/>
              </w:rPr>
              <w:t>385 1 23 50 599</w:t>
            </w:r>
          </w:p>
          <w:p w14:paraId="27E7C0B8" w14:textId="77777777" w:rsidR="00F36348" w:rsidRPr="00F73DF9" w:rsidRDefault="00F36348" w:rsidP="008018D5">
            <w:pPr>
              <w:spacing w:line="240" w:lineRule="auto"/>
              <w:rPr>
                <w:b/>
              </w:rPr>
            </w:pPr>
          </w:p>
        </w:tc>
        <w:tc>
          <w:tcPr>
            <w:tcW w:w="4678" w:type="dxa"/>
          </w:tcPr>
          <w:p w14:paraId="00D923EC" w14:textId="77777777" w:rsidR="00F36348" w:rsidRPr="00F73DF9" w:rsidRDefault="008E73BF" w:rsidP="008018D5">
            <w:pPr>
              <w:tabs>
                <w:tab w:val="left" w:pos="-720"/>
                <w:tab w:val="left" w:pos="4536"/>
              </w:tabs>
              <w:spacing w:line="240" w:lineRule="auto"/>
              <w:rPr>
                <w:b/>
                <w:szCs w:val="22"/>
              </w:rPr>
            </w:pPr>
            <w:r w:rsidRPr="00F73DF9">
              <w:rPr>
                <w:b/>
                <w:szCs w:val="22"/>
              </w:rPr>
              <w:t>România</w:t>
            </w:r>
          </w:p>
          <w:p w14:paraId="2543B661" w14:textId="77777777" w:rsidR="00F671CE" w:rsidRDefault="00F671CE" w:rsidP="008018D5">
            <w:pPr>
              <w:spacing w:line="240" w:lineRule="auto"/>
              <w:rPr>
                <w:szCs w:val="22"/>
              </w:rPr>
            </w:pPr>
            <w:r>
              <w:rPr>
                <w:szCs w:val="22"/>
              </w:rPr>
              <w:t>BGP Products SRL</w:t>
            </w:r>
          </w:p>
          <w:p w14:paraId="31B87012" w14:textId="77777777" w:rsidR="00F36348" w:rsidRDefault="008E73BF" w:rsidP="008018D5">
            <w:pPr>
              <w:spacing w:line="240" w:lineRule="auto"/>
              <w:rPr>
                <w:noProof/>
                <w:szCs w:val="22"/>
              </w:rPr>
            </w:pPr>
            <w:r w:rsidRPr="00F73DF9">
              <w:rPr>
                <w:szCs w:val="22"/>
              </w:rPr>
              <w:t xml:space="preserve">Tel: </w:t>
            </w:r>
            <w:r w:rsidR="00C73DDD" w:rsidRPr="00F73DF9">
              <w:rPr>
                <w:szCs w:val="22"/>
              </w:rPr>
              <w:t>+</w:t>
            </w:r>
            <w:r w:rsidR="00DF2BC1" w:rsidRPr="00F73DF9">
              <w:rPr>
                <w:noProof/>
                <w:szCs w:val="22"/>
              </w:rPr>
              <w:t xml:space="preserve">40 </w:t>
            </w:r>
            <w:r w:rsidR="00F671CE">
              <w:rPr>
                <w:noProof/>
                <w:szCs w:val="22"/>
              </w:rPr>
              <w:t xml:space="preserve">372 </w:t>
            </w:r>
            <w:r w:rsidR="008A2C96">
              <w:rPr>
                <w:noProof/>
                <w:szCs w:val="22"/>
              </w:rPr>
              <w:t>579 000</w:t>
            </w:r>
          </w:p>
          <w:p w14:paraId="0BB036CD" w14:textId="77777777" w:rsidR="009B0CEA" w:rsidRPr="00F73DF9" w:rsidRDefault="009B0CEA" w:rsidP="008018D5">
            <w:pPr>
              <w:spacing w:line="240" w:lineRule="auto"/>
            </w:pPr>
          </w:p>
        </w:tc>
      </w:tr>
      <w:tr w:rsidR="003300BD" w14:paraId="0BE44A51" w14:textId="77777777" w:rsidTr="00B92012">
        <w:trPr>
          <w:cantSplit/>
        </w:trPr>
        <w:tc>
          <w:tcPr>
            <w:tcW w:w="4678" w:type="dxa"/>
          </w:tcPr>
          <w:p w14:paraId="79A8C12D" w14:textId="77777777" w:rsidR="00F36348" w:rsidRPr="00F73DF9" w:rsidRDefault="008E73BF" w:rsidP="008018D5">
            <w:pPr>
              <w:spacing w:line="240" w:lineRule="auto"/>
              <w:rPr>
                <w:b/>
              </w:rPr>
            </w:pPr>
            <w:r w:rsidRPr="00F73DF9">
              <w:rPr>
                <w:b/>
              </w:rPr>
              <w:lastRenderedPageBreak/>
              <w:t>Ireland</w:t>
            </w:r>
          </w:p>
          <w:p w14:paraId="5A07DA64" w14:textId="77777777" w:rsidR="008A2C96" w:rsidRDefault="008A2C96" w:rsidP="008018D5">
            <w:pPr>
              <w:spacing w:line="240" w:lineRule="auto"/>
              <w:rPr>
                <w:lang w:val="sv-SE"/>
              </w:rPr>
            </w:pPr>
            <w:r w:rsidRPr="00E01AB0">
              <w:rPr>
                <w:lang w:val="sv-SE"/>
              </w:rPr>
              <w:t xml:space="preserve">Viatris </w:t>
            </w:r>
            <w:r>
              <w:rPr>
                <w:lang w:val="sv-SE"/>
              </w:rPr>
              <w:t>Limited</w:t>
            </w:r>
          </w:p>
          <w:p w14:paraId="7A520B03" w14:textId="77777777" w:rsidR="00F36348" w:rsidRPr="00F73DF9" w:rsidRDefault="008E73BF" w:rsidP="008018D5">
            <w:pPr>
              <w:spacing w:line="240" w:lineRule="auto"/>
              <w:rPr>
                <w:szCs w:val="22"/>
              </w:rPr>
            </w:pPr>
            <w:r w:rsidRPr="00F73DF9">
              <w:rPr>
                <w:szCs w:val="22"/>
              </w:rPr>
              <w:t xml:space="preserve">Tel: </w:t>
            </w:r>
            <w:r w:rsidR="00C73DDD" w:rsidRPr="00F73DF9">
              <w:rPr>
                <w:szCs w:val="22"/>
              </w:rPr>
              <w:t xml:space="preserve">+353 </w:t>
            </w:r>
            <w:r w:rsidR="008A2C96">
              <w:rPr>
                <w:szCs w:val="22"/>
              </w:rPr>
              <w:t>1 8711600</w:t>
            </w:r>
          </w:p>
          <w:p w14:paraId="387D6661" w14:textId="77777777" w:rsidR="00F36348" w:rsidRPr="00F73DF9" w:rsidRDefault="00F36348" w:rsidP="008018D5">
            <w:pPr>
              <w:spacing w:line="240" w:lineRule="auto"/>
              <w:rPr>
                <w:b/>
              </w:rPr>
            </w:pPr>
          </w:p>
        </w:tc>
        <w:tc>
          <w:tcPr>
            <w:tcW w:w="4678" w:type="dxa"/>
          </w:tcPr>
          <w:p w14:paraId="3DCD6D7B" w14:textId="77777777" w:rsidR="00F36348" w:rsidRPr="00F73DF9" w:rsidRDefault="008E73BF" w:rsidP="008018D5">
            <w:pPr>
              <w:spacing w:line="240" w:lineRule="auto"/>
            </w:pPr>
            <w:r w:rsidRPr="00F73DF9">
              <w:rPr>
                <w:b/>
              </w:rPr>
              <w:t>Slovenija</w:t>
            </w:r>
          </w:p>
          <w:p w14:paraId="0CEDE426" w14:textId="77777777" w:rsidR="008A2C96" w:rsidRPr="002B5032" w:rsidRDefault="008A2C96" w:rsidP="008018D5">
            <w:pPr>
              <w:spacing w:line="240" w:lineRule="auto"/>
              <w:rPr>
                <w:lang w:val="it-IT"/>
              </w:rPr>
            </w:pPr>
            <w:r w:rsidRPr="002B5032">
              <w:rPr>
                <w:lang w:val="it-IT"/>
              </w:rPr>
              <w:t>Viatris d.o.o.</w:t>
            </w:r>
          </w:p>
          <w:p w14:paraId="1D563ED4" w14:textId="77777777" w:rsidR="00F36348" w:rsidRPr="00F73DF9" w:rsidRDefault="008E73BF" w:rsidP="008018D5">
            <w:pPr>
              <w:spacing w:line="240" w:lineRule="auto"/>
              <w:rPr>
                <w:szCs w:val="22"/>
              </w:rPr>
            </w:pPr>
            <w:r w:rsidRPr="00F73DF9">
              <w:rPr>
                <w:szCs w:val="22"/>
              </w:rPr>
              <w:t xml:space="preserve">Tel: </w:t>
            </w:r>
            <w:r w:rsidR="00C73DDD" w:rsidRPr="00F73DF9">
              <w:rPr>
                <w:szCs w:val="22"/>
              </w:rPr>
              <w:t xml:space="preserve">+ </w:t>
            </w:r>
            <w:r w:rsidR="008A2C96">
              <w:rPr>
                <w:szCs w:val="22"/>
              </w:rPr>
              <w:t xml:space="preserve">386 </w:t>
            </w:r>
            <w:r w:rsidR="00C73DDD" w:rsidRPr="00F73DF9">
              <w:rPr>
                <w:szCs w:val="22"/>
              </w:rPr>
              <w:t xml:space="preserve">1 </w:t>
            </w:r>
            <w:r w:rsidR="008A2C96">
              <w:rPr>
                <w:szCs w:val="22"/>
              </w:rPr>
              <w:t>23 63 180</w:t>
            </w:r>
          </w:p>
          <w:p w14:paraId="10B50743" w14:textId="77777777" w:rsidR="00F36348" w:rsidRPr="00F73DF9" w:rsidRDefault="00F36348" w:rsidP="008018D5">
            <w:pPr>
              <w:spacing w:line="240" w:lineRule="auto"/>
              <w:rPr>
                <w:b/>
              </w:rPr>
            </w:pPr>
          </w:p>
        </w:tc>
      </w:tr>
      <w:tr w:rsidR="003300BD" w14:paraId="2259CB9B" w14:textId="77777777" w:rsidTr="00B92012">
        <w:trPr>
          <w:cantSplit/>
        </w:trPr>
        <w:tc>
          <w:tcPr>
            <w:tcW w:w="4678" w:type="dxa"/>
          </w:tcPr>
          <w:p w14:paraId="5003C903" w14:textId="77777777" w:rsidR="00F36348" w:rsidRPr="00F73DF9" w:rsidRDefault="008E73BF" w:rsidP="008018D5">
            <w:pPr>
              <w:spacing w:line="240" w:lineRule="auto"/>
              <w:rPr>
                <w:b/>
              </w:rPr>
            </w:pPr>
            <w:r w:rsidRPr="00F73DF9">
              <w:rPr>
                <w:b/>
              </w:rPr>
              <w:t>Ísland</w:t>
            </w:r>
          </w:p>
          <w:p w14:paraId="3C434BC9" w14:textId="77777777" w:rsidR="00E03DED" w:rsidRDefault="00E03DED" w:rsidP="008018D5">
            <w:pPr>
              <w:spacing w:line="240" w:lineRule="auto"/>
            </w:pPr>
            <w:r>
              <w:t>Icepharma hf.</w:t>
            </w:r>
          </w:p>
          <w:p w14:paraId="7CBF33BC" w14:textId="77777777" w:rsidR="00F36348" w:rsidRPr="00F73DF9" w:rsidRDefault="008E73BF" w:rsidP="008018D5">
            <w:pPr>
              <w:spacing w:line="240" w:lineRule="auto"/>
              <w:rPr>
                <w:szCs w:val="22"/>
              </w:rPr>
            </w:pPr>
            <w:r w:rsidRPr="00F73DF9">
              <w:t>Sími</w:t>
            </w:r>
            <w:r w:rsidRPr="00F73DF9">
              <w:rPr>
                <w:szCs w:val="22"/>
              </w:rPr>
              <w:t>: +</w:t>
            </w:r>
            <w:r w:rsidR="00E03DED">
              <w:rPr>
                <w:szCs w:val="22"/>
              </w:rPr>
              <w:t>354 540 8000</w:t>
            </w:r>
          </w:p>
          <w:p w14:paraId="4E30ABB5" w14:textId="77777777" w:rsidR="00F36348" w:rsidRPr="00F73DF9" w:rsidRDefault="00F36348" w:rsidP="008018D5">
            <w:pPr>
              <w:spacing w:line="240" w:lineRule="auto"/>
            </w:pPr>
          </w:p>
        </w:tc>
        <w:tc>
          <w:tcPr>
            <w:tcW w:w="4678" w:type="dxa"/>
          </w:tcPr>
          <w:p w14:paraId="3C3814B2" w14:textId="77777777" w:rsidR="00F36348" w:rsidRPr="00F73DF9" w:rsidRDefault="008E73BF" w:rsidP="008018D5">
            <w:pPr>
              <w:tabs>
                <w:tab w:val="left" w:pos="-720"/>
              </w:tabs>
              <w:spacing w:line="240" w:lineRule="auto"/>
              <w:rPr>
                <w:b/>
              </w:rPr>
            </w:pPr>
            <w:r w:rsidRPr="00F73DF9">
              <w:rPr>
                <w:b/>
              </w:rPr>
              <w:t>Slovenská republika</w:t>
            </w:r>
          </w:p>
          <w:p w14:paraId="4E7ED79D" w14:textId="77777777" w:rsidR="00F36348" w:rsidRPr="00F73DF9" w:rsidRDefault="00E03DED" w:rsidP="008018D5">
            <w:pPr>
              <w:spacing w:line="240" w:lineRule="auto"/>
              <w:rPr>
                <w:szCs w:val="22"/>
              </w:rPr>
            </w:pPr>
            <w:r w:rsidRPr="00E01AB0">
              <w:rPr>
                <w:lang w:val="sv-SE"/>
              </w:rPr>
              <w:t xml:space="preserve">Viatris </w:t>
            </w:r>
            <w:r w:rsidR="008E73BF" w:rsidRPr="00F73DF9">
              <w:rPr>
                <w:szCs w:val="22"/>
              </w:rPr>
              <w:t>Slovakia s.r.o.</w:t>
            </w:r>
          </w:p>
          <w:p w14:paraId="732291E6" w14:textId="77777777" w:rsidR="00F36348" w:rsidRPr="00F73DF9" w:rsidRDefault="008E73BF" w:rsidP="008018D5">
            <w:pPr>
              <w:spacing w:line="240" w:lineRule="auto"/>
              <w:rPr>
                <w:szCs w:val="22"/>
              </w:rPr>
            </w:pPr>
            <w:r w:rsidRPr="00F73DF9">
              <w:rPr>
                <w:szCs w:val="22"/>
              </w:rPr>
              <w:t>Tel: +421</w:t>
            </w:r>
            <w:r w:rsidR="00E03DED">
              <w:rPr>
                <w:szCs w:val="22"/>
              </w:rPr>
              <w:t> 2 32 199 100</w:t>
            </w:r>
          </w:p>
          <w:p w14:paraId="10442C07" w14:textId="77777777" w:rsidR="00F36348" w:rsidRPr="00F73DF9" w:rsidRDefault="00F36348" w:rsidP="008018D5">
            <w:pPr>
              <w:spacing w:line="240" w:lineRule="auto"/>
            </w:pPr>
          </w:p>
        </w:tc>
      </w:tr>
      <w:tr w:rsidR="003300BD" w14:paraId="764CE926" w14:textId="77777777" w:rsidTr="00B92012">
        <w:trPr>
          <w:cantSplit/>
        </w:trPr>
        <w:tc>
          <w:tcPr>
            <w:tcW w:w="4678" w:type="dxa"/>
          </w:tcPr>
          <w:p w14:paraId="69E4C296" w14:textId="77777777" w:rsidR="00F36348" w:rsidRPr="00F73DF9" w:rsidRDefault="008E73BF" w:rsidP="008018D5">
            <w:pPr>
              <w:spacing w:line="240" w:lineRule="auto"/>
              <w:rPr>
                <w:b/>
              </w:rPr>
            </w:pPr>
            <w:r w:rsidRPr="00F73DF9">
              <w:rPr>
                <w:b/>
              </w:rPr>
              <w:t>Italia</w:t>
            </w:r>
          </w:p>
          <w:p w14:paraId="0809E710" w14:textId="77777777" w:rsidR="00F36348" w:rsidRPr="00F73DF9" w:rsidRDefault="00E03DED" w:rsidP="008018D5">
            <w:pPr>
              <w:spacing w:line="240" w:lineRule="auto"/>
              <w:rPr>
                <w:szCs w:val="22"/>
              </w:rPr>
            </w:pPr>
            <w:r w:rsidRPr="00E01AB0">
              <w:rPr>
                <w:lang w:val="sv-SE"/>
              </w:rPr>
              <w:t xml:space="preserve">Viatris </w:t>
            </w:r>
            <w:r>
              <w:rPr>
                <w:lang w:val="sv-SE"/>
              </w:rPr>
              <w:t xml:space="preserve">Italia </w:t>
            </w:r>
            <w:r w:rsidR="008E73BF" w:rsidRPr="00F73DF9">
              <w:rPr>
                <w:szCs w:val="22"/>
              </w:rPr>
              <w:t>S.r.l.</w:t>
            </w:r>
          </w:p>
          <w:p w14:paraId="7EF1F9DF" w14:textId="77777777" w:rsidR="00F36348" w:rsidRPr="00F73DF9" w:rsidRDefault="008E73BF" w:rsidP="008018D5">
            <w:pPr>
              <w:spacing w:line="240" w:lineRule="auto"/>
              <w:rPr>
                <w:szCs w:val="22"/>
              </w:rPr>
            </w:pPr>
            <w:r w:rsidRPr="00F73DF9">
              <w:rPr>
                <w:szCs w:val="22"/>
              </w:rPr>
              <w:t xml:space="preserve">Tel: + 39 </w:t>
            </w:r>
            <w:r w:rsidR="00E03DED">
              <w:rPr>
                <w:szCs w:val="22"/>
              </w:rPr>
              <w:t>(0) 2 612 46921</w:t>
            </w:r>
          </w:p>
          <w:p w14:paraId="240BCE88" w14:textId="77777777" w:rsidR="00F36348" w:rsidRPr="00F73DF9" w:rsidRDefault="00F36348" w:rsidP="008018D5">
            <w:pPr>
              <w:spacing w:line="240" w:lineRule="auto"/>
              <w:rPr>
                <w:b/>
              </w:rPr>
            </w:pPr>
          </w:p>
        </w:tc>
        <w:tc>
          <w:tcPr>
            <w:tcW w:w="4678" w:type="dxa"/>
          </w:tcPr>
          <w:p w14:paraId="73FF0E3F" w14:textId="77777777" w:rsidR="00F36348" w:rsidRPr="00F73DF9" w:rsidRDefault="008E73BF" w:rsidP="008018D5">
            <w:pPr>
              <w:spacing w:line="240" w:lineRule="auto"/>
              <w:rPr>
                <w:b/>
              </w:rPr>
            </w:pPr>
            <w:r w:rsidRPr="00F73DF9">
              <w:rPr>
                <w:b/>
              </w:rPr>
              <w:t>Suomi/Finland</w:t>
            </w:r>
          </w:p>
          <w:p w14:paraId="1AD274BC" w14:textId="77777777" w:rsidR="00E03DED" w:rsidRDefault="00E03DED" w:rsidP="008018D5">
            <w:pPr>
              <w:spacing w:line="240" w:lineRule="auto"/>
              <w:rPr>
                <w:lang w:val="sv-SE"/>
              </w:rPr>
            </w:pPr>
            <w:r w:rsidRPr="00E01AB0">
              <w:rPr>
                <w:lang w:val="sv-SE"/>
              </w:rPr>
              <w:t xml:space="preserve">Viatris </w:t>
            </w:r>
            <w:r>
              <w:rPr>
                <w:lang w:val="sv-SE"/>
              </w:rPr>
              <w:t>Oy</w:t>
            </w:r>
          </w:p>
          <w:p w14:paraId="16D50EDD" w14:textId="77777777" w:rsidR="00F36348" w:rsidRPr="00F73DF9" w:rsidRDefault="008E73BF" w:rsidP="008018D5">
            <w:pPr>
              <w:spacing w:line="240" w:lineRule="auto"/>
              <w:rPr>
                <w:szCs w:val="22"/>
              </w:rPr>
            </w:pPr>
            <w:r w:rsidRPr="00F73DF9">
              <w:rPr>
                <w:szCs w:val="22"/>
              </w:rPr>
              <w:t>Puh/Tel: +</w:t>
            </w:r>
            <w:r w:rsidR="00E03DED">
              <w:rPr>
                <w:szCs w:val="22"/>
              </w:rPr>
              <w:t>358 20 720 9555</w:t>
            </w:r>
          </w:p>
          <w:p w14:paraId="06A80177" w14:textId="77777777" w:rsidR="00F36348" w:rsidRPr="00F73DF9" w:rsidRDefault="00F36348" w:rsidP="008018D5">
            <w:pPr>
              <w:spacing w:line="240" w:lineRule="auto"/>
              <w:rPr>
                <w:b/>
              </w:rPr>
            </w:pPr>
          </w:p>
        </w:tc>
      </w:tr>
      <w:tr w:rsidR="003300BD" w14:paraId="7A287413" w14:textId="77777777" w:rsidTr="00B92012">
        <w:trPr>
          <w:cantSplit/>
        </w:trPr>
        <w:tc>
          <w:tcPr>
            <w:tcW w:w="4678" w:type="dxa"/>
          </w:tcPr>
          <w:p w14:paraId="7F995C79" w14:textId="77777777" w:rsidR="00F36348" w:rsidRPr="00F73DF9" w:rsidRDefault="008E73BF" w:rsidP="008018D5">
            <w:pPr>
              <w:spacing w:line="240" w:lineRule="auto"/>
              <w:rPr>
                <w:b/>
              </w:rPr>
            </w:pPr>
            <w:r w:rsidRPr="00F73DF9">
              <w:rPr>
                <w:b/>
              </w:rPr>
              <w:t>Κύπρος</w:t>
            </w:r>
          </w:p>
          <w:p w14:paraId="397D8FF5" w14:textId="77777777" w:rsidR="00E03DED" w:rsidRDefault="00E03DED" w:rsidP="008018D5">
            <w:pPr>
              <w:spacing w:line="240" w:lineRule="auto"/>
              <w:rPr>
                <w:szCs w:val="22"/>
              </w:rPr>
            </w:pPr>
            <w:r>
              <w:rPr>
                <w:szCs w:val="22"/>
              </w:rPr>
              <w:t>CPO Pharmaceuticals Limited</w:t>
            </w:r>
          </w:p>
          <w:p w14:paraId="2108898A" w14:textId="77777777" w:rsidR="00F36348" w:rsidRPr="00F73DF9" w:rsidRDefault="008E73BF" w:rsidP="008018D5">
            <w:pPr>
              <w:spacing w:line="240" w:lineRule="auto"/>
              <w:rPr>
                <w:szCs w:val="22"/>
              </w:rPr>
            </w:pPr>
            <w:r w:rsidRPr="00F73DF9">
              <w:rPr>
                <w:szCs w:val="22"/>
              </w:rPr>
              <w:t>Τηλ: +</w:t>
            </w:r>
            <w:r w:rsidR="00E03DED">
              <w:rPr>
                <w:szCs w:val="22"/>
              </w:rPr>
              <w:t>357 22863100</w:t>
            </w:r>
          </w:p>
          <w:p w14:paraId="5F913D4F" w14:textId="77777777" w:rsidR="00F36348" w:rsidRPr="00F73DF9" w:rsidRDefault="00F36348" w:rsidP="008018D5">
            <w:pPr>
              <w:spacing w:line="240" w:lineRule="auto"/>
              <w:rPr>
                <w:b/>
              </w:rPr>
            </w:pPr>
          </w:p>
        </w:tc>
        <w:tc>
          <w:tcPr>
            <w:tcW w:w="4678" w:type="dxa"/>
          </w:tcPr>
          <w:p w14:paraId="61E9F928" w14:textId="77777777" w:rsidR="00F36348" w:rsidRPr="00F73DF9" w:rsidRDefault="008E73BF" w:rsidP="008018D5">
            <w:pPr>
              <w:spacing w:line="240" w:lineRule="auto"/>
              <w:rPr>
                <w:b/>
              </w:rPr>
            </w:pPr>
            <w:r w:rsidRPr="00F73DF9">
              <w:rPr>
                <w:b/>
              </w:rPr>
              <w:t>Sverige</w:t>
            </w:r>
          </w:p>
          <w:p w14:paraId="68085E3A" w14:textId="77777777" w:rsidR="00F36348" w:rsidRPr="00F73DF9" w:rsidRDefault="00E03DED" w:rsidP="008018D5">
            <w:pPr>
              <w:spacing w:line="240" w:lineRule="auto"/>
            </w:pPr>
            <w:r w:rsidRPr="00E01AB0">
              <w:rPr>
                <w:lang w:val="sv-SE"/>
              </w:rPr>
              <w:t xml:space="preserve">Viatris </w:t>
            </w:r>
            <w:r w:rsidR="008E73BF" w:rsidRPr="00F73DF9">
              <w:t>AB</w:t>
            </w:r>
          </w:p>
          <w:p w14:paraId="2413CA16" w14:textId="77777777" w:rsidR="00F36348" w:rsidRPr="00F73DF9" w:rsidRDefault="008E73BF" w:rsidP="008018D5">
            <w:pPr>
              <w:spacing w:line="240" w:lineRule="auto"/>
            </w:pPr>
            <w:r w:rsidRPr="00F73DF9">
              <w:t xml:space="preserve">Tel: +46 (0)8 </w:t>
            </w:r>
            <w:r w:rsidR="00E03DED">
              <w:t>630 19 00</w:t>
            </w:r>
          </w:p>
          <w:p w14:paraId="263C80DD" w14:textId="77777777" w:rsidR="00F36348" w:rsidRPr="00F73DF9" w:rsidRDefault="00F36348" w:rsidP="008018D5">
            <w:pPr>
              <w:spacing w:line="240" w:lineRule="auto"/>
              <w:rPr>
                <w:b/>
              </w:rPr>
            </w:pPr>
          </w:p>
        </w:tc>
      </w:tr>
      <w:tr w:rsidR="003300BD" w14:paraId="70EC8B3B" w14:textId="77777777" w:rsidTr="00B92012">
        <w:trPr>
          <w:cantSplit/>
        </w:trPr>
        <w:tc>
          <w:tcPr>
            <w:tcW w:w="4678" w:type="dxa"/>
          </w:tcPr>
          <w:p w14:paraId="7CF9FC47" w14:textId="77777777" w:rsidR="00F36348" w:rsidRPr="00F73DF9" w:rsidRDefault="008E73BF" w:rsidP="008018D5">
            <w:pPr>
              <w:spacing w:line="240" w:lineRule="auto"/>
              <w:rPr>
                <w:b/>
              </w:rPr>
            </w:pPr>
            <w:r w:rsidRPr="00F73DF9">
              <w:rPr>
                <w:b/>
              </w:rPr>
              <w:t>Latvija</w:t>
            </w:r>
          </w:p>
          <w:p w14:paraId="1D5027E8" w14:textId="77777777" w:rsidR="00E03DED" w:rsidRDefault="00E03DED" w:rsidP="008018D5">
            <w:pPr>
              <w:spacing w:line="240" w:lineRule="auto"/>
              <w:rPr>
                <w:lang w:val="sv-SE"/>
              </w:rPr>
            </w:pPr>
            <w:r w:rsidRPr="00E01AB0">
              <w:rPr>
                <w:lang w:val="sv-SE"/>
              </w:rPr>
              <w:t xml:space="preserve">Viatris </w:t>
            </w:r>
            <w:r>
              <w:rPr>
                <w:lang w:val="sv-SE"/>
              </w:rPr>
              <w:t>SIA</w:t>
            </w:r>
          </w:p>
          <w:p w14:paraId="2717A95A" w14:textId="77777777" w:rsidR="000A277B" w:rsidRPr="00F73DF9" w:rsidRDefault="008E73BF" w:rsidP="008018D5">
            <w:pPr>
              <w:spacing w:line="240" w:lineRule="auto"/>
            </w:pPr>
            <w:r w:rsidRPr="00F73DF9">
              <w:t>Tel: +</w:t>
            </w:r>
            <w:r w:rsidR="00E03DED">
              <w:rPr>
                <w:szCs w:val="22"/>
              </w:rPr>
              <w:t>371 676 055 80</w:t>
            </w:r>
          </w:p>
          <w:p w14:paraId="51C8B2C4" w14:textId="77777777" w:rsidR="00F36348" w:rsidRPr="00F73DF9" w:rsidRDefault="00F36348" w:rsidP="008018D5">
            <w:pPr>
              <w:spacing w:line="240" w:lineRule="auto"/>
              <w:rPr>
                <w:b/>
              </w:rPr>
            </w:pPr>
          </w:p>
        </w:tc>
        <w:tc>
          <w:tcPr>
            <w:tcW w:w="4678" w:type="dxa"/>
          </w:tcPr>
          <w:p w14:paraId="1B7EF793" w14:textId="77777777" w:rsidR="00F36348" w:rsidRPr="00F73DF9" w:rsidRDefault="00F36348" w:rsidP="008018D5">
            <w:pPr>
              <w:spacing w:line="240" w:lineRule="auto"/>
              <w:rPr>
                <w:b/>
              </w:rPr>
            </w:pPr>
          </w:p>
        </w:tc>
      </w:tr>
    </w:tbl>
    <w:p w14:paraId="3DA6458D" w14:textId="77777777" w:rsidR="00F36348" w:rsidRPr="00F73DF9" w:rsidRDefault="00F36348" w:rsidP="008018D5">
      <w:pPr>
        <w:spacing w:line="240" w:lineRule="auto"/>
      </w:pPr>
    </w:p>
    <w:p w14:paraId="2EC71A73" w14:textId="77777777" w:rsidR="00F36348" w:rsidRDefault="008E73BF" w:rsidP="008018D5">
      <w:pPr>
        <w:keepNext/>
        <w:keepLines/>
        <w:tabs>
          <w:tab w:val="left" w:pos="567"/>
        </w:tabs>
        <w:suppressAutoHyphens w:val="0"/>
        <w:spacing w:line="240" w:lineRule="auto"/>
        <w:rPr>
          <w:b/>
        </w:rPr>
      </w:pPr>
      <w:r w:rsidRPr="00F73DF9">
        <w:rPr>
          <w:b/>
        </w:rPr>
        <w:t>A betegtájékoztató legutóbbi felülvizsgálatának dátuma:</w:t>
      </w:r>
      <w:r w:rsidR="00E03DED" w:rsidRPr="00E03DED">
        <w:rPr>
          <w:b/>
          <w:bCs/>
        </w:rPr>
        <w:t xml:space="preserve"> </w:t>
      </w:r>
      <w:r w:rsidR="00E03DED" w:rsidRPr="00782C68">
        <w:rPr>
          <w:b/>
          <w:bCs/>
        </w:rPr>
        <w:t>&lt;{</w:t>
      </w:r>
      <w:r w:rsidR="00E03DED">
        <w:rPr>
          <w:b/>
          <w:bCs/>
        </w:rPr>
        <w:t>ÉÉÉÉ. hónap</w:t>
      </w:r>
      <w:r w:rsidR="00E03DED" w:rsidRPr="00782C68">
        <w:rPr>
          <w:b/>
          <w:bCs/>
        </w:rPr>
        <w:t>}&gt;</w:t>
      </w:r>
      <w:r w:rsidRPr="00F73DF9">
        <w:rPr>
          <w:b/>
        </w:rPr>
        <w:t>.</w:t>
      </w:r>
    </w:p>
    <w:p w14:paraId="274E7AA8" w14:textId="77777777" w:rsidR="00E03DED" w:rsidRDefault="00E03DED" w:rsidP="008018D5">
      <w:pPr>
        <w:keepNext/>
        <w:keepLines/>
        <w:tabs>
          <w:tab w:val="left" w:pos="567"/>
        </w:tabs>
        <w:suppressAutoHyphens w:val="0"/>
        <w:spacing w:line="240" w:lineRule="auto"/>
        <w:rPr>
          <w:b/>
        </w:rPr>
      </w:pPr>
    </w:p>
    <w:p w14:paraId="08C44073" w14:textId="77777777" w:rsidR="00E03DED" w:rsidRPr="00F73DF9" w:rsidRDefault="00E03DED" w:rsidP="008018D5">
      <w:pPr>
        <w:keepNext/>
        <w:keepLines/>
        <w:tabs>
          <w:tab w:val="left" w:pos="567"/>
        </w:tabs>
        <w:suppressAutoHyphens w:val="0"/>
        <w:spacing w:line="240" w:lineRule="auto"/>
        <w:rPr>
          <w:b/>
        </w:rPr>
      </w:pPr>
      <w:r>
        <w:rPr>
          <w:b/>
        </w:rPr>
        <w:t>Egyéb információforrás</w:t>
      </w:r>
    </w:p>
    <w:p w14:paraId="6BE91ED7" w14:textId="77777777" w:rsidR="00F36348" w:rsidRPr="00F73DF9" w:rsidRDefault="00F36348" w:rsidP="008018D5">
      <w:pPr>
        <w:keepNext/>
        <w:keepLines/>
        <w:tabs>
          <w:tab w:val="left" w:pos="567"/>
        </w:tabs>
        <w:suppressAutoHyphens w:val="0"/>
        <w:spacing w:line="240" w:lineRule="auto"/>
        <w:rPr>
          <w:b/>
        </w:rPr>
      </w:pPr>
    </w:p>
    <w:p w14:paraId="69511E9B" w14:textId="24E8C9F7" w:rsidR="00F36348" w:rsidRPr="00F73DF9" w:rsidRDefault="008E73BF" w:rsidP="008018D5">
      <w:pPr>
        <w:suppressAutoHyphens w:val="0"/>
        <w:spacing w:line="240" w:lineRule="auto"/>
      </w:pPr>
      <w:r w:rsidRPr="00F73DF9">
        <w:t>A gyógyszerről részletes információ az Európai Gyógyszerügynökség internetes honlapján (</w:t>
      </w:r>
      <w:hyperlink r:id="rId11" w:history="1">
        <w:r w:rsidR="00933E4F" w:rsidRPr="00A25286">
          <w:rPr>
            <w:rStyle w:val="Hyperlink"/>
            <w:color w:val="0000FF"/>
          </w:rPr>
          <w:t>https://www.ema.europa.eu</w:t>
        </w:r>
      </w:hyperlink>
      <w:r w:rsidRPr="00F73DF9">
        <w:t>) található.</w:t>
      </w:r>
    </w:p>
    <w:p w14:paraId="68100DED" w14:textId="16ECD0F6" w:rsidR="00F36348" w:rsidRPr="00F73DF9" w:rsidRDefault="00F36348" w:rsidP="008018D5">
      <w:pPr>
        <w:tabs>
          <w:tab w:val="left" w:pos="567"/>
        </w:tabs>
        <w:suppressAutoHyphens w:val="0"/>
        <w:spacing w:line="240" w:lineRule="auto"/>
      </w:pPr>
    </w:p>
    <w:sectPr w:rsidR="00F36348" w:rsidRPr="00F73DF9" w:rsidSect="002B487D">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953F" w14:textId="77777777" w:rsidR="00941512" w:rsidRDefault="00941512">
      <w:pPr>
        <w:spacing w:line="240" w:lineRule="auto"/>
      </w:pPr>
      <w:r>
        <w:separator/>
      </w:r>
    </w:p>
  </w:endnote>
  <w:endnote w:type="continuationSeparator" w:id="0">
    <w:p w14:paraId="58ACBCC9" w14:textId="77777777" w:rsidR="00941512" w:rsidRDefault="00941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0A055" w14:textId="77777777" w:rsidR="00C650AE" w:rsidRDefault="00C65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C00B" w14:textId="77777777" w:rsidR="00F55A32" w:rsidRDefault="00F55A32">
    <w:pPr>
      <w:pStyle w:val="Footer"/>
      <w:tabs>
        <w:tab w:val="clear" w:pos="8930"/>
        <w:tab w:val="right" w:pos="8931"/>
      </w:tabs>
      <w:spacing w:line="240" w:lineRule="auto"/>
      <w:ind w:right="96"/>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933E4F">
      <w:rPr>
        <w:rStyle w:val="PageNumber"/>
        <w:rFonts w:ascii="Arial" w:hAnsi="Arial" w:cs="Arial"/>
        <w:noProof/>
        <w:sz w:val="16"/>
        <w:szCs w:val="16"/>
      </w:rPr>
      <w:t>56</w:t>
    </w:r>
    <w:r>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CA15" w14:textId="77777777" w:rsidR="00C650AE" w:rsidRDefault="00C65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3DDE" w14:textId="77777777" w:rsidR="00941512" w:rsidRDefault="00941512">
      <w:pPr>
        <w:spacing w:line="240" w:lineRule="auto"/>
      </w:pPr>
      <w:r>
        <w:separator/>
      </w:r>
    </w:p>
  </w:footnote>
  <w:footnote w:type="continuationSeparator" w:id="0">
    <w:p w14:paraId="7EA1A4C1" w14:textId="77777777" w:rsidR="00941512" w:rsidRDefault="009415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8F80" w14:textId="77777777" w:rsidR="00C650AE" w:rsidRDefault="00C65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71E8" w14:textId="77777777" w:rsidR="00C650AE" w:rsidRDefault="00C650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1D11" w14:textId="77777777" w:rsidR="00C650AE" w:rsidRDefault="00C65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E787B50"/>
    <w:lvl w:ilvl="0">
      <w:start w:val="1"/>
      <w:numFmt w:val="bullet"/>
      <w:pStyle w:val="BodyTextIndent4"/>
      <w:lvlText w:val=""/>
      <w:lvlJc w:val="left"/>
      <w:pPr>
        <w:tabs>
          <w:tab w:val="num" w:pos="1492"/>
        </w:tabs>
        <w:ind w:left="1492" w:hanging="360"/>
      </w:pPr>
      <w:rPr>
        <w:rFonts w:ascii="Symbol" w:hAnsi="Symbol" w:hint="default"/>
      </w:rPr>
    </w:lvl>
  </w:abstractNum>
  <w:abstractNum w:abstractNumId="1" w15:restartNumberingAfterBreak="0">
    <w:nsid w:val="00000003"/>
    <w:multiLevelType w:val="multilevel"/>
    <w:tmpl w:val="00000003"/>
    <w:name w:val="WW8Num1"/>
    <w:lvl w:ilvl="0">
      <w:numFmt w:val="bullet"/>
      <w:lvlText w:val="-"/>
      <w:lvlJc w:val="left"/>
      <w:pPr>
        <w:tabs>
          <w:tab w:val="num" w:pos="360"/>
        </w:tabs>
      </w:pPr>
      <w:rPr>
        <w:rFonts w:ascii="Times New Roman" w:hAnsi="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 w15:restartNumberingAfterBreak="0">
    <w:nsid w:val="00000004"/>
    <w:multiLevelType w:val="multilevel"/>
    <w:tmpl w:val="00000004"/>
    <w:name w:val="WW8Num2"/>
    <w:lvl w:ilvl="0">
      <w:numFmt w:val="bullet"/>
      <w:lvlText w:val="-"/>
      <w:lvlJc w:val="left"/>
      <w:pPr>
        <w:tabs>
          <w:tab w:val="num" w:pos="360"/>
        </w:tabs>
      </w:pPr>
      <w:rPr>
        <w:rFonts w:ascii="Times New Roman" w:hAnsi="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3" w15:restartNumberingAfterBreak="0">
    <w:nsid w:val="00000005"/>
    <w:multiLevelType w:val="multilevel"/>
    <w:tmpl w:val="00000005"/>
    <w:name w:val="WW8Num3"/>
    <w:lvl w:ilvl="0">
      <w:numFmt w:val="bullet"/>
      <w:lvlText w:val="-"/>
      <w:lvlJc w:val="left"/>
      <w:pPr>
        <w:tabs>
          <w:tab w:val="num" w:pos="360"/>
        </w:tabs>
      </w:pPr>
      <w:rPr>
        <w:rFonts w:ascii="Times New Roman" w:hAnsi="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4" w15:restartNumberingAfterBreak="0">
    <w:nsid w:val="00000006"/>
    <w:multiLevelType w:val="multilevel"/>
    <w:tmpl w:val="00000006"/>
    <w:name w:val="WW8Num4"/>
    <w:lvl w:ilvl="0">
      <w:numFmt w:val="bullet"/>
      <w:lvlText w:val="-"/>
      <w:lvlJc w:val="left"/>
      <w:pPr>
        <w:tabs>
          <w:tab w:val="num" w:pos="360"/>
        </w:tabs>
      </w:pPr>
      <w:rPr>
        <w:rFonts w:ascii="Times New Roman" w:hAnsi="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5" w15:restartNumberingAfterBreak="0">
    <w:nsid w:val="00000007"/>
    <w:multiLevelType w:val="multilevel"/>
    <w:tmpl w:val="00000007"/>
    <w:name w:val="WW8Num5"/>
    <w:lvl w:ilvl="0">
      <w:numFmt w:val="bullet"/>
      <w:lvlText w:val="-"/>
      <w:lvlJc w:val="left"/>
      <w:pPr>
        <w:tabs>
          <w:tab w:val="num" w:pos="360"/>
        </w:tabs>
      </w:pPr>
      <w:rPr>
        <w:rFonts w:ascii="Times New Roman" w:hAnsi="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6" w15:restartNumberingAfterBreak="0">
    <w:nsid w:val="00000008"/>
    <w:multiLevelType w:val="multilevel"/>
    <w:tmpl w:val="00000008"/>
    <w:name w:val="WW8Num6"/>
    <w:lvl w:ilvl="0">
      <w:numFmt w:val="bullet"/>
      <w:lvlText w:val="-"/>
      <w:lvlJc w:val="left"/>
      <w:pPr>
        <w:tabs>
          <w:tab w:val="num" w:pos="360"/>
        </w:tabs>
      </w:pPr>
      <w:rPr>
        <w:rFonts w:ascii="Times New Roman" w:hAnsi="Times New Roman"/>
      </w:rPr>
    </w:lvl>
    <w:lvl w:ilvl="1">
      <w:start w:val="1"/>
      <w:numFmt w:val="bullet"/>
      <w:lvlText w:val="–"/>
      <w:lvlJc w:val="left"/>
      <w:pPr>
        <w:tabs>
          <w:tab w:val="num" w:pos="0"/>
        </w:tabs>
      </w:pPr>
      <w:rPr>
        <w:rFonts w:ascii="Times New Roman" w:eastAsia="Times New Roman"/>
        <w:sz w:val="18"/>
      </w:rPr>
    </w:lvl>
    <w:lvl w:ilvl="2">
      <w:start w:val="1"/>
      <w:numFmt w:val="bullet"/>
      <w:lvlText w:val="–"/>
      <w:lvlJc w:val="left"/>
      <w:pPr>
        <w:tabs>
          <w:tab w:val="num" w:pos="0"/>
        </w:tabs>
      </w:pPr>
      <w:rPr>
        <w:rFonts w:ascii="Times New Roman" w:eastAsia="Times New Roman"/>
        <w:sz w:val="18"/>
      </w:rPr>
    </w:lvl>
    <w:lvl w:ilvl="3">
      <w:start w:val="1"/>
      <w:numFmt w:val="bullet"/>
      <w:lvlText w:val="–"/>
      <w:lvlJc w:val="left"/>
      <w:pPr>
        <w:tabs>
          <w:tab w:val="num" w:pos="0"/>
        </w:tabs>
      </w:pPr>
      <w:rPr>
        <w:rFonts w:ascii="Times New Roman" w:eastAsia="Times New Roman"/>
        <w:sz w:val="18"/>
      </w:rPr>
    </w:lvl>
    <w:lvl w:ilvl="4">
      <w:start w:val="1"/>
      <w:numFmt w:val="bullet"/>
      <w:lvlText w:val="–"/>
      <w:lvlJc w:val="left"/>
      <w:pPr>
        <w:tabs>
          <w:tab w:val="num" w:pos="0"/>
        </w:tabs>
      </w:pPr>
      <w:rPr>
        <w:rFonts w:ascii="Times New Roman" w:eastAsia="Times New Roman"/>
        <w:sz w:val="18"/>
      </w:rPr>
    </w:lvl>
    <w:lvl w:ilvl="5">
      <w:start w:val="1"/>
      <w:numFmt w:val="bullet"/>
      <w:lvlText w:val="–"/>
      <w:lvlJc w:val="left"/>
      <w:pPr>
        <w:tabs>
          <w:tab w:val="num" w:pos="0"/>
        </w:tabs>
      </w:pPr>
      <w:rPr>
        <w:rFonts w:ascii="Times New Roman" w:eastAsia="Times New Roman"/>
        <w:sz w:val="18"/>
      </w:rPr>
    </w:lvl>
    <w:lvl w:ilvl="6">
      <w:start w:val="1"/>
      <w:numFmt w:val="bullet"/>
      <w:lvlText w:val="–"/>
      <w:lvlJc w:val="left"/>
      <w:pPr>
        <w:tabs>
          <w:tab w:val="num" w:pos="0"/>
        </w:tabs>
      </w:pPr>
      <w:rPr>
        <w:rFonts w:ascii="Times New Roman" w:eastAsia="Times New Roman"/>
        <w:sz w:val="18"/>
      </w:rPr>
    </w:lvl>
    <w:lvl w:ilvl="7">
      <w:start w:val="1"/>
      <w:numFmt w:val="bullet"/>
      <w:lvlText w:val="–"/>
      <w:lvlJc w:val="left"/>
      <w:pPr>
        <w:tabs>
          <w:tab w:val="num" w:pos="0"/>
        </w:tabs>
      </w:pPr>
      <w:rPr>
        <w:rFonts w:ascii="Times New Roman" w:eastAsia="Times New Roman"/>
        <w:sz w:val="18"/>
      </w:rPr>
    </w:lvl>
    <w:lvl w:ilvl="8">
      <w:start w:val="1"/>
      <w:numFmt w:val="bullet"/>
      <w:lvlText w:val="–"/>
      <w:lvlJc w:val="left"/>
      <w:pPr>
        <w:tabs>
          <w:tab w:val="num" w:pos="0"/>
        </w:tabs>
      </w:pPr>
      <w:rPr>
        <w:rFonts w:ascii="Times New Roman" w:eastAsia="Times New Roman"/>
        <w:sz w:val="18"/>
      </w:rPr>
    </w:lvl>
  </w:abstractNum>
  <w:abstractNum w:abstractNumId="7" w15:restartNumberingAfterBreak="0">
    <w:nsid w:val="00000009"/>
    <w:multiLevelType w:val="multilevel"/>
    <w:tmpl w:val="00000009"/>
    <w:name w:val="WW8Num7"/>
    <w:lvl w:ilvl="0">
      <w:numFmt w:val="bullet"/>
      <w:lvlText w:val="-"/>
      <w:lvlJc w:val="left"/>
      <w:pPr>
        <w:tabs>
          <w:tab w:val="num" w:pos="360"/>
        </w:tabs>
      </w:pPr>
      <w:rPr>
        <w:rFonts w:ascii="Times New Roman" w:hAnsi="Times New Roman"/>
      </w:rPr>
    </w:lvl>
    <w:lvl w:ilvl="1">
      <w:start w:val="1"/>
      <w:numFmt w:val="bullet"/>
      <w:lvlText w:val="–"/>
      <w:lvlJc w:val="left"/>
      <w:pPr>
        <w:tabs>
          <w:tab w:val="num" w:pos="0"/>
        </w:tabs>
      </w:pPr>
      <w:rPr>
        <w:rFonts w:ascii="Times New Roman" w:eastAsia="Times New Roman"/>
        <w:sz w:val="18"/>
      </w:rPr>
    </w:lvl>
    <w:lvl w:ilvl="2">
      <w:start w:val="1"/>
      <w:numFmt w:val="bullet"/>
      <w:lvlText w:val="–"/>
      <w:lvlJc w:val="left"/>
      <w:pPr>
        <w:tabs>
          <w:tab w:val="num" w:pos="0"/>
        </w:tabs>
      </w:pPr>
      <w:rPr>
        <w:rFonts w:ascii="Times New Roman" w:eastAsia="Times New Roman"/>
        <w:sz w:val="18"/>
      </w:rPr>
    </w:lvl>
    <w:lvl w:ilvl="3">
      <w:start w:val="1"/>
      <w:numFmt w:val="bullet"/>
      <w:lvlText w:val="–"/>
      <w:lvlJc w:val="left"/>
      <w:pPr>
        <w:tabs>
          <w:tab w:val="num" w:pos="0"/>
        </w:tabs>
      </w:pPr>
      <w:rPr>
        <w:rFonts w:ascii="Times New Roman" w:eastAsia="Times New Roman"/>
        <w:sz w:val="18"/>
      </w:rPr>
    </w:lvl>
    <w:lvl w:ilvl="4">
      <w:start w:val="1"/>
      <w:numFmt w:val="bullet"/>
      <w:lvlText w:val="–"/>
      <w:lvlJc w:val="left"/>
      <w:pPr>
        <w:tabs>
          <w:tab w:val="num" w:pos="0"/>
        </w:tabs>
      </w:pPr>
      <w:rPr>
        <w:rFonts w:ascii="Times New Roman" w:eastAsia="Times New Roman"/>
        <w:sz w:val="18"/>
      </w:rPr>
    </w:lvl>
    <w:lvl w:ilvl="5">
      <w:start w:val="1"/>
      <w:numFmt w:val="bullet"/>
      <w:lvlText w:val="–"/>
      <w:lvlJc w:val="left"/>
      <w:pPr>
        <w:tabs>
          <w:tab w:val="num" w:pos="0"/>
        </w:tabs>
      </w:pPr>
      <w:rPr>
        <w:rFonts w:ascii="Times New Roman" w:eastAsia="Times New Roman"/>
        <w:sz w:val="18"/>
      </w:rPr>
    </w:lvl>
    <w:lvl w:ilvl="6">
      <w:start w:val="1"/>
      <w:numFmt w:val="bullet"/>
      <w:lvlText w:val="–"/>
      <w:lvlJc w:val="left"/>
      <w:pPr>
        <w:tabs>
          <w:tab w:val="num" w:pos="0"/>
        </w:tabs>
      </w:pPr>
      <w:rPr>
        <w:rFonts w:ascii="Times New Roman" w:eastAsia="Times New Roman"/>
        <w:sz w:val="18"/>
      </w:rPr>
    </w:lvl>
    <w:lvl w:ilvl="7">
      <w:start w:val="1"/>
      <w:numFmt w:val="bullet"/>
      <w:lvlText w:val="–"/>
      <w:lvlJc w:val="left"/>
      <w:pPr>
        <w:tabs>
          <w:tab w:val="num" w:pos="0"/>
        </w:tabs>
      </w:pPr>
      <w:rPr>
        <w:rFonts w:ascii="Times New Roman" w:eastAsia="Times New Roman"/>
        <w:sz w:val="18"/>
      </w:rPr>
    </w:lvl>
    <w:lvl w:ilvl="8">
      <w:start w:val="1"/>
      <w:numFmt w:val="bullet"/>
      <w:lvlText w:val="–"/>
      <w:lvlJc w:val="left"/>
      <w:pPr>
        <w:tabs>
          <w:tab w:val="num" w:pos="0"/>
        </w:tabs>
      </w:pPr>
      <w:rPr>
        <w:rFonts w:ascii="Times New Roman" w:eastAsia="Times New Roman"/>
        <w:sz w:val="18"/>
      </w:rPr>
    </w:lvl>
  </w:abstractNum>
  <w:abstractNum w:abstractNumId="8" w15:restartNumberingAfterBreak="0">
    <w:nsid w:val="00AF61E4"/>
    <w:multiLevelType w:val="hybridMultilevel"/>
    <w:tmpl w:val="4DB44FF2"/>
    <w:lvl w:ilvl="0" w:tplc="5DA01AD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1A75CD"/>
    <w:multiLevelType w:val="hybridMultilevel"/>
    <w:tmpl w:val="2EB43866"/>
    <w:name w:val="WW8Num8"/>
    <w:lvl w:ilvl="0" w:tplc="C2EC4A5E">
      <w:numFmt w:val="bullet"/>
      <w:lvlText w:val="-"/>
      <w:lvlJc w:val="left"/>
      <w:pPr>
        <w:tabs>
          <w:tab w:val="num" w:pos="720"/>
        </w:tabs>
        <w:ind w:left="720" w:hanging="360"/>
      </w:pPr>
      <w:rPr>
        <w:rFonts w:ascii="Arial" w:eastAsia="Times New Roman" w:hAnsi="Arial" w:hint="default"/>
      </w:rPr>
    </w:lvl>
    <w:lvl w:ilvl="1" w:tplc="6DFAA914">
      <w:start w:val="1"/>
      <w:numFmt w:val="bullet"/>
      <w:lvlText w:val="o"/>
      <w:lvlJc w:val="left"/>
      <w:pPr>
        <w:tabs>
          <w:tab w:val="num" w:pos="1440"/>
        </w:tabs>
        <w:ind w:left="1440" w:hanging="360"/>
      </w:pPr>
      <w:rPr>
        <w:rFonts w:ascii="Courier New" w:hAnsi="Courier New" w:hint="default"/>
      </w:rPr>
    </w:lvl>
    <w:lvl w:ilvl="2" w:tplc="CF2E9802">
      <w:start w:val="1"/>
      <w:numFmt w:val="bullet"/>
      <w:lvlText w:val=""/>
      <w:lvlJc w:val="left"/>
      <w:pPr>
        <w:tabs>
          <w:tab w:val="num" w:pos="2160"/>
        </w:tabs>
        <w:ind w:left="2160" w:hanging="360"/>
      </w:pPr>
      <w:rPr>
        <w:rFonts w:ascii="Wingdings" w:hAnsi="Wingdings" w:hint="default"/>
      </w:rPr>
    </w:lvl>
    <w:lvl w:ilvl="3" w:tplc="1812BC78">
      <w:start w:val="1"/>
      <w:numFmt w:val="bullet"/>
      <w:lvlText w:val=""/>
      <w:lvlJc w:val="left"/>
      <w:pPr>
        <w:tabs>
          <w:tab w:val="num" w:pos="2880"/>
        </w:tabs>
        <w:ind w:left="2880" w:hanging="360"/>
      </w:pPr>
      <w:rPr>
        <w:rFonts w:ascii="Symbol" w:hAnsi="Symbol" w:hint="default"/>
      </w:rPr>
    </w:lvl>
    <w:lvl w:ilvl="4" w:tplc="C9149DD8">
      <w:start w:val="1"/>
      <w:numFmt w:val="bullet"/>
      <w:lvlText w:val="o"/>
      <w:lvlJc w:val="left"/>
      <w:pPr>
        <w:tabs>
          <w:tab w:val="num" w:pos="3600"/>
        </w:tabs>
        <w:ind w:left="3600" w:hanging="360"/>
      </w:pPr>
      <w:rPr>
        <w:rFonts w:ascii="Courier New" w:hAnsi="Courier New" w:hint="default"/>
      </w:rPr>
    </w:lvl>
    <w:lvl w:ilvl="5" w:tplc="D6D0875C">
      <w:start w:val="1"/>
      <w:numFmt w:val="bullet"/>
      <w:lvlText w:val=""/>
      <w:lvlJc w:val="left"/>
      <w:pPr>
        <w:tabs>
          <w:tab w:val="num" w:pos="4320"/>
        </w:tabs>
        <w:ind w:left="4320" w:hanging="360"/>
      </w:pPr>
      <w:rPr>
        <w:rFonts w:ascii="Wingdings" w:hAnsi="Wingdings" w:hint="default"/>
      </w:rPr>
    </w:lvl>
    <w:lvl w:ilvl="6" w:tplc="63B24106">
      <w:start w:val="1"/>
      <w:numFmt w:val="bullet"/>
      <w:lvlText w:val=""/>
      <w:lvlJc w:val="left"/>
      <w:pPr>
        <w:tabs>
          <w:tab w:val="num" w:pos="5040"/>
        </w:tabs>
        <w:ind w:left="5040" w:hanging="360"/>
      </w:pPr>
      <w:rPr>
        <w:rFonts w:ascii="Symbol" w:hAnsi="Symbol" w:hint="default"/>
      </w:rPr>
    </w:lvl>
    <w:lvl w:ilvl="7" w:tplc="F5125604">
      <w:start w:val="1"/>
      <w:numFmt w:val="bullet"/>
      <w:lvlText w:val="o"/>
      <w:lvlJc w:val="left"/>
      <w:pPr>
        <w:tabs>
          <w:tab w:val="num" w:pos="5760"/>
        </w:tabs>
        <w:ind w:left="5760" w:hanging="360"/>
      </w:pPr>
      <w:rPr>
        <w:rFonts w:ascii="Courier New" w:hAnsi="Courier New" w:hint="default"/>
      </w:rPr>
    </w:lvl>
    <w:lvl w:ilvl="8" w:tplc="514643A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874684"/>
    <w:multiLevelType w:val="hybridMultilevel"/>
    <w:tmpl w:val="789C5BEC"/>
    <w:name w:val="WW8Num9"/>
    <w:lvl w:ilvl="0" w:tplc="F460B7AA">
      <w:start w:val="1"/>
      <w:numFmt w:val="bullet"/>
      <w:lvlText w:val=""/>
      <w:lvlJc w:val="left"/>
      <w:pPr>
        <w:tabs>
          <w:tab w:val="num" w:pos="567"/>
        </w:tabs>
        <w:ind w:left="567" w:hanging="567"/>
      </w:pPr>
      <w:rPr>
        <w:rFonts w:ascii="Symbol" w:hAnsi="Symbol" w:hint="default"/>
      </w:rPr>
    </w:lvl>
    <w:lvl w:ilvl="1" w:tplc="A56A78EC" w:tentative="1">
      <w:start w:val="1"/>
      <w:numFmt w:val="bullet"/>
      <w:lvlText w:val="o"/>
      <w:lvlJc w:val="left"/>
      <w:pPr>
        <w:tabs>
          <w:tab w:val="num" w:pos="1440"/>
        </w:tabs>
        <w:ind w:left="1440" w:hanging="360"/>
      </w:pPr>
      <w:rPr>
        <w:rFonts w:ascii="Courier New" w:hAnsi="Courier New" w:hint="default"/>
      </w:rPr>
    </w:lvl>
    <w:lvl w:ilvl="2" w:tplc="726E75B4" w:tentative="1">
      <w:start w:val="1"/>
      <w:numFmt w:val="bullet"/>
      <w:lvlText w:val=""/>
      <w:lvlJc w:val="left"/>
      <w:pPr>
        <w:tabs>
          <w:tab w:val="num" w:pos="2160"/>
        </w:tabs>
        <w:ind w:left="2160" w:hanging="360"/>
      </w:pPr>
      <w:rPr>
        <w:rFonts w:ascii="Wingdings" w:hAnsi="Wingdings" w:hint="default"/>
      </w:rPr>
    </w:lvl>
    <w:lvl w:ilvl="3" w:tplc="EA3A3F00" w:tentative="1">
      <w:start w:val="1"/>
      <w:numFmt w:val="bullet"/>
      <w:lvlText w:val=""/>
      <w:lvlJc w:val="left"/>
      <w:pPr>
        <w:tabs>
          <w:tab w:val="num" w:pos="2880"/>
        </w:tabs>
        <w:ind w:left="2880" w:hanging="360"/>
      </w:pPr>
      <w:rPr>
        <w:rFonts w:ascii="Symbol" w:hAnsi="Symbol" w:hint="default"/>
      </w:rPr>
    </w:lvl>
    <w:lvl w:ilvl="4" w:tplc="45589A40" w:tentative="1">
      <w:start w:val="1"/>
      <w:numFmt w:val="bullet"/>
      <w:lvlText w:val="o"/>
      <w:lvlJc w:val="left"/>
      <w:pPr>
        <w:tabs>
          <w:tab w:val="num" w:pos="3600"/>
        </w:tabs>
        <w:ind w:left="3600" w:hanging="360"/>
      </w:pPr>
      <w:rPr>
        <w:rFonts w:ascii="Courier New" w:hAnsi="Courier New" w:hint="default"/>
      </w:rPr>
    </w:lvl>
    <w:lvl w:ilvl="5" w:tplc="0CD49768" w:tentative="1">
      <w:start w:val="1"/>
      <w:numFmt w:val="bullet"/>
      <w:lvlText w:val=""/>
      <w:lvlJc w:val="left"/>
      <w:pPr>
        <w:tabs>
          <w:tab w:val="num" w:pos="4320"/>
        </w:tabs>
        <w:ind w:left="4320" w:hanging="360"/>
      </w:pPr>
      <w:rPr>
        <w:rFonts w:ascii="Wingdings" w:hAnsi="Wingdings" w:hint="default"/>
      </w:rPr>
    </w:lvl>
    <w:lvl w:ilvl="6" w:tplc="DE32A922" w:tentative="1">
      <w:start w:val="1"/>
      <w:numFmt w:val="bullet"/>
      <w:lvlText w:val=""/>
      <w:lvlJc w:val="left"/>
      <w:pPr>
        <w:tabs>
          <w:tab w:val="num" w:pos="5040"/>
        </w:tabs>
        <w:ind w:left="5040" w:hanging="360"/>
      </w:pPr>
      <w:rPr>
        <w:rFonts w:ascii="Symbol" w:hAnsi="Symbol" w:hint="default"/>
      </w:rPr>
    </w:lvl>
    <w:lvl w:ilvl="7" w:tplc="F0322D16" w:tentative="1">
      <w:start w:val="1"/>
      <w:numFmt w:val="bullet"/>
      <w:lvlText w:val="o"/>
      <w:lvlJc w:val="left"/>
      <w:pPr>
        <w:tabs>
          <w:tab w:val="num" w:pos="5760"/>
        </w:tabs>
        <w:ind w:left="5760" w:hanging="360"/>
      </w:pPr>
      <w:rPr>
        <w:rFonts w:ascii="Courier New" w:hAnsi="Courier New" w:hint="default"/>
      </w:rPr>
    </w:lvl>
    <w:lvl w:ilvl="8" w:tplc="1D28D0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E7F70"/>
    <w:multiLevelType w:val="hybridMultilevel"/>
    <w:tmpl w:val="6708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21070"/>
    <w:multiLevelType w:val="hybridMultilevel"/>
    <w:tmpl w:val="9E324DB4"/>
    <w:lvl w:ilvl="0" w:tplc="5DA01AD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FBB3208"/>
    <w:multiLevelType w:val="hybridMultilevel"/>
    <w:tmpl w:val="546C1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D7466"/>
    <w:multiLevelType w:val="hybridMultilevel"/>
    <w:tmpl w:val="62920774"/>
    <w:lvl w:ilvl="0" w:tplc="5DA01AD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828630C"/>
    <w:multiLevelType w:val="hybridMultilevel"/>
    <w:tmpl w:val="A9444B12"/>
    <w:lvl w:ilvl="0" w:tplc="09BE0CEA">
      <w:start w:val="1"/>
      <w:numFmt w:val="bullet"/>
      <w:pStyle w:val="NoSpacing1"/>
      <w:lvlText w:val=""/>
      <w:lvlJc w:val="left"/>
      <w:pPr>
        <w:ind w:left="3621" w:hanging="360"/>
      </w:pPr>
      <w:rPr>
        <w:rFonts w:ascii="Symbol" w:hAnsi="Symbol" w:hint="default"/>
        <w:sz w:val="22"/>
      </w:rPr>
    </w:lvl>
    <w:lvl w:ilvl="1" w:tplc="C374DCB6">
      <w:numFmt w:val="bullet"/>
      <w:lvlText w:val="-"/>
      <w:lvlJc w:val="left"/>
      <w:pPr>
        <w:tabs>
          <w:tab w:val="num" w:pos="1080"/>
        </w:tabs>
        <w:ind w:left="1080" w:hanging="360"/>
      </w:pPr>
      <w:rPr>
        <w:rFonts w:ascii="Times New Roman" w:eastAsia="Times New Roman" w:hAnsi="Times New Roman" w:hint="default"/>
        <w:b w:val="0"/>
        <w:sz w:val="22"/>
      </w:rPr>
    </w:lvl>
    <w:lvl w:ilvl="2" w:tplc="F0BC1A38" w:tentative="1">
      <w:start w:val="1"/>
      <w:numFmt w:val="bullet"/>
      <w:lvlText w:val=""/>
      <w:lvlJc w:val="left"/>
      <w:pPr>
        <w:ind w:left="1800" w:hanging="360"/>
      </w:pPr>
      <w:rPr>
        <w:rFonts w:ascii="Webdings" w:hAnsi="Webdings" w:hint="default"/>
      </w:rPr>
    </w:lvl>
    <w:lvl w:ilvl="3" w:tplc="34005712" w:tentative="1">
      <w:start w:val="1"/>
      <w:numFmt w:val="bullet"/>
      <w:lvlText w:val=""/>
      <w:lvlJc w:val="left"/>
      <w:pPr>
        <w:ind w:left="2520" w:hanging="360"/>
      </w:pPr>
      <w:rPr>
        <w:rFonts w:ascii="Symbol" w:hAnsi="Symbol" w:hint="default"/>
      </w:rPr>
    </w:lvl>
    <w:lvl w:ilvl="4" w:tplc="AC109756" w:tentative="1">
      <w:start w:val="1"/>
      <w:numFmt w:val="bullet"/>
      <w:lvlText w:val="o"/>
      <w:lvlJc w:val="left"/>
      <w:pPr>
        <w:ind w:left="3240" w:hanging="360"/>
      </w:pPr>
      <w:rPr>
        <w:rFonts w:ascii="Courier New" w:hAnsi="Courier New" w:hint="default"/>
      </w:rPr>
    </w:lvl>
    <w:lvl w:ilvl="5" w:tplc="5024F33A" w:tentative="1">
      <w:start w:val="1"/>
      <w:numFmt w:val="bullet"/>
      <w:lvlText w:val=""/>
      <w:lvlJc w:val="left"/>
      <w:pPr>
        <w:ind w:left="3960" w:hanging="360"/>
      </w:pPr>
      <w:rPr>
        <w:rFonts w:ascii="Webdings" w:hAnsi="Webdings" w:hint="default"/>
      </w:rPr>
    </w:lvl>
    <w:lvl w:ilvl="6" w:tplc="7E806820" w:tentative="1">
      <w:start w:val="1"/>
      <w:numFmt w:val="bullet"/>
      <w:lvlText w:val=""/>
      <w:lvlJc w:val="left"/>
      <w:pPr>
        <w:ind w:left="4680" w:hanging="360"/>
      </w:pPr>
      <w:rPr>
        <w:rFonts w:ascii="Symbol" w:hAnsi="Symbol" w:hint="default"/>
      </w:rPr>
    </w:lvl>
    <w:lvl w:ilvl="7" w:tplc="06BCCC06" w:tentative="1">
      <w:start w:val="1"/>
      <w:numFmt w:val="bullet"/>
      <w:lvlText w:val="o"/>
      <w:lvlJc w:val="left"/>
      <w:pPr>
        <w:ind w:left="5400" w:hanging="360"/>
      </w:pPr>
      <w:rPr>
        <w:rFonts w:ascii="Courier New" w:hAnsi="Courier New" w:hint="default"/>
      </w:rPr>
    </w:lvl>
    <w:lvl w:ilvl="8" w:tplc="9FC6F0DA" w:tentative="1">
      <w:start w:val="1"/>
      <w:numFmt w:val="bullet"/>
      <w:lvlText w:val=""/>
      <w:lvlJc w:val="left"/>
      <w:pPr>
        <w:ind w:left="6120" w:hanging="360"/>
      </w:pPr>
      <w:rPr>
        <w:rFonts w:ascii="Webdings" w:hAnsi="Webdings" w:hint="default"/>
      </w:rPr>
    </w:lvl>
  </w:abstractNum>
  <w:abstractNum w:abstractNumId="16" w15:restartNumberingAfterBreak="0">
    <w:nsid w:val="677E2421"/>
    <w:multiLevelType w:val="hybridMultilevel"/>
    <w:tmpl w:val="A3BE62CC"/>
    <w:lvl w:ilvl="0" w:tplc="5DA01AD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EFC4DD8"/>
    <w:multiLevelType w:val="hybridMultilevel"/>
    <w:tmpl w:val="44667132"/>
    <w:lvl w:ilvl="0" w:tplc="C32ABE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366086">
    <w:abstractNumId w:val="15"/>
  </w:num>
  <w:num w:numId="2" w16cid:durableId="486751006">
    <w:abstractNumId w:val="0"/>
  </w:num>
  <w:num w:numId="3" w16cid:durableId="1481574138">
    <w:abstractNumId w:val="13"/>
  </w:num>
  <w:num w:numId="4" w16cid:durableId="1395809409">
    <w:abstractNumId w:val="8"/>
  </w:num>
  <w:num w:numId="5" w16cid:durableId="1704940624">
    <w:abstractNumId w:val="11"/>
  </w:num>
  <w:num w:numId="6" w16cid:durableId="495338498">
    <w:abstractNumId w:val="17"/>
  </w:num>
  <w:num w:numId="7" w16cid:durableId="1643533297">
    <w:abstractNumId w:val="12"/>
  </w:num>
  <w:num w:numId="8" w16cid:durableId="53092621">
    <w:abstractNumId w:val="16"/>
  </w:num>
  <w:num w:numId="9" w16cid:durableId="1801419318">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HU">
    <w15:presenceInfo w15:providerId="None" w15:userId="Viatris 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cumentProtection w:edit="trackedChanges" w:enforcement="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E2MTYyNTQ0NjE0MTVT0lEKTi0uzszPAykwrwUAIVw7OywAAAA="/>
    <w:docVar w:name="Registered" w:val="-1"/>
    <w:docVar w:name="Version" w:val="0"/>
  </w:docVars>
  <w:rsids>
    <w:rsidRoot w:val="00CD2443"/>
    <w:rsid w:val="00007FF9"/>
    <w:rsid w:val="0001099F"/>
    <w:rsid w:val="00014924"/>
    <w:rsid w:val="00014DF1"/>
    <w:rsid w:val="00022C1C"/>
    <w:rsid w:val="0002366B"/>
    <w:rsid w:val="00024C29"/>
    <w:rsid w:val="00025471"/>
    <w:rsid w:val="0002603E"/>
    <w:rsid w:val="0003109F"/>
    <w:rsid w:val="000337C4"/>
    <w:rsid w:val="00033917"/>
    <w:rsid w:val="000345FA"/>
    <w:rsid w:val="00040480"/>
    <w:rsid w:val="000415D5"/>
    <w:rsid w:val="000435E7"/>
    <w:rsid w:val="00045ED7"/>
    <w:rsid w:val="00046A66"/>
    <w:rsid w:val="00050F67"/>
    <w:rsid w:val="000543E8"/>
    <w:rsid w:val="0005603D"/>
    <w:rsid w:val="000608B2"/>
    <w:rsid w:val="00060E81"/>
    <w:rsid w:val="0006106C"/>
    <w:rsid w:val="00061DF4"/>
    <w:rsid w:val="000623CE"/>
    <w:rsid w:val="00064A90"/>
    <w:rsid w:val="00071EBC"/>
    <w:rsid w:val="00080958"/>
    <w:rsid w:val="00080A7D"/>
    <w:rsid w:val="00081F41"/>
    <w:rsid w:val="0008297D"/>
    <w:rsid w:val="000842C0"/>
    <w:rsid w:val="0009014F"/>
    <w:rsid w:val="0009020A"/>
    <w:rsid w:val="000950AB"/>
    <w:rsid w:val="00096B61"/>
    <w:rsid w:val="000A161C"/>
    <w:rsid w:val="000A277B"/>
    <w:rsid w:val="000A2B21"/>
    <w:rsid w:val="000A7E3F"/>
    <w:rsid w:val="000B19A4"/>
    <w:rsid w:val="000B20BA"/>
    <w:rsid w:val="000B2185"/>
    <w:rsid w:val="000B2530"/>
    <w:rsid w:val="000B5198"/>
    <w:rsid w:val="000B53A6"/>
    <w:rsid w:val="000B612A"/>
    <w:rsid w:val="000B678A"/>
    <w:rsid w:val="000C16B9"/>
    <w:rsid w:val="000C3130"/>
    <w:rsid w:val="000C66E7"/>
    <w:rsid w:val="000C6950"/>
    <w:rsid w:val="000C7024"/>
    <w:rsid w:val="000D4473"/>
    <w:rsid w:val="000D606A"/>
    <w:rsid w:val="000D65EC"/>
    <w:rsid w:val="000D7F28"/>
    <w:rsid w:val="000E29AE"/>
    <w:rsid w:val="000E2F37"/>
    <w:rsid w:val="000E5B11"/>
    <w:rsid w:val="000E76B4"/>
    <w:rsid w:val="000E7799"/>
    <w:rsid w:val="000E7BA9"/>
    <w:rsid w:val="000E7C48"/>
    <w:rsid w:val="000F1884"/>
    <w:rsid w:val="000F22DF"/>
    <w:rsid w:val="00101971"/>
    <w:rsid w:val="00103D62"/>
    <w:rsid w:val="00104586"/>
    <w:rsid w:val="00105203"/>
    <w:rsid w:val="00105C6C"/>
    <w:rsid w:val="00106A69"/>
    <w:rsid w:val="00110D57"/>
    <w:rsid w:val="00112E64"/>
    <w:rsid w:val="00113BA0"/>
    <w:rsid w:val="001256BC"/>
    <w:rsid w:val="00125E1D"/>
    <w:rsid w:val="00131462"/>
    <w:rsid w:val="001323C0"/>
    <w:rsid w:val="001340FB"/>
    <w:rsid w:val="001342D6"/>
    <w:rsid w:val="001357D2"/>
    <w:rsid w:val="001421A8"/>
    <w:rsid w:val="00142DC4"/>
    <w:rsid w:val="00146BC3"/>
    <w:rsid w:val="00147A46"/>
    <w:rsid w:val="0015306F"/>
    <w:rsid w:val="00160B85"/>
    <w:rsid w:val="0016269D"/>
    <w:rsid w:val="00162D92"/>
    <w:rsid w:val="00163B21"/>
    <w:rsid w:val="00167829"/>
    <w:rsid w:val="001723B9"/>
    <w:rsid w:val="001728BF"/>
    <w:rsid w:val="00173A3C"/>
    <w:rsid w:val="001829F1"/>
    <w:rsid w:val="00183E22"/>
    <w:rsid w:val="00185932"/>
    <w:rsid w:val="00191693"/>
    <w:rsid w:val="00194AC0"/>
    <w:rsid w:val="00195129"/>
    <w:rsid w:val="00195D0F"/>
    <w:rsid w:val="00196217"/>
    <w:rsid w:val="00196634"/>
    <w:rsid w:val="0019772B"/>
    <w:rsid w:val="00197BAE"/>
    <w:rsid w:val="001A0A5A"/>
    <w:rsid w:val="001A18DD"/>
    <w:rsid w:val="001A4191"/>
    <w:rsid w:val="001A59FC"/>
    <w:rsid w:val="001B034B"/>
    <w:rsid w:val="001B0B6D"/>
    <w:rsid w:val="001B1557"/>
    <w:rsid w:val="001B49C4"/>
    <w:rsid w:val="001B61CD"/>
    <w:rsid w:val="001C5090"/>
    <w:rsid w:val="001C58DD"/>
    <w:rsid w:val="001C62E5"/>
    <w:rsid w:val="001D00A8"/>
    <w:rsid w:val="001D211F"/>
    <w:rsid w:val="001D681F"/>
    <w:rsid w:val="001E1322"/>
    <w:rsid w:val="001F0F7A"/>
    <w:rsid w:val="001F3462"/>
    <w:rsid w:val="001F5C06"/>
    <w:rsid w:val="0020449C"/>
    <w:rsid w:val="002072FC"/>
    <w:rsid w:val="00207764"/>
    <w:rsid w:val="002110B9"/>
    <w:rsid w:val="002140E7"/>
    <w:rsid w:val="002153B7"/>
    <w:rsid w:val="002252CF"/>
    <w:rsid w:val="00226B49"/>
    <w:rsid w:val="00231A07"/>
    <w:rsid w:val="0023284C"/>
    <w:rsid w:val="00235BFA"/>
    <w:rsid w:val="00242E29"/>
    <w:rsid w:val="002448F2"/>
    <w:rsid w:val="00245C57"/>
    <w:rsid w:val="00246384"/>
    <w:rsid w:val="0024761F"/>
    <w:rsid w:val="002502EB"/>
    <w:rsid w:val="0025050A"/>
    <w:rsid w:val="0025130D"/>
    <w:rsid w:val="00252BBE"/>
    <w:rsid w:val="002534B0"/>
    <w:rsid w:val="0025786D"/>
    <w:rsid w:val="00261AC0"/>
    <w:rsid w:val="00262526"/>
    <w:rsid w:val="00264F03"/>
    <w:rsid w:val="002663F1"/>
    <w:rsid w:val="0026760A"/>
    <w:rsid w:val="00267A9F"/>
    <w:rsid w:val="00271885"/>
    <w:rsid w:val="00273D10"/>
    <w:rsid w:val="0027548D"/>
    <w:rsid w:val="002759D9"/>
    <w:rsid w:val="00276B33"/>
    <w:rsid w:val="002774D0"/>
    <w:rsid w:val="00283EF3"/>
    <w:rsid w:val="00285F15"/>
    <w:rsid w:val="00287211"/>
    <w:rsid w:val="002902E4"/>
    <w:rsid w:val="00292296"/>
    <w:rsid w:val="00293971"/>
    <w:rsid w:val="00294B26"/>
    <w:rsid w:val="002962D0"/>
    <w:rsid w:val="00296839"/>
    <w:rsid w:val="00296EBD"/>
    <w:rsid w:val="002A27D9"/>
    <w:rsid w:val="002A4383"/>
    <w:rsid w:val="002A608C"/>
    <w:rsid w:val="002A6C28"/>
    <w:rsid w:val="002A6D6C"/>
    <w:rsid w:val="002A77BB"/>
    <w:rsid w:val="002A7E10"/>
    <w:rsid w:val="002B487D"/>
    <w:rsid w:val="002B5032"/>
    <w:rsid w:val="002B65B1"/>
    <w:rsid w:val="002C1BDF"/>
    <w:rsid w:val="002C1C91"/>
    <w:rsid w:val="002C361F"/>
    <w:rsid w:val="002C4C58"/>
    <w:rsid w:val="002C5416"/>
    <w:rsid w:val="002D135F"/>
    <w:rsid w:val="002D2F28"/>
    <w:rsid w:val="002D3059"/>
    <w:rsid w:val="002D67A1"/>
    <w:rsid w:val="002D6893"/>
    <w:rsid w:val="002D7AC6"/>
    <w:rsid w:val="002E25F9"/>
    <w:rsid w:val="002E7A13"/>
    <w:rsid w:val="002F26E3"/>
    <w:rsid w:val="00305228"/>
    <w:rsid w:val="003110A8"/>
    <w:rsid w:val="00312070"/>
    <w:rsid w:val="00314A98"/>
    <w:rsid w:val="00314BBD"/>
    <w:rsid w:val="00315162"/>
    <w:rsid w:val="003177E2"/>
    <w:rsid w:val="00320245"/>
    <w:rsid w:val="003231E8"/>
    <w:rsid w:val="003235A2"/>
    <w:rsid w:val="00324484"/>
    <w:rsid w:val="00326390"/>
    <w:rsid w:val="00327822"/>
    <w:rsid w:val="00327F12"/>
    <w:rsid w:val="00327F7F"/>
    <w:rsid w:val="003300BD"/>
    <w:rsid w:val="003312F3"/>
    <w:rsid w:val="003336FC"/>
    <w:rsid w:val="003348C6"/>
    <w:rsid w:val="0033600E"/>
    <w:rsid w:val="0034674E"/>
    <w:rsid w:val="0034777D"/>
    <w:rsid w:val="00350F28"/>
    <w:rsid w:val="003559BD"/>
    <w:rsid w:val="0035660A"/>
    <w:rsid w:val="00356F21"/>
    <w:rsid w:val="00360261"/>
    <w:rsid w:val="00364BE1"/>
    <w:rsid w:val="00371A0A"/>
    <w:rsid w:val="00371BE0"/>
    <w:rsid w:val="00372976"/>
    <w:rsid w:val="003804E6"/>
    <w:rsid w:val="00380D88"/>
    <w:rsid w:val="0038284F"/>
    <w:rsid w:val="00382C06"/>
    <w:rsid w:val="00383719"/>
    <w:rsid w:val="003839B1"/>
    <w:rsid w:val="0039070B"/>
    <w:rsid w:val="00395367"/>
    <w:rsid w:val="003A040C"/>
    <w:rsid w:val="003A1680"/>
    <w:rsid w:val="003A1817"/>
    <w:rsid w:val="003A4A09"/>
    <w:rsid w:val="003A5D6F"/>
    <w:rsid w:val="003B1152"/>
    <w:rsid w:val="003C5145"/>
    <w:rsid w:val="003D0B23"/>
    <w:rsid w:val="003D64AB"/>
    <w:rsid w:val="003E3045"/>
    <w:rsid w:val="003E67B9"/>
    <w:rsid w:val="003F1856"/>
    <w:rsid w:val="003F2550"/>
    <w:rsid w:val="003F36AA"/>
    <w:rsid w:val="003F5355"/>
    <w:rsid w:val="003F6019"/>
    <w:rsid w:val="003F6C6D"/>
    <w:rsid w:val="003F711D"/>
    <w:rsid w:val="003F7C79"/>
    <w:rsid w:val="004017F5"/>
    <w:rsid w:val="004035FE"/>
    <w:rsid w:val="00410925"/>
    <w:rsid w:val="00412CA6"/>
    <w:rsid w:val="004149B6"/>
    <w:rsid w:val="0041702E"/>
    <w:rsid w:val="00417BB6"/>
    <w:rsid w:val="004231F2"/>
    <w:rsid w:val="00430183"/>
    <w:rsid w:val="00436D6B"/>
    <w:rsid w:val="004375B0"/>
    <w:rsid w:val="004426C8"/>
    <w:rsid w:val="00443076"/>
    <w:rsid w:val="00443CFB"/>
    <w:rsid w:val="00446473"/>
    <w:rsid w:val="004515C5"/>
    <w:rsid w:val="0045167A"/>
    <w:rsid w:val="00456158"/>
    <w:rsid w:val="00457308"/>
    <w:rsid w:val="00460099"/>
    <w:rsid w:val="00460A42"/>
    <w:rsid w:val="004621A4"/>
    <w:rsid w:val="00467C83"/>
    <w:rsid w:val="0047184B"/>
    <w:rsid w:val="0047237F"/>
    <w:rsid w:val="0047360E"/>
    <w:rsid w:val="004736A2"/>
    <w:rsid w:val="00473B29"/>
    <w:rsid w:val="00475D91"/>
    <w:rsid w:val="0047669B"/>
    <w:rsid w:val="00480C23"/>
    <w:rsid w:val="004818EF"/>
    <w:rsid w:val="004831C4"/>
    <w:rsid w:val="00483825"/>
    <w:rsid w:val="004840FA"/>
    <w:rsid w:val="00485829"/>
    <w:rsid w:val="00486236"/>
    <w:rsid w:val="004908BD"/>
    <w:rsid w:val="004954D2"/>
    <w:rsid w:val="00495A10"/>
    <w:rsid w:val="00495E1A"/>
    <w:rsid w:val="004A01BB"/>
    <w:rsid w:val="004A6012"/>
    <w:rsid w:val="004B0EBD"/>
    <w:rsid w:val="004B54AE"/>
    <w:rsid w:val="004C07A8"/>
    <w:rsid w:val="004C641F"/>
    <w:rsid w:val="004C75C8"/>
    <w:rsid w:val="004E00C0"/>
    <w:rsid w:val="004E0A0A"/>
    <w:rsid w:val="004E26FD"/>
    <w:rsid w:val="004E2F09"/>
    <w:rsid w:val="004E3857"/>
    <w:rsid w:val="004E47D4"/>
    <w:rsid w:val="004E5157"/>
    <w:rsid w:val="004F0275"/>
    <w:rsid w:val="004F3F71"/>
    <w:rsid w:val="004F5130"/>
    <w:rsid w:val="00502429"/>
    <w:rsid w:val="00502C7D"/>
    <w:rsid w:val="00502E78"/>
    <w:rsid w:val="00503020"/>
    <w:rsid w:val="005055AC"/>
    <w:rsid w:val="005059FD"/>
    <w:rsid w:val="0050682D"/>
    <w:rsid w:val="00506E0E"/>
    <w:rsid w:val="005120EA"/>
    <w:rsid w:val="00512D4A"/>
    <w:rsid w:val="00515EF6"/>
    <w:rsid w:val="005164E2"/>
    <w:rsid w:val="00516909"/>
    <w:rsid w:val="00517D6A"/>
    <w:rsid w:val="00520998"/>
    <w:rsid w:val="005244C4"/>
    <w:rsid w:val="00531683"/>
    <w:rsid w:val="005317B5"/>
    <w:rsid w:val="00533DBE"/>
    <w:rsid w:val="0054121B"/>
    <w:rsid w:val="0054377D"/>
    <w:rsid w:val="00543C43"/>
    <w:rsid w:val="005445E0"/>
    <w:rsid w:val="00544BF2"/>
    <w:rsid w:val="0054557C"/>
    <w:rsid w:val="00550941"/>
    <w:rsid w:val="005512D2"/>
    <w:rsid w:val="005515D1"/>
    <w:rsid w:val="005548BC"/>
    <w:rsid w:val="005558DF"/>
    <w:rsid w:val="00557A52"/>
    <w:rsid w:val="00562172"/>
    <w:rsid w:val="0056595F"/>
    <w:rsid w:val="00565C83"/>
    <w:rsid w:val="00571652"/>
    <w:rsid w:val="00571D40"/>
    <w:rsid w:val="00573F83"/>
    <w:rsid w:val="00574B65"/>
    <w:rsid w:val="00581C36"/>
    <w:rsid w:val="00583F97"/>
    <w:rsid w:val="005858EE"/>
    <w:rsid w:val="005978DD"/>
    <w:rsid w:val="005A0248"/>
    <w:rsid w:val="005A4CB6"/>
    <w:rsid w:val="005A59FD"/>
    <w:rsid w:val="005A7AD2"/>
    <w:rsid w:val="005B4B3F"/>
    <w:rsid w:val="005C202C"/>
    <w:rsid w:val="005C3650"/>
    <w:rsid w:val="005C40CB"/>
    <w:rsid w:val="005C4C54"/>
    <w:rsid w:val="005D0C15"/>
    <w:rsid w:val="005D622E"/>
    <w:rsid w:val="005E0106"/>
    <w:rsid w:val="005E20F3"/>
    <w:rsid w:val="005E42C0"/>
    <w:rsid w:val="005E5CE5"/>
    <w:rsid w:val="005E69A5"/>
    <w:rsid w:val="005F013D"/>
    <w:rsid w:val="005F69EB"/>
    <w:rsid w:val="005F7CCD"/>
    <w:rsid w:val="005F7D90"/>
    <w:rsid w:val="00601C6B"/>
    <w:rsid w:val="00602880"/>
    <w:rsid w:val="00604053"/>
    <w:rsid w:val="00607902"/>
    <w:rsid w:val="00611F32"/>
    <w:rsid w:val="00613C54"/>
    <w:rsid w:val="006143B2"/>
    <w:rsid w:val="006208B7"/>
    <w:rsid w:val="006218FC"/>
    <w:rsid w:val="006224DE"/>
    <w:rsid w:val="00624228"/>
    <w:rsid w:val="006254E7"/>
    <w:rsid w:val="00625571"/>
    <w:rsid w:val="006268E0"/>
    <w:rsid w:val="006273DE"/>
    <w:rsid w:val="006308D9"/>
    <w:rsid w:val="00630B58"/>
    <w:rsid w:val="00632521"/>
    <w:rsid w:val="006345B1"/>
    <w:rsid w:val="00635C51"/>
    <w:rsid w:val="00641257"/>
    <w:rsid w:val="00641BA1"/>
    <w:rsid w:val="006455B5"/>
    <w:rsid w:val="00647539"/>
    <w:rsid w:val="00650B18"/>
    <w:rsid w:val="00650D69"/>
    <w:rsid w:val="006538D2"/>
    <w:rsid w:val="00654526"/>
    <w:rsid w:val="006553FE"/>
    <w:rsid w:val="00656425"/>
    <w:rsid w:val="00656781"/>
    <w:rsid w:val="0065718A"/>
    <w:rsid w:val="00657AAF"/>
    <w:rsid w:val="0066105D"/>
    <w:rsid w:val="006623E5"/>
    <w:rsid w:val="00663FA7"/>
    <w:rsid w:val="006668A9"/>
    <w:rsid w:val="00667A56"/>
    <w:rsid w:val="006703BE"/>
    <w:rsid w:val="00670F62"/>
    <w:rsid w:val="00672E51"/>
    <w:rsid w:val="0067336D"/>
    <w:rsid w:val="0067612D"/>
    <w:rsid w:val="006766D0"/>
    <w:rsid w:val="00680DFA"/>
    <w:rsid w:val="00681BAA"/>
    <w:rsid w:val="00683AD3"/>
    <w:rsid w:val="00684618"/>
    <w:rsid w:val="00685FB1"/>
    <w:rsid w:val="006871AF"/>
    <w:rsid w:val="00687BC1"/>
    <w:rsid w:val="00687D60"/>
    <w:rsid w:val="00690E68"/>
    <w:rsid w:val="00691DB1"/>
    <w:rsid w:val="006929E9"/>
    <w:rsid w:val="006930BC"/>
    <w:rsid w:val="006973AF"/>
    <w:rsid w:val="006A0181"/>
    <w:rsid w:val="006A1620"/>
    <w:rsid w:val="006A1EA9"/>
    <w:rsid w:val="006A2096"/>
    <w:rsid w:val="006A7360"/>
    <w:rsid w:val="006A7F3A"/>
    <w:rsid w:val="006B1C88"/>
    <w:rsid w:val="006B28F5"/>
    <w:rsid w:val="006B3815"/>
    <w:rsid w:val="006B7EED"/>
    <w:rsid w:val="006C0976"/>
    <w:rsid w:val="006C3654"/>
    <w:rsid w:val="006C5A29"/>
    <w:rsid w:val="006C66B4"/>
    <w:rsid w:val="006E3447"/>
    <w:rsid w:val="006E3C11"/>
    <w:rsid w:val="006E54BF"/>
    <w:rsid w:val="006E75B4"/>
    <w:rsid w:val="006F2BAC"/>
    <w:rsid w:val="006F3AAF"/>
    <w:rsid w:val="006F4150"/>
    <w:rsid w:val="006F45EF"/>
    <w:rsid w:val="006F6CA1"/>
    <w:rsid w:val="00703384"/>
    <w:rsid w:val="00705914"/>
    <w:rsid w:val="00705B1C"/>
    <w:rsid w:val="007075E5"/>
    <w:rsid w:val="00710BA1"/>
    <w:rsid w:val="00711626"/>
    <w:rsid w:val="0071303E"/>
    <w:rsid w:val="0071442D"/>
    <w:rsid w:val="007237BA"/>
    <w:rsid w:val="00724A9A"/>
    <w:rsid w:val="0073198E"/>
    <w:rsid w:val="007328C8"/>
    <w:rsid w:val="00735A27"/>
    <w:rsid w:val="00737A0C"/>
    <w:rsid w:val="007441A4"/>
    <w:rsid w:val="00744C53"/>
    <w:rsid w:val="007462DF"/>
    <w:rsid w:val="00751201"/>
    <w:rsid w:val="007534D5"/>
    <w:rsid w:val="007548E1"/>
    <w:rsid w:val="007630CC"/>
    <w:rsid w:val="00763156"/>
    <w:rsid w:val="00766776"/>
    <w:rsid w:val="007724AF"/>
    <w:rsid w:val="007740B2"/>
    <w:rsid w:val="007873E4"/>
    <w:rsid w:val="00787BBE"/>
    <w:rsid w:val="00787DB1"/>
    <w:rsid w:val="00791000"/>
    <w:rsid w:val="00795F04"/>
    <w:rsid w:val="00797184"/>
    <w:rsid w:val="007A1802"/>
    <w:rsid w:val="007A25C9"/>
    <w:rsid w:val="007A37F8"/>
    <w:rsid w:val="007A5955"/>
    <w:rsid w:val="007A755E"/>
    <w:rsid w:val="007B1FAA"/>
    <w:rsid w:val="007B3463"/>
    <w:rsid w:val="007B7052"/>
    <w:rsid w:val="007B7C23"/>
    <w:rsid w:val="007B7D18"/>
    <w:rsid w:val="007C0479"/>
    <w:rsid w:val="007C2937"/>
    <w:rsid w:val="007C53D4"/>
    <w:rsid w:val="007D1765"/>
    <w:rsid w:val="007D1A10"/>
    <w:rsid w:val="007D51C1"/>
    <w:rsid w:val="007D5C5F"/>
    <w:rsid w:val="007D7BDC"/>
    <w:rsid w:val="007E4041"/>
    <w:rsid w:val="007E696A"/>
    <w:rsid w:val="007E6FCF"/>
    <w:rsid w:val="007F044B"/>
    <w:rsid w:val="007F2E34"/>
    <w:rsid w:val="007F4707"/>
    <w:rsid w:val="0080051C"/>
    <w:rsid w:val="008018D5"/>
    <w:rsid w:val="00802DB7"/>
    <w:rsid w:val="00803019"/>
    <w:rsid w:val="00805ACD"/>
    <w:rsid w:val="00807E0E"/>
    <w:rsid w:val="00807FF7"/>
    <w:rsid w:val="008171CD"/>
    <w:rsid w:val="00817C9E"/>
    <w:rsid w:val="0082255D"/>
    <w:rsid w:val="00824DD7"/>
    <w:rsid w:val="008316C3"/>
    <w:rsid w:val="00833D8C"/>
    <w:rsid w:val="008433D8"/>
    <w:rsid w:val="0084348D"/>
    <w:rsid w:val="00843C4F"/>
    <w:rsid w:val="0084488A"/>
    <w:rsid w:val="0085319E"/>
    <w:rsid w:val="0087054E"/>
    <w:rsid w:val="0087389D"/>
    <w:rsid w:val="0087423F"/>
    <w:rsid w:val="00874A5D"/>
    <w:rsid w:val="00874DA3"/>
    <w:rsid w:val="00876C65"/>
    <w:rsid w:val="00877929"/>
    <w:rsid w:val="00882229"/>
    <w:rsid w:val="0088247B"/>
    <w:rsid w:val="00884254"/>
    <w:rsid w:val="008876A6"/>
    <w:rsid w:val="00892D30"/>
    <w:rsid w:val="008943A6"/>
    <w:rsid w:val="00897561"/>
    <w:rsid w:val="008A24AD"/>
    <w:rsid w:val="008A2C96"/>
    <w:rsid w:val="008A3EF6"/>
    <w:rsid w:val="008A4DFB"/>
    <w:rsid w:val="008B02AC"/>
    <w:rsid w:val="008B0C4B"/>
    <w:rsid w:val="008B0F2F"/>
    <w:rsid w:val="008B0F7B"/>
    <w:rsid w:val="008B3A57"/>
    <w:rsid w:val="008B433B"/>
    <w:rsid w:val="008B46AB"/>
    <w:rsid w:val="008B4A6B"/>
    <w:rsid w:val="008B6399"/>
    <w:rsid w:val="008C30FB"/>
    <w:rsid w:val="008C52B4"/>
    <w:rsid w:val="008C5835"/>
    <w:rsid w:val="008C5F0B"/>
    <w:rsid w:val="008D070F"/>
    <w:rsid w:val="008D11D3"/>
    <w:rsid w:val="008D3FE0"/>
    <w:rsid w:val="008D78BE"/>
    <w:rsid w:val="008E4822"/>
    <w:rsid w:val="008E73BF"/>
    <w:rsid w:val="008F17DB"/>
    <w:rsid w:val="008F6E3E"/>
    <w:rsid w:val="008F79A2"/>
    <w:rsid w:val="00901308"/>
    <w:rsid w:val="0090650E"/>
    <w:rsid w:val="00907C22"/>
    <w:rsid w:val="00912412"/>
    <w:rsid w:val="0091432B"/>
    <w:rsid w:val="00916859"/>
    <w:rsid w:val="00917A59"/>
    <w:rsid w:val="00921447"/>
    <w:rsid w:val="00922BC4"/>
    <w:rsid w:val="00923F35"/>
    <w:rsid w:val="00933E4F"/>
    <w:rsid w:val="00940960"/>
    <w:rsid w:val="00941512"/>
    <w:rsid w:val="0094516A"/>
    <w:rsid w:val="00946D2A"/>
    <w:rsid w:val="00950EA6"/>
    <w:rsid w:val="00953A56"/>
    <w:rsid w:val="00953B5F"/>
    <w:rsid w:val="0095403C"/>
    <w:rsid w:val="00956E67"/>
    <w:rsid w:val="00960BBC"/>
    <w:rsid w:val="00963259"/>
    <w:rsid w:val="00966809"/>
    <w:rsid w:val="009704F8"/>
    <w:rsid w:val="00971994"/>
    <w:rsid w:val="009766DA"/>
    <w:rsid w:val="009808AC"/>
    <w:rsid w:val="009914E1"/>
    <w:rsid w:val="00991C64"/>
    <w:rsid w:val="00995C29"/>
    <w:rsid w:val="009A08CC"/>
    <w:rsid w:val="009A0FDA"/>
    <w:rsid w:val="009A1F75"/>
    <w:rsid w:val="009A2CF9"/>
    <w:rsid w:val="009A5703"/>
    <w:rsid w:val="009B0CEA"/>
    <w:rsid w:val="009C036E"/>
    <w:rsid w:val="009C050A"/>
    <w:rsid w:val="009C17F3"/>
    <w:rsid w:val="009C34C3"/>
    <w:rsid w:val="009C4527"/>
    <w:rsid w:val="009C6DCF"/>
    <w:rsid w:val="009C7E3F"/>
    <w:rsid w:val="009D7D82"/>
    <w:rsid w:val="009E2FD7"/>
    <w:rsid w:val="009E34C7"/>
    <w:rsid w:val="009E5AD2"/>
    <w:rsid w:val="009F2DC2"/>
    <w:rsid w:val="009F4DE6"/>
    <w:rsid w:val="009F5101"/>
    <w:rsid w:val="009F5318"/>
    <w:rsid w:val="009F59EF"/>
    <w:rsid w:val="009F7D6A"/>
    <w:rsid w:val="00A057F2"/>
    <w:rsid w:val="00A05EA0"/>
    <w:rsid w:val="00A10184"/>
    <w:rsid w:val="00A1120B"/>
    <w:rsid w:val="00A14B26"/>
    <w:rsid w:val="00A152B2"/>
    <w:rsid w:val="00A16D5A"/>
    <w:rsid w:val="00A22F8E"/>
    <w:rsid w:val="00A25286"/>
    <w:rsid w:val="00A25F19"/>
    <w:rsid w:val="00A32175"/>
    <w:rsid w:val="00A352CD"/>
    <w:rsid w:val="00A37208"/>
    <w:rsid w:val="00A40F56"/>
    <w:rsid w:val="00A41582"/>
    <w:rsid w:val="00A4232C"/>
    <w:rsid w:val="00A46FF5"/>
    <w:rsid w:val="00A4744C"/>
    <w:rsid w:val="00A51F06"/>
    <w:rsid w:val="00A52141"/>
    <w:rsid w:val="00A521EE"/>
    <w:rsid w:val="00A54A4F"/>
    <w:rsid w:val="00A54FAB"/>
    <w:rsid w:val="00A55538"/>
    <w:rsid w:val="00A55C0C"/>
    <w:rsid w:val="00A55DFD"/>
    <w:rsid w:val="00A575A5"/>
    <w:rsid w:val="00A607FE"/>
    <w:rsid w:val="00A65662"/>
    <w:rsid w:val="00A70238"/>
    <w:rsid w:val="00A70741"/>
    <w:rsid w:val="00A71542"/>
    <w:rsid w:val="00A72015"/>
    <w:rsid w:val="00A7319F"/>
    <w:rsid w:val="00A7533D"/>
    <w:rsid w:val="00A765AD"/>
    <w:rsid w:val="00A80017"/>
    <w:rsid w:val="00A81D1D"/>
    <w:rsid w:val="00A82E76"/>
    <w:rsid w:val="00A82FA1"/>
    <w:rsid w:val="00A842A7"/>
    <w:rsid w:val="00A84AE6"/>
    <w:rsid w:val="00A85C5A"/>
    <w:rsid w:val="00A9081C"/>
    <w:rsid w:val="00A9257E"/>
    <w:rsid w:val="00A96346"/>
    <w:rsid w:val="00A968F0"/>
    <w:rsid w:val="00A96ADC"/>
    <w:rsid w:val="00AA1A1D"/>
    <w:rsid w:val="00AA49E2"/>
    <w:rsid w:val="00AA54A4"/>
    <w:rsid w:val="00AA7DC8"/>
    <w:rsid w:val="00AB2010"/>
    <w:rsid w:val="00AB2289"/>
    <w:rsid w:val="00AB3300"/>
    <w:rsid w:val="00AB36A9"/>
    <w:rsid w:val="00AB6914"/>
    <w:rsid w:val="00AB7ADC"/>
    <w:rsid w:val="00AB7B8E"/>
    <w:rsid w:val="00AC189D"/>
    <w:rsid w:val="00AC4507"/>
    <w:rsid w:val="00AC4B18"/>
    <w:rsid w:val="00AC5798"/>
    <w:rsid w:val="00AC67CA"/>
    <w:rsid w:val="00AD06AE"/>
    <w:rsid w:val="00AD2022"/>
    <w:rsid w:val="00AD5895"/>
    <w:rsid w:val="00AE2244"/>
    <w:rsid w:val="00AE2787"/>
    <w:rsid w:val="00AE3653"/>
    <w:rsid w:val="00AE38ED"/>
    <w:rsid w:val="00AE4179"/>
    <w:rsid w:val="00AE66C3"/>
    <w:rsid w:val="00AF2823"/>
    <w:rsid w:val="00AF2A31"/>
    <w:rsid w:val="00AF4705"/>
    <w:rsid w:val="00AF4E61"/>
    <w:rsid w:val="00B008AC"/>
    <w:rsid w:val="00B018B2"/>
    <w:rsid w:val="00B03888"/>
    <w:rsid w:val="00B05200"/>
    <w:rsid w:val="00B06364"/>
    <w:rsid w:val="00B15E61"/>
    <w:rsid w:val="00B254A5"/>
    <w:rsid w:val="00B25A3A"/>
    <w:rsid w:val="00B25FFA"/>
    <w:rsid w:val="00B32112"/>
    <w:rsid w:val="00B32187"/>
    <w:rsid w:val="00B374AE"/>
    <w:rsid w:val="00B40FAC"/>
    <w:rsid w:val="00B44782"/>
    <w:rsid w:val="00B45F7D"/>
    <w:rsid w:val="00B506DD"/>
    <w:rsid w:val="00B54172"/>
    <w:rsid w:val="00B56991"/>
    <w:rsid w:val="00B570F9"/>
    <w:rsid w:val="00B57F12"/>
    <w:rsid w:val="00B63484"/>
    <w:rsid w:val="00B6622D"/>
    <w:rsid w:val="00B728D2"/>
    <w:rsid w:val="00B739A5"/>
    <w:rsid w:val="00B7449E"/>
    <w:rsid w:val="00B761C9"/>
    <w:rsid w:val="00B76534"/>
    <w:rsid w:val="00B76597"/>
    <w:rsid w:val="00B80DD6"/>
    <w:rsid w:val="00B80F51"/>
    <w:rsid w:val="00B90229"/>
    <w:rsid w:val="00B907E7"/>
    <w:rsid w:val="00B90BD0"/>
    <w:rsid w:val="00B92012"/>
    <w:rsid w:val="00B92502"/>
    <w:rsid w:val="00B950A6"/>
    <w:rsid w:val="00B95CAB"/>
    <w:rsid w:val="00B9601C"/>
    <w:rsid w:val="00BA243E"/>
    <w:rsid w:val="00BA324A"/>
    <w:rsid w:val="00BB0138"/>
    <w:rsid w:val="00BB1761"/>
    <w:rsid w:val="00BB3F3A"/>
    <w:rsid w:val="00BB64E4"/>
    <w:rsid w:val="00BC46C7"/>
    <w:rsid w:val="00BD338E"/>
    <w:rsid w:val="00BD6506"/>
    <w:rsid w:val="00BD79E6"/>
    <w:rsid w:val="00BE0254"/>
    <w:rsid w:val="00BE1F3F"/>
    <w:rsid w:val="00BE7138"/>
    <w:rsid w:val="00BF1F00"/>
    <w:rsid w:val="00BF399C"/>
    <w:rsid w:val="00BF4AD0"/>
    <w:rsid w:val="00BF58DF"/>
    <w:rsid w:val="00BF6305"/>
    <w:rsid w:val="00C00D92"/>
    <w:rsid w:val="00C00F15"/>
    <w:rsid w:val="00C02EA7"/>
    <w:rsid w:val="00C115C4"/>
    <w:rsid w:val="00C11EDB"/>
    <w:rsid w:val="00C12794"/>
    <w:rsid w:val="00C13BFA"/>
    <w:rsid w:val="00C14BE6"/>
    <w:rsid w:val="00C1571E"/>
    <w:rsid w:val="00C214EB"/>
    <w:rsid w:val="00C24EB6"/>
    <w:rsid w:val="00C26201"/>
    <w:rsid w:val="00C31A7B"/>
    <w:rsid w:val="00C37084"/>
    <w:rsid w:val="00C40689"/>
    <w:rsid w:val="00C40C1E"/>
    <w:rsid w:val="00C40FB5"/>
    <w:rsid w:val="00C412CE"/>
    <w:rsid w:val="00C42447"/>
    <w:rsid w:val="00C45CCC"/>
    <w:rsid w:val="00C5306D"/>
    <w:rsid w:val="00C53085"/>
    <w:rsid w:val="00C557D7"/>
    <w:rsid w:val="00C60CD3"/>
    <w:rsid w:val="00C62A00"/>
    <w:rsid w:val="00C631A3"/>
    <w:rsid w:val="00C642A2"/>
    <w:rsid w:val="00C650AE"/>
    <w:rsid w:val="00C65907"/>
    <w:rsid w:val="00C707D0"/>
    <w:rsid w:val="00C716C7"/>
    <w:rsid w:val="00C73DDD"/>
    <w:rsid w:val="00C73FD4"/>
    <w:rsid w:val="00C74DA2"/>
    <w:rsid w:val="00C76EC0"/>
    <w:rsid w:val="00C814A2"/>
    <w:rsid w:val="00C820FE"/>
    <w:rsid w:val="00C82BA2"/>
    <w:rsid w:val="00C84457"/>
    <w:rsid w:val="00C869B4"/>
    <w:rsid w:val="00C90E33"/>
    <w:rsid w:val="00C92E4B"/>
    <w:rsid w:val="00CA199E"/>
    <w:rsid w:val="00CA3F76"/>
    <w:rsid w:val="00CA40CB"/>
    <w:rsid w:val="00CA4729"/>
    <w:rsid w:val="00CA5BA4"/>
    <w:rsid w:val="00CB0008"/>
    <w:rsid w:val="00CB4C91"/>
    <w:rsid w:val="00CB50CC"/>
    <w:rsid w:val="00CB6693"/>
    <w:rsid w:val="00CB7A86"/>
    <w:rsid w:val="00CC13FC"/>
    <w:rsid w:val="00CC3AD9"/>
    <w:rsid w:val="00CC7D08"/>
    <w:rsid w:val="00CD01C8"/>
    <w:rsid w:val="00CD2443"/>
    <w:rsid w:val="00CD5A60"/>
    <w:rsid w:val="00CD79A5"/>
    <w:rsid w:val="00CE3B0A"/>
    <w:rsid w:val="00CE7075"/>
    <w:rsid w:val="00CF0A51"/>
    <w:rsid w:val="00CF0F26"/>
    <w:rsid w:val="00CF133D"/>
    <w:rsid w:val="00CF143A"/>
    <w:rsid w:val="00CF2C48"/>
    <w:rsid w:val="00CF4DA2"/>
    <w:rsid w:val="00CF5961"/>
    <w:rsid w:val="00CF6AAF"/>
    <w:rsid w:val="00D01669"/>
    <w:rsid w:val="00D04F95"/>
    <w:rsid w:val="00D05D4E"/>
    <w:rsid w:val="00D10097"/>
    <w:rsid w:val="00D10A8D"/>
    <w:rsid w:val="00D15F89"/>
    <w:rsid w:val="00D163E6"/>
    <w:rsid w:val="00D174F1"/>
    <w:rsid w:val="00D17DB6"/>
    <w:rsid w:val="00D22B69"/>
    <w:rsid w:val="00D247DD"/>
    <w:rsid w:val="00D259FF"/>
    <w:rsid w:val="00D26082"/>
    <w:rsid w:val="00D30FE1"/>
    <w:rsid w:val="00D34EE0"/>
    <w:rsid w:val="00D3542B"/>
    <w:rsid w:val="00D37767"/>
    <w:rsid w:val="00D4372B"/>
    <w:rsid w:val="00D44304"/>
    <w:rsid w:val="00D53840"/>
    <w:rsid w:val="00D557FF"/>
    <w:rsid w:val="00D6010C"/>
    <w:rsid w:val="00D61BB3"/>
    <w:rsid w:val="00D6257D"/>
    <w:rsid w:val="00D648B6"/>
    <w:rsid w:val="00D64F50"/>
    <w:rsid w:val="00D65761"/>
    <w:rsid w:val="00D658C4"/>
    <w:rsid w:val="00D659C8"/>
    <w:rsid w:val="00D670A9"/>
    <w:rsid w:val="00D7135E"/>
    <w:rsid w:val="00D73D0D"/>
    <w:rsid w:val="00D74037"/>
    <w:rsid w:val="00D75B87"/>
    <w:rsid w:val="00D76ADA"/>
    <w:rsid w:val="00D76FF3"/>
    <w:rsid w:val="00D80297"/>
    <w:rsid w:val="00D845C1"/>
    <w:rsid w:val="00D84EE3"/>
    <w:rsid w:val="00D85C5E"/>
    <w:rsid w:val="00D92A5B"/>
    <w:rsid w:val="00D9313A"/>
    <w:rsid w:val="00D939D9"/>
    <w:rsid w:val="00D93BC0"/>
    <w:rsid w:val="00D948D6"/>
    <w:rsid w:val="00D95D31"/>
    <w:rsid w:val="00DA0956"/>
    <w:rsid w:val="00DA12B9"/>
    <w:rsid w:val="00DA34CD"/>
    <w:rsid w:val="00DA4172"/>
    <w:rsid w:val="00DA52B9"/>
    <w:rsid w:val="00DB08FF"/>
    <w:rsid w:val="00DB0A49"/>
    <w:rsid w:val="00DB6BD2"/>
    <w:rsid w:val="00DB7F8A"/>
    <w:rsid w:val="00DC00D5"/>
    <w:rsid w:val="00DC5F38"/>
    <w:rsid w:val="00DC7CDA"/>
    <w:rsid w:val="00DD0662"/>
    <w:rsid w:val="00DD4959"/>
    <w:rsid w:val="00DD7058"/>
    <w:rsid w:val="00DE003F"/>
    <w:rsid w:val="00DE0D7A"/>
    <w:rsid w:val="00DE5130"/>
    <w:rsid w:val="00DE5B60"/>
    <w:rsid w:val="00DF02A5"/>
    <w:rsid w:val="00DF2BC1"/>
    <w:rsid w:val="00DF601A"/>
    <w:rsid w:val="00DF620E"/>
    <w:rsid w:val="00E02CC7"/>
    <w:rsid w:val="00E03DED"/>
    <w:rsid w:val="00E0418B"/>
    <w:rsid w:val="00E060D0"/>
    <w:rsid w:val="00E11BA8"/>
    <w:rsid w:val="00E12441"/>
    <w:rsid w:val="00E135B1"/>
    <w:rsid w:val="00E219E7"/>
    <w:rsid w:val="00E239CD"/>
    <w:rsid w:val="00E25215"/>
    <w:rsid w:val="00E32AA5"/>
    <w:rsid w:val="00E33E55"/>
    <w:rsid w:val="00E348E5"/>
    <w:rsid w:val="00E40B5F"/>
    <w:rsid w:val="00E42413"/>
    <w:rsid w:val="00E434B7"/>
    <w:rsid w:val="00E43583"/>
    <w:rsid w:val="00E44163"/>
    <w:rsid w:val="00E475AE"/>
    <w:rsid w:val="00E514AF"/>
    <w:rsid w:val="00E62D7E"/>
    <w:rsid w:val="00E66269"/>
    <w:rsid w:val="00E665A7"/>
    <w:rsid w:val="00E670B4"/>
    <w:rsid w:val="00E7133A"/>
    <w:rsid w:val="00E75A73"/>
    <w:rsid w:val="00E81F3A"/>
    <w:rsid w:val="00E9372C"/>
    <w:rsid w:val="00E946BF"/>
    <w:rsid w:val="00E96917"/>
    <w:rsid w:val="00E96C37"/>
    <w:rsid w:val="00E96E3C"/>
    <w:rsid w:val="00EA1DCA"/>
    <w:rsid w:val="00EA250F"/>
    <w:rsid w:val="00EA5524"/>
    <w:rsid w:val="00EA608E"/>
    <w:rsid w:val="00EC135C"/>
    <w:rsid w:val="00EC151D"/>
    <w:rsid w:val="00EC26B1"/>
    <w:rsid w:val="00EC4A8B"/>
    <w:rsid w:val="00EC64C0"/>
    <w:rsid w:val="00EC726C"/>
    <w:rsid w:val="00EC766D"/>
    <w:rsid w:val="00ED05B4"/>
    <w:rsid w:val="00ED271B"/>
    <w:rsid w:val="00ED2DB5"/>
    <w:rsid w:val="00ED33B4"/>
    <w:rsid w:val="00ED4E3E"/>
    <w:rsid w:val="00ED53BB"/>
    <w:rsid w:val="00ED666A"/>
    <w:rsid w:val="00EE0371"/>
    <w:rsid w:val="00EE34B3"/>
    <w:rsid w:val="00EE47AC"/>
    <w:rsid w:val="00EE4F56"/>
    <w:rsid w:val="00EE5A4C"/>
    <w:rsid w:val="00EE5EA2"/>
    <w:rsid w:val="00EF06B6"/>
    <w:rsid w:val="00EF1800"/>
    <w:rsid w:val="00EF1B93"/>
    <w:rsid w:val="00EF2E00"/>
    <w:rsid w:val="00EF356B"/>
    <w:rsid w:val="00EF3AC7"/>
    <w:rsid w:val="00EF4BE0"/>
    <w:rsid w:val="00EF67AD"/>
    <w:rsid w:val="00EF7B3C"/>
    <w:rsid w:val="00F02D06"/>
    <w:rsid w:val="00F03323"/>
    <w:rsid w:val="00F0410E"/>
    <w:rsid w:val="00F0415C"/>
    <w:rsid w:val="00F04874"/>
    <w:rsid w:val="00F15EFB"/>
    <w:rsid w:val="00F24638"/>
    <w:rsid w:val="00F265C5"/>
    <w:rsid w:val="00F2763B"/>
    <w:rsid w:val="00F309AB"/>
    <w:rsid w:val="00F31386"/>
    <w:rsid w:val="00F319D1"/>
    <w:rsid w:val="00F31FBA"/>
    <w:rsid w:val="00F34D45"/>
    <w:rsid w:val="00F36348"/>
    <w:rsid w:val="00F4122B"/>
    <w:rsid w:val="00F4500B"/>
    <w:rsid w:val="00F47B0C"/>
    <w:rsid w:val="00F47DA6"/>
    <w:rsid w:val="00F47E82"/>
    <w:rsid w:val="00F51709"/>
    <w:rsid w:val="00F52C0B"/>
    <w:rsid w:val="00F532C2"/>
    <w:rsid w:val="00F55A32"/>
    <w:rsid w:val="00F604FF"/>
    <w:rsid w:val="00F62650"/>
    <w:rsid w:val="00F6313F"/>
    <w:rsid w:val="00F63DD6"/>
    <w:rsid w:val="00F65553"/>
    <w:rsid w:val="00F671CE"/>
    <w:rsid w:val="00F7115E"/>
    <w:rsid w:val="00F73DF9"/>
    <w:rsid w:val="00F74660"/>
    <w:rsid w:val="00F75019"/>
    <w:rsid w:val="00F7687E"/>
    <w:rsid w:val="00F76B85"/>
    <w:rsid w:val="00F76E4D"/>
    <w:rsid w:val="00F83EF4"/>
    <w:rsid w:val="00F85FC2"/>
    <w:rsid w:val="00F87D58"/>
    <w:rsid w:val="00F901E3"/>
    <w:rsid w:val="00F90760"/>
    <w:rsid w:val="00F9215A"/>
    <w:rsid w:val="00F942F9"/>
    <w:rsid w:val="00F977EA"/>
    <w:rsid w:val="00FA1E40"/>
    <w:rsid w:val="00FA5D55"/>
    <w:rsid w:val="00FB0EAE"/>
    <w:rsid w:val="00FB1207"/>
    <w:rsid w:val="00FB1BE9"/>
    <w:rsid w:val="00FB521C"/>
    <w:rsid w:val="00FB55A9"/>
    <w:rsid w:val="00FC13E5"/>
    <w:rsid w:val="00FC14C7"/>
    <w:rsid w:val="00FC3440"/>
    <w:rsid w:val="00FD2B14"/>
    <w:rsid w:val="00FD558A"/>
    <w:rsid w:val="00FD7473"/>
    <w:rsid w:val="00FE0053"/>
    <w:rsid w:val="00FE24A5"/>
    <w:rsid w:val="00FE2595"/>
    <w:rsid w:val="00FE4BAB"/>
    <w:rsid w:val="00FF2D3E"/>
    <w:rsid w:val="00FF3B80"/>
    <w:rsid w:val="00FF760F"/>
  </w:rsids>
  <m:mathPr>
    <m:mathFont m:val="Cambria Math"/>
    <m:brkBin m:val="before"/>
    <m:brkBinSub m:val="--"/>
    <m:smallFrac m:val="0"/>
    <m:dispDef/>
    <m:lMargin m:val="0"/>
    <m:rMargin m:val="0"/>
    <m:defJc m:val="centerGroup"/>
    <m:wrapIndent m:val="1440"/>
    <m:intLim m:val="subSup"/>
    <m:naryLim m:val="undOvr"/>
  </m:mathPr>
  <w:themeFontLang w:val="it-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7A5282"/>
  <w15:docId w15:val="{341CA3A0-F32B-485E-B1F7-E4CAA7A8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hidden/>
    <w:qFormat/>
    <w:rsid w:val="00D04F95"/>
    <w:pPr>
      <w:suppressAutoHyphens/>
      <w:spacing w:line="260" w:lineRule="exact"/>
    </w:pPr>
    <w:rPr>
      <w:sz w:val="22"/>
      <w:lang w:eastAsia="en-US"/>
    </w:rPr>
  </w:style>
  <w:style w:type="paragraph" w:styleId="Heading1">
    <w:name w:val="heading 1"/>
    <w:basedOn w:val="TitleA"/>
    <w:next w:val="Normal"/>
    <w:link w:val="Heading1Char"/>
    <w:qFormat/>
    <w:rsid w:val="008018D5"/>
    <w:pPr>
      <w:suppressAutoHyphens w:val="0"/>
      <w:outlineLvl w:val="0"/>
    </w:pPr>
  </w:style>
  <w:style w:type="paragraph" w:styleId="Heading2">
    <w:name w:val="heading 2"/>
    <w:basedOn w:val="Normal"/>
    <w:next w:val="Normal"/>
    <w:link w:val="Heading2Char"/>
    <w:qFormat/>
    <w:pPr>
      <w:keepNext/>
      <w:tabs>
        <w:tab w:val="num" w:pos="0"/>
      </w:tabs>
      <w:spacing w:before="240" w:after="60"/>
      <w:outlineLvl w:val="1"/>
    </w:pPr>
    <w:rPr>
      <w:rFonts w:ascii="Cambria" w:eastAsia="MS Gothic" w:hAnsi="Cambria"/>
      <w:b/>
      <w:i/>
      <w:sz w:val="28"/>
      <w:lang w:eastAsia="x-none"/>
    </w:rPr>
  </w:style>
  <w:style w:type="paragraph" w:styleId="Heading3">
    <w:name w:val="heading 3"/>
    <w:basedOn w:val="Normal"/>
    <w:next w:val="Normal"/>
    <w:link w:val="Heading3Char"/>
    <w:qFormat/>
    <w:pPr>
      <w:keepNext/>
      <w:keepLines/>
      <w:tabs>
        <w:tab w:val="num" w:pos="0"/>
      </w:tabs>
      <w:spacing w:before="120" w:after="80"/>
      <w:outlineLvl w:val="2"/>
    </w:pPr>
    <w:rPr>
      <w:rFonts w:ascii="Cambria" w:eastAsia="MS Gothic" w:hAnsi="Cambria"/>
      <w:b/>
      <w:sz w:val="26"/>
      <w:lang w:eastAsia="x-none"/>
    </w:rPr>
  </w:style>
  <w:style w:type="paragraph" w:styleId="Heading4">
    <w:name w:val="heading 4"/>
    <w:basedOn w:val="Normal"/>
    <w:next w:val="Normal"/>
    <w:link w:val="Heading4Char"/>
    <w:qFormat/>
    <w:pPr>
      <w:keepNext/>
      <w:tabs>
        <w:tab w:val="num" w:pos="0"/>
      </w:tabs>
      <w:jc w:val="both"/>
      <w:outlineLvl w:val="3"/>
    </w:pPr>
    <w:rPr>
      <w:rFonts w:ascii="Calibri" w:eastAsia="MS Mincho" w:hAnsi="Calibri"/>
      <w:b/>
      <w:sz w:val="28"/>
      <w:lang w:eastAsia="x-none"/>
    </w:rPr>
  </w:style>
  <w:style w:type="paragraph" w:styleId="Heading5">
    <w:name w:val="heading 5"/>
    <w:basedOn w:val="Normal"/>
    <w:next w:val="Normal"/>
    <w:link w:val="Heading5Char"/>
    <w:qFormat/>
    <w:pPr>
      <w:keepNext/>
      <w:tabs>
        <w:tab w:val="num" w:pos="0"/>
      </w:tabs>
      <w:jc w:val="both"/>
      <w:outlineLvl w:val="4"/>
    </w:pPr>
    <w:rPr>
      <w:rFonts w:ascii="Calibri" w:eastAsia="MS Mincho" w:hAnsi="Calibri"/>
      <w:b/>
      <w:i/>
      <w:sz w:val="26"/>
      <w:lang w:eastAsia="x-none"/>
    </w:rPr>
  </w:style>
  <w:style w:type="paragraph" w:styleId="Heading6">
    <w:name w:val="heading 6"/>
    <w:basedOn w:val="Normal"/>
    <w:next w:val="Normal"/>
    <w:link w:val="Heading6Char"/>
    <w:qFormat/>
    <w:pPr>
      <w:keepNext/>
      <w:tabs>
        <w:tab w:val="num" w:pos="0"/>
        <w:tab w:val="left" w:pos="567"/>
        <w:tab w:val="left" w:pos="4536"/>
      </w:tabs>
      <w:outlineLvl w:val="5"/>
    </w:pPr>
    <w:rPr>
      <w:rFonts w:ascii="Calibri" w:eastAsia="MS Mincho" w:hAnsi="Calibri"/>
      <w:b/>
      <w:lang w:eastAsia="x-none"/>
    </w:rPr>
  </w:style>
  <w:style w:type="paragraph" w:styleId="Heading7">
    <w:name w:val="heading 7"/>
    <w:basedOn w:val="Normal"/>
    <w:next w:val="Normal"/>
    <w:link w:val="Heading7Char"/>
    <w:qFormat/>
    <w:pPr>
      <w:keepNext/>
      <w:tabs>
        <w:tab w:val="num" w:pos="0"/>
        <w:tab w:val="left" w:pos="567"/>
        <w:tab w:val="left" w:pos="4536"/>
      </w:tabs>
      <w:jc w:val="both"/>
      <w:outlineLvl w:val="6"/>
    </w:pPr>
    <w:rPr>
      <w:rFonts w:ascii="Calibri" w:eastAsia="MS Mincho" w:hAnsi="Calibri"/>
      <w:sz w:val="24"/>
      <w:lang w:eastAsia="x-none"/>
    </w:rPr>
  </w:style>
  <w:style w:type="paragraph" w:styleId="Heading8">
    <w:name w:val="heading 8"/>
    <w:basedOn w:val="Normal"/>
    <w:next w:val="Normal"/>
    <w:link w:val="Heading8Char"/>
    <w:qFormat/>
    <w:pPr>
      <w:keepNext/>
      <w:tabs>
        <w:tab w:val="num" w:pos="0"/>
      </w:tabs>
      <w:jc w:val="both"/>
      <w:outlineLvl w:val="7"/>
    </w:pPr>
    <w:rPr>
      <w:rFonts w:ascii="Calibri" w:eastAsia="MS Mincho" w:hAnsi="Calibri"/>
      <w:i/>
      <w:sz w:val="24"/>
      <w:lang w:eastAsia="x-none"/>
    </w:rPr>
  </w:style>
  <w:style w:type="paragraph" w:styleId="Heading9">
    <w:name w:val="heading 9"/>
    <w:basedOn w:val="Normal"/>
    <w:next w:val="Normal"/>
    <w:link w:val="Heading9Char"/>
    <w:qFormat/>
    <w:pPr>
      <w:keepNext/>
      <w:tabs>
        <w:tab w:val="num" w:pos="0"/>
      </w:tabs>
      <w:jc w:val="both"/>
      <w:outlineLvl w:val="8"/>
    </w:pPr>
    <w:rPr>
      <w:rFonts w:ascii="Cambria" w:eastAsia="MS Gothic" w:hAnsi="Cambria"/>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018D5"/>
    <w:rPr>
      <w:b/>
      <w:sz w:val="22"/>
      <w:lang w:eastAsia="en-US"/>
    </w:rPr>
  </w:style>
  <w:style w:type="character" w:customStyle="1" w:styleId="Heading2Char">
    <w:name w:val="Heading 2 Char"/>
    <w:link w:val="Heading2"/>
    <w:semiHidden/>
    <w:locked/>
    <w:rPr>
      <w:rFonts w:ascii="Cambria" w:eastAsia="MS Gothic" w:hAnsi="Cambria"/>
      <w:b/>
      <w:i/>
      <w:sz w:val="28"/>
      <w:lang w:val="hu-HU"/>
    </w:rPr>
  </w:style>
  <w:style w:type="character" w:customStyle="1" w:styleId="Heading3Char">
    <w:name w:val="Heading 3 Char"/>
    <w:link w:val="Heading3"/>
    <w:semiHidden/>
    <w:locked/>
    <w:rPr>
      <w:rFonts w:ascii="Cambria" w:eastAsia="MS Gothic" w:hAnsi="Cambria"/>
      <w:b/>
      <w:sz w:val="26"/>
      <w:lang w:val="hu-HU"/>
    </w:rPr>
  </w:style>
  <w:style w:type="character" w:customStyle="1" w:styleId="Heading4Char">
    <w:name w:val="Heading 4 Char"/>
    <w:link w:val="Heading4"/>
    <w:semiHidden/>
    <w:locked/>
    <w:rPr>
      <w:rFonts w:ascii="Calibri" w:eastAsia="MS Mincho" w:hAnsi="Calibri"/>
      <w:b/>
      <w:sz w:val="28"/>
      <w:lang w:val="hu-HU"/>
    </w:rPr>
  </w:style>
  <w:style w:type="character" w:customStyle="1" w:styleId="Heading5Char">
    <w:name w:val="Heading 5 Char"/>
    <w:link w:val="Heading5"/>
    <w:semiHidden/>
    <w:locked/>
    <w:rPr>
      <w:rFonts w:ascii="Calibri" w:eastAsia="MS Mincho" w:hAnsi="Calibri"/>
      <w:b/>
      <w:i/>
      <w:sz w:val="26"/>
      <w:lang w:val="hu-HU"/>
    </w:rPr>
  </w:style>
  <w:style w:type="character" w:customStyle="1" w:styleId="Heading6Char">
    <w:name w:val="Heading 6 Char"/>
    <w:link w:val="Heading6"/>
    <w:semiHidden/>
    <w:locked/>
    <w:rPr>
      <w:rFonts w:ascii="Calibri" w:eastAsia="MS Mincho" w:hAnsi="Calibri"/>
      <w:b/>
      <w:sz w:val="22"/>
      <w:lang w:val="hu-HU"/>
    </w:rPr>
  </w:style>
  <w:style w:type="character" w:customStyle="1" w:styleId="Heading7Char">
    <w:name w:val="Heading 7 Char"/>
    <w:link w:val="Heading7"/>
    <w:semiHidden/>
    <w:locked/>
    <w:rPr>
      <w:rFonts w:ascii="Calibri" w:eastAsia="MS Mincho" w:hAnsi="Calibri"/>
      <w:sz w:val="24"/>
      <w:lang w:val="hu-HU"/>
    </w:rPr>
  </w:style>
  <w:style w:type="character" w:customStyle="1" w:styleId="Heading8Char">
    <w:name w:val="Heading 8 Char"/>
    <w:link w:val="Heading8"/>
    <w:semiHidden/>
    <w:locked/>
    <w:rPr>
      <w:rFonts w:ascii="Calibri" w:eastAsia="MS Mincho" w:hAnsi="Calibri"/>
      <w:i/>
      <w:sz w:val="24"/>
      <w:lang w:val="hu-HU"/>
    </w:rPr>
  </w:style>
  <w:style w:type="character" w:customStyle="1" w:styleId="Heading9Char">
    <w:name w:val="Heading 9 Char"/>
    <w:link w:val="Heading9"/>
    <w:semiHidden/>
    <w:locked/>
    <w:rPr>
      <w:rFonts w:ascii="Cambria" w:eastAsia="MS Gothic" w:hAnsi="Cambria"/>
      <w:sz w:val="22"/>
      <w:lang w:val="hu-HU"/>
    </w:rPr>
  </w:style>
  <w:style w:type="character" w:styleId="PageNumber">
    <w:name w:val="page number"/>
    <w:basedOn w:val="DefaultParagraphFont"/>
  </w:style>
  <w:style w:type="paragraph" w:styleId="Header">
    <w:name w:val="header"/>
    <w:basedOn w:val="Normal"/>
    <w:link w:val="HeaderChar"/>
    <w:pPr>
      <w:tabs>
        <w:tab w:val="left" w:pos="567"/>
        <w:tab w:val="center" w:pos="4153"/>
        <w:tab w:val="right" w:pos="8306"/>
      </w:tabs>
      <w:spacing w:line="260" w:lineRule="atLeast"/>
    </w:pPr>
    <w:rPr>
      <w:lang w:eastAsia="x-none"/>
    </w:rPr>
  </w:style>
  <w:style w:type="character" w:customStyle="1" w:styleId="HeaderChar">
    <w:name w:val="Header Char"/>
    <w:link w:val="Header"/>
    <w:semiHidden/>
    <w:locked/>
    <w:rPr>
      <w:sz w:val="22"/>
      <w:lang w:val="hu-HU"/>
    </w:rPr>
  </w:style>
  <w:style w:type="paragraph" w:styleId="Footer">
    <w:name w:val="footer"/>
    <w:basedOn w:val="Normal"/>
    <w:link w:val="FooterChar"/>
    <w:pPr>
      <w:tabs>
        <w:tab w:val="left" w:pos="567"/>
        <w:tab w:val="center" w:pos="4536"/>
        <w:tab w:val="center" w:pos="8930"/>
      </w:tabs>
      <w:spacing w:line="260" w:lineRule="atLeast"/>
    </w:pPr>
    <w:rPr>
      <w:lang w:eastAsia="x-none"/>
    </w:rPr>
  </w:style>
  <w:style w:type="character" w:customStyle="1" w:styleId="FooterChar">
    <w:name w:val="Footer Char"/>
    <w:link w:val="Footer"/>
    <w:semiHidden/>
    <w:locked/>
    <w:rPr>
      <w:sz w:val="22"/>
      <w:lang w:val="hu-HU"/>
    </w:rPr>
  </w:style>
  <w:style w:type="character" w:styleId="CommentReference">
    <w:name w:val="annotation reference"/>
    <w:aliases w:val="Annotationmark"/>
    <w:uiPriority w:val="99"/>
    <w:rPr>
      <w:sz w:val="16"/>
    </w:rPr>
  </w:style>
  <w:style w:type="paragraph" w:styleId="CommentText">
    <w:name w:val="annotation text"/>
    <w:aliases w:val=" Char,Annotationtext,Annotationtext Char Char,Char"/>
    <w:basedOn w:val="Normal"/>
    <w:link w:val="CommentTextChar"/>
    <w:pPr>
      <w:tabs>
        <w:tab w:val="left" w:pos="567"/>
      </w:tabs>
      <w:suppressAutoHyphens w:val="0"/>
    </w:pPr>
    <w:rPr>
      <w:sz w:val="20"/>
      <w:lang w:val="en-GB"/>
    </w:rPr>
  </w:style>
  <w:style w:type="character" w:customStyle="1" w:styleId="CommentTextChar">
    <w:name w:val="Comment Text Char"/>
    <w:aliases w:val=" Char Char,Annotationtext Char,Annotationtext Char Char Char,Char Char"/>
    <w:link w:val="CommentText"/>
    <w:locked/>
    <w:rPr>
      <w:lang w:val="en-GB" w:eastAsia="en-US"/>
    </w:rPr>
  </w:style>
  <w:style w:type="paragraph" w:styleId="BodyText">
    <w:name w:val="Body Text"/>
    <w:basedOn w:val="Normal"/>
    <w:link w:val="BodyTextChar"/>
    <w:pPr>
      <w:tabs>
        <w:tab w:val="left" w:pos="567"/>
      </w:tabs>
      <w:suppressAutoHyphens w:val="0"/>
    </w:pPr>
    <w:rPr>
      <w:lang w:eastAsia="x-none"/>
    </w:rPr>
  </w:style>
  <w:style w:type="character" w:customStyle="1" w:styleId="BodyTextChar">
    <w:name w:val="Body Text Char"/>
    <w:link w:val="BodyText"/>
    <w:semiHidden/>
    <w:locked/>
    <w:rPr>
      <w:sz w:val="22"/>
      <w:lang w:val="hu-HU"/>
    </w:rPr>
  </w:style>
  <w:style w:type="paragraph" w:styleId="EndnoteText">
    <w:name w:val="endnote text"/>
    <w:basedOn w:val="Normal"/>
    <w:next w:val="Normal"/>
    <w:link w:val="EndnoteTextChar"/>
    <w:semiHidden/>
    <w:pPr>
      <w:tabs>
        <w:tab w:val="left" w:pos="567"/>
      </w:tabs>
      <w:suppressAutoHyphens w:val="0"/>
      <w:spacing w:line="240" w:lineRule="auto"/>
    </w:pPr>
    <w:rPr>
      <w:sz w:val="20"/>
      <w:lang w:eastAsia="x-none"/>
    </w:rPr>
  </w:style>
  <w:style w:type="character" w:customStyle="1" w:styleId="EndnoteTextChar">
    <w:name w:val="Endnote Text Char"/>
    <w:link w:val="EndnoteText"/>
    <w:semiHidden/>
    <w:locked/>
    <w:rPr>
      <w:lang w:val="hu-HU"/>
    </w:rPr>
  </w:style>
  <w:style w:type="paragraph" w:styleId="BodyText2">
    <w:name w:val="Body Text 2"/>
    <w:basedOn w:val="Normal"/>
    <w:link w:val="BodyText2Char"/>
    <w:pPr>
      <w:tabs>
        <w:tab w:val="left" w:pos="567"/>
      </w:tabs>
      <w:suppressAutoHyphens w:val="0"/>
    </w:pPr>
    <w:rPr>
      <w:lang w:eastAsia="x-none"/>
    </w:rPr>
  </w:style>
  <w:style w:type="character" w:customStyle="1" w:styleId="BodyText2Char">
    <w:name w:val="Body Text 2 Char"/>
    <w:link w:val="BodyText2"/>
    <w:semiHidden/>
    <w:locked/>
    <w:rPr>
      <w:sz w:val="22"/>
      <w:lang w:val="hu-HU"/>
    </w:rPr>
  </w:style>
  <w:style w:type="paragraph" w:styleId="BodyText3">
    <w:name w:val="Body Text 3"/>
    <w:basedOn w:val="Normal"/>
    <w:link w:val="BodyText3Char"/>
    <w:pPr>
      <w:tabs>
        <w:tab w:val="left" w:pos="567"/>
      </w:tabs>
      <w:suppressAutoHyphens w:val="0"/>
      <w:jc w:val="center"/>
    </w:pPr>
    <w:rPr>
      <w:sz w:val="16"/>
      <w:lang w:eastAsia="x-none"/>
    </w:rPr>
  </w:style>
  <w:style w:type="character" w:customStyle="1" w:styleId="BodyText3Char">
    <w:name w:val="Body Text 3 Char"/>
    <w:link w:val="BodyText3"/>
    <w:semiHidden/>
    <w:locked/>
    <w:rPr>
      <w:sz w:val="16"/>
      <w:lang w:val="hu-HU"/>
    </w:rPr>
  </w:style>
  <w:style w:type="paragraph" w:customStyle="1" w:styleId="BodyTextIndent4">
    <w:name w:val="Body Text Indent 4"/>
    <w:basedOn w:val="Normal"/>
    <w:pPr>
      <w:numPr>
        <w:numId w:val="2"/>
      </w:numPr>
      <w:suppressAutoHyphens w:val="0"/>
    </w:pPr>
    <w:rPr>
      <w:lang w:val="en-GB" w:eastAsia="en-GB"/>
    </w:rPr>
  </w:style>
  <w:style w:type="paragraph" w:customStyle="1" w:styleId="TOCHeadings">
    <w:name w:val="TOC Headings"/>
    <w:basedOn w:val="Normal"/>
    <w:pPr>
      <w:widowControl w:val="0"/>
      <w:tabs>
        <w:tab w:val="center" w:pos="4672"/>
        <w:tab w:val="right" w:pos="9344"/>
      </w:tabs>
      <w:suppressAutoHyphens w:val="0"/>
      <w:spacing w:before="397" w:after="227" w:line="240" w:lineRule="auto"/>
    </w:pPr>
    <w:rPr>
      <w:rFonts w:ascii="Arial" w:hAnsi="Arial"/>
      <w:b/>
      <w:lang w:val="en-US"/>
    </w:rPr>
  </w:style>
  <w:style w:type="paragraph" w:styleId="BodyTextIndent">
    <w:name w:val="Body Text Indent"/>
    <w:basedOn w:val="Normal"/>
    <w:link w:val="BodyTextIndentChar"/>
    <w:pPr>
      <w:spacing w:line="260" w:lineRule="atLeast"/>
      <w:ind w:left="567"/>
    </w:pPr>
    <w:rPr>
      <w:lang w:eastAsia="x-none"/>
    </w:rPr>
  </w:style>
  <w:style w:type="character" w:customStyle="1" w:styleId="BodyTextIndentChar">
    <w:name w:val="Body Text Indent Char"/>
    <w:link w:val="BodyTextIndent"/>
    <w:semiHidden/>
    <w:locked/>
    <w:rPr>
      <w:sz w:val="22"/>
      <w:lang w:val="hu-HU"/>
    </w:rPr>
  </w:style>
  <w:style w:type="paragraph" w:styleId="BodyTextIndent2">
    <w:name w:val="Body Text Indent 2"/>
    <w:basedOn w:val="Normal"/>
    <w:link w:val="BodyTextIndent2Char"/>
    <w:pPr>
      <w:spacing w:line="240" w:lineRule="auto"/>
      <w:ind w:left="567" w:hanging="567"/>
    </w:pPr>
    <w:rPr>
      <w:lang w:eastAsia="x-none"/>
    </w:rPr>
  </w:style>
  <w:style w:type="character" w:customStyle="1" w:styleId="BodyTextIndent2Char">
    <w:name w:val="Body Text Indent 2 Char"/>
    <w:link w:val="BodyTextIndent2"/>
    <w:semiHidden/>
    <w:locked/>
    <w:rPr>
      <w:sz w:val="22"/>
      <w:lang w:val="hu-HU"/>
    </w:rPr>
  </w:style>
  <w:style w:type="paragraph" w:styleId="BlockText">
    <w:name w:val="Block Text"/>
    <w:basedOn w:val="Normal"/>
    <w:pPr>
      <w:tabs>
        <w:tab w:val="left" w:pos="567"/>
      </w:tabs>
      <w:spacing w:line="240" w:lineRule="auto"/>
      <w:ind w:left="1701" w:right="1418" w:hanging="567"/>
    </w:pPr>
    <w:rPr>
      <w:b/>
    </w:rPr>
  </w:style>
  <w:style w:type="paragraph" w:styleId="BodyTextIndent3">
    <w:name w:val="Body Text Indent 3"/>
    <w:basedOn w:val="Normal"/>
    <w:link w:val="BodyTextIndent3Char"/>
    <w:pPr>
      <w:pBdr>
        <w:top w:val="single" w:sz="4" w:space="1" w:color="auto"/>
        <w:left w:val="single" w:sz="4" w:space="4" w:color="auto"/>
        <w:bottom w:val="single" w:sz="4" w:space="1" w:color="auto"/>
        <w:right w:val="single" w:sz="4" w:space="4" w:color="auto"/>
      </w:pBdr>
      <w:spacing w:line="240" w:lineRule="auto"/>
      <w:ind w:left="567" w:hanging="567"/>
    </w:pPr>
    <w:rPr>
      <w:sz w:val="16"/>
      <w:lang w:eastAsia="x-none"/>
    </w:rPr>
  </w:style>
  <w:style w:type="character" w:customStyle="1" w:styleId="BodyTextIndent3Char">
    <w:name w:val="Body Text Indent 3 Char"/>
    <w:link w:val="BodyTextIndent3"/>
    <w:semiHidden/>
    <w:locked/>
    <w:rPr>
      <w:sz w:val="16"/>
      <w:lang w:val="hu-HU"/>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Bullet">
    <w:name w:val="List Bullet"/>
    <w:basedOn w:val="Normal"/>
    <w:autoRedefine/>
    <w:pPr>
      <w:tabs>
        <w:tab w:val="num" w:pos="0"/>
        <w:tab w:val="num" w:pos="643"/>
      </w:tabs>
      <w:ind w:left="360" w:hanging="360"/>
    </w:pPr>
  </w:style>
  <w:style w:type="paragraph" w:styleId="ListBullet2">
    <w:name w:val="List Bullet 2"/>
    <w:basedOn w:val="Normal"/>
    <w:autoRedefine/>
    <w:pPr>
      <w:tabs>
        <w:tab w:val="num" w:pos="643"/>
        <w:tab w:val="num" w:pos="720"/>
      </w:tabs>
      <w:ind w:left="643"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customStyle="1" w:styleId="InsideAddress">
    <w:name w:val="Inside Address"/>
    <w:basedOn w:val="Normal"/>
  </w:style>
  <w:style w:type="paragraph" w:styleId="Caption">
    <w:name w:val="caption"/>
    <w:basedOn w:val="Normal"/>
    <w:next w:val="Normal"/>
    <w:qFormat/>
    <w:pPr>
      <w:spacing w:before="120" w:after="120"/>
    </w:pPr>
    <w:rPr>
      <w:b/>
      <w:bCs/>
      <w:sz w:val="20"/>
    </w:rPr>
  </w:style>
  <w:style w:type="paragraph" w:customStyle="1" w:styleId="ReferenceLine">
    <w:name w:val="Reference Line"/>
    <w:basedOn w:val="BodyText"/>
  </w:style>
  <w:style w:type="character" w:styleId="Hyperlink">
    <w:name w:val="Hyperlink"/>
    <w:rPr>
      <w:color w:val="003399"/>
      <w:u w:val="single"/>
    </w:rPr>
  </w:style>
  <w:style w:type="character" w:styleId="FollowedHyperlink">
    <w:name w:val="FollowedHyperlink"/>
    <w:rPr>
      <w:color w:val="800080"/>
      <w:u w:val="single"/>
    </w:rPr>
  </w:style>
  <w:style w:type="paragraph" w:customStyle="1" w:styleId="BalloonText1">
    <w:name w:val="Balloon Text1"/>
    <w:basedOn w:val="Normal"/>
    <w:semiHidden/>
    <w:pPr>
      <w:tabs>
        <w:tab w:val="left" w:pos="567"/>
      </w:tabs>
      <w:suppressAutoHyphens w:val="0"/>
    </w:pPr>
    <w:rPr>
      <w:rFonts w:ascii="Tahoma" w:hAnsi="Tahoma" w:cs="Tahoma"/>
      <w:sz w:val="16"/>
      <w:szCs w:val="16"/>
      <w:lang w:val="en-GB"/>
    </w:rPr>
  </w:style>
  <w:style w:type="paragraph" w:styleId="DocumentMap">
    <w:name w:val="Document Map"/>
    <w:basedOn w:val="Normal"/>
    <w:link w:val="DocumentMapChar"/>
    <w:semiHidden/>
    <w:pPr>
      <w:shd w:val="clear" w:color="auto" w:fill="000080"/>
      <w:tabs>
        <w:tab w:val="left" w:pos="567"/>
      </w:tabs>
      <w:suppressAutoHyphens w:val="0"/>
    </w:pPr>
    <w:rPr>
      <w:rFonts w:ascii="Tahoma" w:hAnsi="Tahoma"/>
      <w:sz w:val="16"/>
      <w:lang w:eastAsia="x-none"/>
    </w:rPr>
  </w:style>
  <w:style w:type="character" w:customStyle="1" w:styleId="DocumentMapChar">
    <w:name w:val="Document Map Char"/>
    <w:link w:val="DocumentMap"/>
    <w:semiHidden/>
    <w:locked/>
    <w:rPr>
      <w:rFonts w:ascii="Tahoma" w:hAnsi="Tahoma"/>
      <w:sz w:val="16"/>
      <w:lang w:val="hu-HU"/>
    </w:rPr>
  </w:style>
  <w:style w:type="paragraph" w:customStyle="1" w:styleId="Buborkszveg3">
    <w:name w:val="Buborékszöveg3"/>
    <w:basedOn w:val="Normal"/>
    <w:semiHidden/>
    <w:rPr>
      <w:rFonts w:ascii="Tahoma" w:hAnsi="Tahoma" w:cs="Tahoma"/>
      <w:sz w:val="16"/>
      <w:szCs w:val="16"/>
    </w:rPr>
  </w:style>
  <w:style w:type="paragraph" w:customStyle="1" w:styleId="Textedebulles">
    <w:name w:val="Texte de bulles"/>
    <w:basedOn w:val="Normal"/>
    <w:semiHidden/>
    <w:rPr>
      <w:rFonts w:ascii="Tahoma" w:hAnsi="Tahoma" w:cs="Tahoma"/>
      <w:sz w:val="16"/>
      <w:szCs w:val="16"/>
    </w:rPr>
  </w:style>
  <w:style w:type="paragraph" w:customStyle="1" w:styleId="Objetducommentaire">
    <w:name w:val="Objet du commentaire"/>
    <w:basedOn w:val="CommentText"/>
    <w:next w:val="CommentText"/>
    <w:semiHidden/>
    <w:pPr>
      <w:tabs>
        <w:tab w:val="clear" w:pos="567"/>
      </w:tabs>
      <w:suppressAutoHyphens/>
    </w:pPr>
    <w:rPr>
      <w:b/>
      <w:bCs/>
      <w:lang w:val="hu-HU"/>
    </w:rPr>
  </w:style>
  <w:style w:type="paragraph" w:customStyle="1" w:styleId="Buborkszveg1">
    <w:name w:val="Buborékszöveg1"/>
    <w:basedOn w:val="Normal"/>
    <w:semiHidden/>
    <w:rPr>
      <w:rFonts w:ascii="Tahoma" w:hAnsi="Tahoma" w:cs="Tahoma"/>
      <w:sz w:val="16"/>
      <w:szCs w:val="16"/>
    </w:rPr>
  </w:style>
  <w:style w:type="paragraph" w:customStyle="1" w:styleId="Megjegyzstrgya1">
    <w:name w:val="Megjegyzés tárgya1"/>
    <w:basedOn w:val="CommentText"/>
    <w:next w:val="CommentText"/>
    <w:semiHidden/>
    <w:pPr>
      <w:tabs>
        <w:tab w:val="clear" w:pos="567"/>
      </w:tabs>
      <w:suppressAutoHyphens/>
    </w:pPr>
    <w:rPr>
      <w:b/>
      <w:bCs/>
      <w:lang w:val="hu-HU"/>
    </w:rPr>
  </w:style>
  <w:style w:type="paragraph" w:customStyle="1" w:styleId="CommentSubject1">
    <w:name w:val="Comment Subject1"/>
    <w:basedOn w:val="CommentText"/>
    <w:next w:val="CommentText"/>
    <w:semiHidden/>
    <w:pPr>
      <w:tabs>
        <w:tab w:val="clear" w:pos="567"/>
      </w:tabs>
      <w:suppressAutoHyphens/>
    </w:pPr>
    <w:rPr>
      <w:b/>
      <w:bCs/>
      <w:lang w:val="hu-HU"/>
    </w:rPr>
  </w:style>
  <w:style w:type="paragraph" w:customStyle="1" w:styleId="Buborkszveg2">
    <w:name w:val="Buborékszöveg2"/>
    <w:basedOn w:val="Normal"/>
    <w:semiHidden/>
    <w:rPr>
      <w:rFonts w:ascii="Tahoma" w:hAnsi="Tahoma" w:cs="Tahoma"/>
      <w:sz w:val="16"/>
      <w:szCs w:val="16"/>
    </w:rPr>
  </w:style>
  <w:style w:type="paragraph" w:customStyle="1" w:styleId="BalloonText2">
    <w:name w:val="Balloon Text2"/>
    <w:basedOn w:val="Normal"/>
    <w:semiHidden/>
    <w:rPr>
      <w:rFonts w:ascii="Tahoma" w:hAnsi="Tahoma" w:cs="Tahoma"/>
      <w:sz w:val="16"/>
      <w:szCs w:val="16"/>
    </w:rPr>
  </w:style>
  <w:style w:type="paragraph" w:styleId="BalloonText">
    <w:name w:val="Balloon Text"/>
    <w:basedOn w:val="Normal"/>
    <w:link w:val="BalloonTextChar"/>
    <w:semiHidden/>
    <w:rPr>
      <w:rFonts w:ascii="Tahoma" w:hAnsi="Tahoma"/>
      <w:sz w:val="16"/>
      <w:lang w:eastAsia="x-none"/>
    </w:rPr>
  </w:style>
  <w:style w:type="character" w:customStyle="1" w:styleId="BalloonTextChar">
    <w:name w:val="Balloon Text Char"/>
    <w:link w:val="BalloonText"/>
    <w:semiHidden/>
    <w:locked/>
    <w:rPr>
      <w:rFonts w:ascii="Tahoma" w:hAnsi="Tahoma"/>
      <w:sz w:val="16"/>
      <w:lang w:val="hu-HU"/>
    </w:rPr>
  </w:style>
  <w:style w:type="paragraph" w:styleId="CommentSubject">
    <w:name w:val="annotation subject"/>
    <w:basedOn w:val="CommentText"/>
    <w:next w:val="CommentText"/>
    <w:link w:val="CommentSubjectChar"/>
    <w:semiHidden/>
    <w:pPr>
      <w:tabs>
        <w:tab w:val="clear" w:pos="567"/>
      </w:tabs>
      <w:suppressAutoHyphens/>
    </w:pPr>
    <w:rPr>
      <w:b/>
      <w:lang w:val="hu-HU" w:eastAsia="x-none"/>
    </w:rPr>
  </w:style>
  <w:style w:type="character" w:customStyle="1" w:styleId="CommentSubjectChar">
    <w:name w:val="Comment Subject Char"/>
    <w:link w:val="CommentSubject"/>
    <w:semiHidden/>
    <w:locked/>
    <w:rPr>
      <w:b/>
      <w:lang w:val="hu-HU"/>
    </w:rPr>
  </w:style>
  <w:style w:type="paragraph" w:customStyle="1" w:styleId="TitleA">
    <w:name w:val="Title A"/>
    <w:basedOn w:val="Normal"/>
    <w:pPr>
      <w:tabs>
        <w:tab w:val="left" w:pos="567"/>
      </w:tabs>
      <w:spacing w:line="240" w:lineRule="auto"/>
      <w:jc w:val="center"/>
    </w:pPr>
    <w:rPr>
      <w:b/>
    </w:rPr>
  </w:style>
  <w:style w:type="paragraph" w:customStyle="1" w:styleId="TitleB">
    <w:name w:val="Title B"/>
    <w:basedOn w:val="Normal"/>
    <w:pPr>
      <w:spacing w:line="240" w:lineRule="auto"/>
      <w:ind w:left="567" w:hanging="567"/>
    </w:pPr>
    <w:rPr>
      <w:b/>
    </w:rPr>
  </w:style>
  <w:style w:type="paragraph" w:customStyle="1" w:styleId="EMEAStyle1">
    <w:name w:val="EMEA Style 1"/>
    <w:basedOn w:val="TitleA"/>
  </w:style>
  <w:style w:type="paragraph" w:customStyle="1" w:styleId="EMEAstyle2">
    <w:name w:val="EMEA style 2"/>
    <w:basedOn w:val="Normal"/>
    <w:pPr>
      <w:tabs>
        <w:tab w:val="left" w:pos="567"/>
      </w:tabs>
      <w:spacing w:line="240" w:lineRule="auto"/>
      <w:ind w:left="1701" w:right="1416" w:hanging="567"/>
    </w:pPr>
    <w:rPr>
      <w:b/>
      <w:bCs/>
    </w:rPr>
  </w:style>
  <w:style w:type="paragraph" w:customStyle="1" w:styleId="default">
    <w:name w:val="default"/>
    <w:basedOn w:val="Normal"/>
    <w:pPr>
      <w:suppressAutoHyphens w:val="0"/>
      <w:spacing w:line="240" w:lineRule="auto"/>
    </w:pPr>
    <w:rPr>
      <w:color w:val="000000"/>
      <w:sz w:val="24"/>
      <w:szCs w:val="24"/>
      <w:lang w:val="en-US"/>
    </w:rPr>
  </w:style>
  <w:style w:type="character" w:customStyle="1" w:styleId="CharChar25">
    <w:name w:val="Char Char25"/>
    <w:locked/>
    <w:rPr>
      <w:lang w:val="en-GB" w:eastAsia="en-US"/>
    </w:rPr>
  </w:style>
  <w:style w:type="paragraph" w:customStyle="1" w:styleId="Revision1">
    <w:name w:val="Revision1"/>
    <w:hidden/>
    <w:semiHidden/>
    <w:rPr>
      <w:sz w:val="22"/>
      <w:lang w:eastAsia="en-US"/>
    </w:rPr>
  </w:style>
  <w:style w:type="character" w:customStyle="1" w:styleId="apple-style-span">
    <w:name w:val="apple-style-span"/>
    <w:rPr>
      <w:rFonts w:cs="Times New Roman"/>
    </w:rPr>
  </w:style>
  <w:style w:type="paragraph" w:customStyle="1" w:styleId="NoSpacing1">
    <w:name w:val="No Spacing1"/>
    <w:aliases w:val="Bullet level 1,No Spacing2"/>
    <w:basedOn w:val="default"/>
    <w:qFormat/>
    <w:rsid w:val="000C3130"/>
    <w:pPr>
      <w:widowControl w:val="0"/>
      <w:numPr>
        <w:numId w:val="1"/>
      </w:numPr>
      <w:autoSpaceDE w:val="0"/>
      <w:autoSpaceDN w:val="0"/>
      <w:adjustRightInd w:val="0"/>
    </w:pPr>
    <w:rPr>
      <w:bCs/>
      <w:color w:val="auto"/>
      <w:sz w:val="22"/>
      <w:szCs w:val="22"/>
    </w:rPr>
  </w:style>
  <w:style w:type="character" w:customStyle="1" w:styleId="st">
    <w:name w:val="st"/>
    <w:rPr>
      <w:rFonts w:cs="Times New Roman"/>
    </w:rPr>
  </w:style>
  <w:style w:type="character" w:styleId="Emphasis">
    <w:name w:val="Emphasis"/>
    <w:qFormat/>
    <w:rPr>
      <w:rFonts w:cs="Times New Roman"/>
      <w:i/>
      <w:iCs/>
    </w:rPr>
  </w:style>
  <w:style w:type="paragraph" w:customStyle="1" w:styleId="Default0">
    <w:name w:val="Default"/>
    <w:pPr>
      <w:autoSpaceDE w:val="0"/>
      <w:autoSpaceDN w:val="0"/>
      <w:adjustRightInd w:val="0"/>
    </w:pPr>
    <w:rPr>
      <w:color w:val="000000"/>
      <w:sz w:val="24"/>
      <w:szCs w:val="24"/>
    </w:rPr>
  </w:style>
  <w:style w:type="paragraph" w:customStyle="1" w:styleId="TableText">
    <w:name w:val="Table Text"/>
    <w:basedOn w:val="Normal"/>
    <w:pPr>
      <w:keepNext/>
      <w:keepLines/>
      <w:suppressAutoHyphens w:val="0"/>
      <w:spacing w:before="60" w:after="60" w:line="240" w:lineRule="auto"/>
      <w:jc w:val="center"/>
    </w:pPr>
    <w:rPr>
      <w:rFonts w:ascii="Arial" w:hAnsi="Arial" w:cs="Arial"/>
      <w:sz w:val="20"/>
      <w:lang w:val="en-US" w:eastAsia="hu-HU"/>
    </w:rPr>
  </w:style>
  <w:style w:type="paragraph" w:customStyle="1" w:styleId="Text1">
    <w:name w:val="Text 1"/>
    <w:basedOn w:val="Normal"/>
    <w:link w:val="Text1Char"/>
    <w:pPr>
      <w:suppressAutoHyphens w:val="0"/>
      <w:spacing w:after="240" w:line="240" w:lineRule="auto"/>
    </w:pPr>
    <w:rPr>
      <w:sz w:val="24"/>
      <w:szCs w:val="24"/>
      <w:lang w:val="en-US" w:eastAsia="hu-HU"/>
    </w:r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spacing w:before="60" w:after="60" w:line="240" w:lineRule="auto"/>
    </w:pPr>
    <w:rPr>
      <w:rFonts w:ascii="Arial" w:hAnsi="Arial"/>
      <w:sz w:val="20"/>
      <w:lang w:val="en-US" w:eastAsia="hu-HU"/>
    </w:rPr>
  </w:style>
  <w:style w:type="paragraph" w:customStyle="1" w:styleId="Table-Footer">
    <w:name w:val="Table-Footer"/>
    <w:basedOn w:val="Normal"/>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spacing w:before="60" w:line="240" w:lineRule="auto"/>
      <w:ind w:left="360" w:hanging="360"/>
    </w:pPr>
    <w:rPr>
      <w:rFonts w:ascii="Arial" w:hAnsi="Arial" w:cs="Arial"/>
      <w:sz w:val="18"/>
      <w:szCs w:val="18"/>
      <w:lang w:val="en-US" w:eastAsia="hu-HU"/>
    </w:rPr>
  </w:style>
  <w:style w:type="paragraph" w:customStyle="1" w:styleId="Revision2">
    <w:name w:val="Revision2"/>
    <w:hidden/>
    <w:uiPriority w:val="99"/>
    <w:semiHidden/>
    <w:rPr>
      <w:sz w:val="22"/>
      <w:lang w:eastAsia="en-US"/>
    </w:rPr>
  </w:style>
  <w:style w:type="character" w:customStyle="1" w:styleId="CommentTextChar1">
    <w:name w:val="Comment Text Char1"/>
    <w:aliases w:val="Annotationtext Char1"/>
    <w:rPr>
      <w:lang w:val="en-GB" w:eastAsia="en-US" w:bidi="ar-SA"/>
    </w:rPr>
  </w:style>
  <w:style w:type="paragraph" w:styleId="Date">
    <w:name w:val="Date"/>
    <w:basedOn w:val="Normal"/>
    <w:next w:val="Normal"/>
    <w:link w:val="DateChar"/>
    <w:uiPriority w:val="99"/>
    <w:pPr>
      <w:tabs>
        <w:tab w:val="left" w:pos="567"/>
      </w:tabs>
      <w:suppressAutoHyphens w:val="0"/>
    </w:pPr>
    <w:rPr>
      <w:lang w:val="x-none"/>
    </w:rPr>
  </w:style>
  <w:style w:type="character" w:customStyle="1" w:styleId="DateChar">
    <w:name w:val="Date Char"/>
    <w:link w:val="Date"/>
    <w:uiPriority w:val="99"/>
    <w:rPr>
      <w:sz w:val="22"/>
      <w:lang w:eastAsia="en-US"/>
    </w:rPr>
  </w:style>
  <w:style w:type="character" w:customStyle="1" w:styleId="WW8Num7z0">
    <w:name w:val="WW8Num7z0"/>
    <w:uiPriority w:val="99"/>
    <w:rPr>
      <w:rFonts w:ascii="Symbol" w:hAnsi="Symbol"/>
    </w:rPr>
  </w:style>
  <w:style w:type="character" w:customStyle="1" w:styleId="Table-TextChar">
    <w:name w:val="Table-Text Char"/>
    <w:link w:val="Table-Text"/>
    <w:rPr>
      <w:rFonts w:ascii="Arial" w:hAnsi="Arial" w:cs="Arial"/>
      <w:lang w:val="en-US" w:eastAsia="hu-HU"/>
    </w:rPr>
  </w:style>
  <w:style w:type="character" w:customStyle="1" w:styleId="WW8Num9z0">
    <w:name w:val="WW8Num9z0"/>
    <w:rPr>
      <w:rFonts w:ascii="Symbol" w:hAnsi="Symbol"/>
    </w:rPr>
  </w:style>
  <w:style w:type="paragraph" w:customStyle="1" w:styleId="Revision3">
    <w:name w:val="Revision3"/>
    <w:hidden/>
    <w:uiPriority w:val="99"/>
    <w:semiHidden/>
    <w:rPr>
      <w:sz w:val="22"/>
      <w:lang w:eastAsia="en-US"/>
    </w:rPr>
  </w:style>
  <w:style w:type="paragraph" w:customStyle="1" w:styleId="TableCenter">
    <w:name w:val="Table Center"/>
    <w:link w:val="TableCenterChar"/>
    <w:autoRedefine/>
    <w:pPr>
      <w:keepNext/>
      <w:keepLines/>
      <w:tabs>
        <w:tab w:val="left" w:pos="567"/>
      </w:tabs>
      <w:spacing w:after="60"/>
      <w:jc w:val="center"/>
    </w:pPr>
    <w:rPr>
      <w:rFonts w:eastAsia="Arial Unicode MS"/>
      <w:szCs w:val="24"/>
      <w:lang w:val="en-US" w:eastAsia="en-US"/>
    </w:rPr>
  </w:style>
  <w:style w:type="paragraph" w:customStyle="1" w:styleId="TableLeft">
    <w:name w:val="Table Left"/>
    <w:basedOn w:val="Normal"/>
    <w:link w:val="TableLeftChar"/>
    <w:autoRedefine/>
    <w:pPr>
      <w:suppressAutoHyphens w:val="0"/>
      <w:spacing w:line="240" w:lineRule="auto"/>
    </w:pPr>
    <w:rPr>
      <w:rFonts w:eastAsia="Arial Unicode MS"/>
      <w:b/>
      <w:sz w:val="20"/>
      <w:szCs w:val="24"/>
    </w:rPr>
  </w:style>
  <w:style w:type="paragraph" w:customStyle="1" w:styleId="Table-Heading">
    <w:name w:val="Table-Heading"/>
    <w:basedOn w:val="Normal"/>
    <w:next w:val="Normal"/>
    <w:link w:val="Table-HeadingChar"/>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spacing w:before="60" w:after="60" w:line="240" w:lineRule="auto"/>
      <w:jc w:val="center"/>
    </w:pPr>
    <w:rPr>
      <w:b/>
      <w:sz w:val="20"/>
      <w:lang w:val="en-US"/>
    </w:rPr>
  </w:style>
  <w:style w:type="character" w:customStyle="1" w:styleId="Table-HeadingChar">
    <w:name w:val="Table-Heading Char"/>
    <w:link w:val="Table-Heading"/>
    <w:locked/>
    <w:rPr>
      <w:b/>
      <w:lang w:val="en-US" w:eastAsia="en-US" w:bidi="ar-SA"/>
    </w:rPr>
  </w:style>
  <w:style w:type="character" w:customStyle="1" w:styleId="TableLeftChar">
    <w:name w:val="Table Left Char"/>
    <w:link w:val="TableLeft"/>
    <w:locked/>
    <w:rPr>
      <w:rFonts w:eastAsia="Arial Unicode MS"/>
      <w:b/>
      <w:szCs w:val="24"/>
      <w:lang w:val="hu-HU" w:eastAsia="en-US"/>
    </w:rPr>
  </w:style>
  <w:style w:type="character" w:customStyle="1" w:styleId="TableCenterChar">
    <w:name w:val="Table Center Char"/>
    <w:link w:val="TableCenter"/>
    <w:rPr>
      <w:rFonts w:eastAsia="Arial Unicode MS"/>
      <w:szCs w:val="24"/>
      <w:lang w:val="en-US" w:eastAsia="en-US" w:bidi="ar-SA"/>
    </w:rPr>
  </w:style>
  <w:style w:type="paragraph" w:customStyle="1" w:styleId="Vltozat1">
    <w:name w:val="Változat1"/>
    <w:hidden/>
    <w:uiPriority w:val="99"/>
    <w:semiHidden/>
    <w:rPr>
      <w:sz w:val="22"/>
      <w:lang w:eastAsia="en-US"/>
    </w:rPr>
  </w:style>
  <w:style w:type="paragraph" w:styleId="FootnoteText">
    <w:name w:val="footnote text"/>
    <w:basedOn w:val="Normal"/>
    <w:link w:val="FootnoteTextChar"/>
    <w:rPr>
      <w:sz w:val="20"/>
    </w:rPr>
  </w:style>
  <w:style w:type="character" w:customStyle="1" w:styleId="FootnoteTextChar">
    <w:name w:val="Footnote Text Char"/>
    <w:link w:val="FootnoteText"/>
  </w:style>
  <w:style w:type="character" w:styleId="FootnoteReference">
    <w:name w:val="footnote reference"/>
    <w:rPr>
      <w:vertAlign w:val="superscript"/>
    </w:rPr>
  </w:style>
  <w:style w:type="paragraph" w:customStyle="1" w:styleId="Revision4">
    <w:name w:val="Revision4"/>
    <w:hidden/>
    <w:uiPriority w:val="99"/>
    <w:semiHidden/>
    <w:rPr>
      <w:sz w:val="22"/>
      <w:lang w:eastAsia="en-US"/>
    </w:rPr>
  </w:style>
  <w:style w:type="paragraph" w:customStyle="1" w:styleId="Kzepeslista22jellszn1">
    <w:name w:val="Közepes lista 2 – 2. jelölőszín1"/>
    <w:hidden/>
    <w:uiPriority w:val="99"/>
    <w:semiHidden/>
    <w:rPr>
      <w:sz w:val="22"/>
      <w:lang w:eastAsia="en-US"/>
    </w:rPr>
  </w:style>
  <w:style w:type="character" w:styleId="EndnoteReference">
    <w:name w:val="endnote reference"/>
    <w:uiPriority w:val="99"/>
    <w:rPr>
      <w:vertAlign w:val="superscript"/>
    </w:rPr>
  </w:style>
  <w:style w:type="paragraph" w:customStyle="1" w:styleId="Sznesrnykols1jellszn1">
    <w:name w:val="Színes árnyékolás – 1. jelölőszín1"/>
    <w:hidden/>
    <w:uiPriority w:val="99"/>
    <w:semiHidden/>
    <w:rsid w:val="00823564"/>
    <w:rPr>
      <w:sz w:val="22"/>
      <w:lang w:eastAsia="en-US"/>
    </w:rPr>
  </w:style>
  <w:style w:type="paragraph" w:customStyle="1" w:styleId="Vltozat2">
    <w:name w:val="Változat2"/>
    <w:hidden/>
    <w:uiPriority w:val="99"/>
    <w:semiHidden/>
    <w:rsid w:val="007354A1"/>
    <w:rPr>
      <w:sz w:val="22"/>
      <w:lang w:eastAsia="en-US"/>
    </w:rPr>
  </w:style>
  <w:style w:type="paragraph" w:customStyle="1" w:styleId="ColorfulShading-Accent11">
    <w:name w:val="Colorful Shading - Accent 11"/>
    <w:hidden/>
    <w:uiPriority w:val="99"/>
    <w:semiHidden/>
    <w:rsid w:val="00046CAE"/>
    <w:rPr>
      <w:sz w:val="22"/>
      <w:lang w:eastAsia="en-US"/>
    </w:rPr>
  </w:style>
  <w:style w:type="paragraph" w:customStyle="1" w:styleId="Revision5">
    <w:name w:val="Revision5"/>
    <w:hidden/>
    <w:uiPriority w:val="99"/>
    <w:semiHidden/>
    <w:rsid w:val="0054121B"/>
    <w:rPr>
      <w:sz w:val="22"/>
      <w:lang w:eastAsia="en-US"/>
    </w:rPr>
  </w:style>
  <w:style w:type="character" w:customStyle="1" w:styleId="Text1Char">
    <w:name w:val="Text 1 Char"/>
    <w:link w:val="Text1"/>
    <w:locked/>
    <w:rsid w:val="005C4C54"/>
    <w:rPr>
      <w:sz w:val="24"/>
      <w:szCs w:val="24"/>
      <w:lang w:val="en-US" w:eastAsia="hu-HU" w:bidi="ar-SA"/>
    </w:rPr>
  </w:style>
  <w:style w:type="paragraph" w:customStyle="1" w:styleId="TableCellCenter">
    <w:name w:val="Table Cell Center"/>
    <w:basedOn w:val="TableCellLeft"/>
    <w:rsid w:val="005C4C54"/>
    <w:pPr>
      <w:jc w:val="center"/>
    </w:pPr>
  </w:style>
  <w:style w:type="paragraph" w:customStyle="1" w:styleId="TableHeaderleft">
    <w:name w:val="Table Header left"/>
    <w:basedOn w:val="Text1"/>
    <w:rsid w:val="005C4C54"/>
    <w:pPr>
      <w:spacing w:before="60" w:after="60"/>
    </w:pPr>
    <w:rPr>
      <w:b/>
      <w:color w:val="000000"/>
      <w:sz w:val="20"/>
      <w:szCs w:val="20"/>
      <w:lang w:val="hu-HU"/>
    </w:rPr>
  </w:style>
  <w:style w:type="paragraph" w:customStyle="1" w:styleId="TableCellLeft">
    <w:name w:val="Table Cell Left"/>
    <w:basedOn w:val="Text1"/>
    <w:rsid w:val="005C4C54"/>
    <w:pPr>
      <w:spacing w:before="60" w:after="60"/>
    </w:pPr>
    <w:rPr>
      <w:rFonts w:eastAsia="Arial Unicode MS"/>
      <w:color w:val="000000"/>
      <w:sz w:val="20"/>
      <w:lang w:val="hu-HU"/>
    </w:rPr>
  </w:style>
  <w:style w:type="paragraph" w:customStyle="1" w:styleId="TableHeaderCenter">
    <w:name w:val="Table Header Center"/>
    <w:basedOn w:val="TableHeaderleft"/>
    <w:rsid w:val="005C4C54"/>
    <w:pPr>
      <w:jc w:val="center"/>
    </w:pPr>
    <w:rPr>
      <w:rFonts w:eastAsia="Arial Unicode MS"/>
      <w:szCs w:val="24"/>
    </w:rPr>
  </w:style>
  <w:style w:type="paragraph" w:styleId="Revision">
    <w:name w:val="Revision"/>
    <w:hidden/>
    <w:uiPriority w:val="99"/>
    <w:semiHidden/>
    <w:rsid w:val="006224DE"/>
    <w:rPr>
      <w:sz w:val="22"/>
      <w:lang w:eastAsia="en-US"/>
    </w:rPr>
  </w:style>
  <w:style w:type="paragraph" w:customStyle="1" w:styleId="StyleBoldLeft0Hanging039LinespacingsingleBox">
    <w:name w:val="Style Bold Left:  0&quot; Hanging:  0.39&quot; Line spacing:  single Box:..."/>
    <w:basedOn w:val="Normal"/>
    <w:rsid w:val="00FB55A9"/>
    <w:pPr>
      <w:pBdr>
        <w:top w:val="single" w:sz="4" w:space="1" w:color="auto"/>
        <w:left w:val="single" w:sz="4" w:space="4" w:color="auto"/>
        <w:bottom w:val="single" w:sz="4" w:space="1" w:color="auto"/>
        <w:right w:val="single" w:sz="4" w:space="4" w:color="auto"/>
      </w:pBdr>
      <w:spacing w:line="240" w:lineRule="auto"/>
      <w:ind w:left="567" w:hanging="567"/>
    </w:pPr>
    <w:rPr>
      <w:b/>
      <w:bCs/>
    </w:rPr>
  </w:style>
  <w:style w:type="character" w:customStyle="1" w:styleId="UnresolvedMention1">
    <w:name w:val="Unresolved Mention1"/>
    <w:uiPriority w:val="99"/>
    <w:semiHidden/>
    <w:unhideWhenUsed/>
    <w:rsid w:val="00907C22"/>
    <w:rPr>
      <w:color w:val="605E5C"/>
      <w:shd w:val="clear" w:color="auto" w:fill="E1DFDD"/>
    </w:rPr>
  </w:style>
  <w:style w:type="paragraph" w:customStyle="1" w:styleId="BodytextAgency">
    <w:name w:val="Body text (Agency)"/>
    <w:basedOn w:val="Normal"/>
    <w:link w:val="BodytextAgencyChar"/>
    <w:qFormat/>
    <w:rsid w:val="009C34C3"/>
    <w:pPr>
      <w:suppressAutoHyphens w:val="0"/>
      <w:spacing w:after="140" w:line="280" w:lineRule="atLeast"/>
    </w:pPr>
    <w:rPr>
      <w:rFonts w:ascii="Verdana" w:eastAsia="SimSun" w:hAnsi="Verdana"/>
      <w:sz w:val="18"/>
      <w:lang w:val="x-none" w:eastAsia="en-GB"/>
    </w:rPr>
  </w:style>
  <w:style w:type="character" w:customStyle="1" w:styleId="BodytextAgencyChar">
    <w:name w:val="Body text (Agency) Char"/>
    <w:link w:val="BodytextAgency"/>
    <w:locked/>
    <w:rsid w:val="009C34C3"/>
    <w:rPr>
      <w:rFonts w:ascii="Verdana" w:eastAsia="SimSun" w:hAnsi="Verdana"/>
      <w:sz w:val="18"/>
      <w:lang w:val="x-none" w:eastAsia="en-GB"/>
    </w:rPr>
  </w:style>
  <w:style w:type="character" w:customStyle="1" w:styleId="Feloldatlanmegemlts1">
    <w:name w:val="Feloldatlan megemlítés1"/>
    <w:uiPriority w:val="99"/>
    <w:semiHidden/>
    <w:unhideWhenUsed/>
    <w:rsid w:val="000A7E3F"/>
    <w:rPr>
      <w:color w:val="605E5C"/>
      <w:shd w:val="clear" w:color="auto" w:fill="E1DFDD"/>
    </w:rPr>
  </w:style>
  <w:style w:type="paragraph" w:styleId="ListParagraph">
    <w:name w:val="List Paragraph"/>
    <w:basedOn w:val="Normal"/>
    <w:uiPriority w:val="34"/>
    <w:qFormat/>
    <w:rsid w:val="003A1680"/>
    <w:pPr>
      <w:ind w:left="720"/>
      <w:contextualSpacing/>
    </w:pPr>
  </w:style>
  <w:style w:type="table" w:styleId="TableGrid">
    <w:name w:val="Table Grid"/>
    <w:basedOn w:val="TableNormal"/>
    <w:rsid w:val="00A14B26"/>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A14B26"/>
    <w:pPr>
      <w:widowControl w:val="0"/>
      <w:pBdr>
        <w:top w:val="single" w:sz="4" w:space="1" w:color="auto"/>
        <w:left w:val="single" w:sz="4" w:space="4" w:color="auto"/>
        <w:bottom w:val="single" w:sz="4" w:space="1" w:color="auto"/>
        <w:right w:val="single" w:sz="4" w:space="4" w:color="auto"/>
      </w:pBdr>
      <w:spacing w:line="240" w:lineRule="auto"/>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2011">
      <w:bodyDiv w:val="1"/>
      <w:marLeft w:val="0"/>
      <w:marRight w:val="0"/>
      <w:marTop w:val="0"/>
      <w:marBottom w:val="0"/>
      <w:divBdr>
        <w:top w:val="none" w:sz="0" w:space="0" w:color="auto"/>
        <w:left w:val="none" w:sz="0" w:space="0" w:color="auto"/>
        <w:bottom w:val="none" w:sz="0" w:space="0" w:color="auto"/>
        <w:right w:val="none" w:sz="0" w:space="0" w:color="auto"/>
      </w:divBdr>
    </w:div>
    <w:div w:id="38568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https://www.ema.europa.eu/en/documents/template-form/qrd-appendix-v-adverse-drug-reaction-reporting-details_en.docx"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emtricitabine-tenofovir-alafenamide-viatris"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EMADOC-1700519818-3084427</_dlc_DocId>
    <_dlc_DocIdUrl xmlns="a034c160-bfb7-45f5-8632-2eb7e0508071">
      <Url>https://euema.sharepoint.com/sites/CRM/_layouts/15/DocIdRedir.aspx?ID=EMADOC-1700519818-3084427</Url>
      <Description>EMADOC-1700519818-3084427</Description>
    </_dlc_DocIdUrl>
  </documentManagement>
</p:properties>
</file>

<file path=customXml/itemProps1.xml><?xml version="1.0" encoding="utf-8"?>
<ds:datastoreItem xmlns:ds="http://schemas.openxmlformats.org/officeDocument/2006/customXml" ds:itemID="{D516CB21-E522-41BF-A9B9-E23188C86097}">
  <ds:schemaRefs>
    <ds:schemaRef ds:uri="http://schemas.openxmlformats.org/officeDocument/2006/bibliography"/>
  </ds:schemaRefs>
</ds:datastoreItem>
</file>

<file path=customXml/itemProps2.xml><?xml version="1.0" encoding="utf-8"?>
<ds:datastoreItem xmlns:ds="http://schemas.openxmlformats.org/officeDocument/2006/customXml" ds:itemID="{607070BC-9D6B-481A-8151-15D7690DCFA2}">
  <ds:schemaRefs>
    <ds:schemaRef ds:uri="http://schemas.microsoft.com/office/2006/metadata/longProperties"/>
  </ds:schemaRefs>
</ds:datastoreItem>
</file>

<file path=customXml/itemProps3.xml><?xml version="1.0" encoding="utf-8"?>
<ds:datastoreItem xmlns:ds="http://schemas.openxmlformats.org/officeDocument/2006/customXml" ds:itemID="{ED7090B9-4E79-48E2-9272-BEE6B110ABFA}"/>
</file>

<file path=customXml/itemProps4.xml><?xml version="1.0" encoding="utf-8"?>
<ds:datastoreItem xmlns:ds="http://schemas.openxmlformats.org/officeDocument/2006/customXml" ds:itemID="{B306C06F-A97E-4A06-8AA5-2CE7078B65E3}"/>
</file>

<file path=customXml/itemProps5.xml><?xml version="1.0" encoding="utf-8"?>
<ds:datastoreItem xmlns:ds="http://schemas.openxmlformats.org/officeDocument/2006/customXml" ds:itemID="{94E98C10-473E-49E4-9631-CAAB0B44B8B1}"/>
</file>

<file path=customXml/itemProps6.xml><?xml version="1.0" encoding="utf-8"?>
<ds:datastoreItem xmlns:ds="http://schemas.openxmlformats.org/officeDocument/2006/customXml" ds:itemID="{17DD4EBB-DC47-495C-9D88-8093532FF556}"/>
</file>

<file path=docProps/app.xml><?xml version="1.0" encoding="utf-8"?>
<Properties xmlns="http://schemas.openxmlformats.org/officeDocument/2006/extended-properties" xmlns:vt="http://schemas.openxmlformats.org/officeDocument/2006/docPropsVTypes">
  <Template>Normal</Template>
  <TotalTime>10</TotalTime>
  <Pages>56</Pages>
  <Words>17202</Words>
  <Characters>102354</Characters>
  <Application>Microsoft Office Word</Application>
  <DocSecurity>0</DocSecurity>
  <Lines>3790</Lines>
  <Paragraphs>1839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Emtricitabine/Tenofovir alafenamide Viatris, INN-emtricitabine and tenofovir</vt:lpstr>
      <vt:lpstr>Emtricitabine/Tenofovir alafenamide Viatris, INN-emtricitabine and tenofovir</vt:lpstr>
    </vt:vector>
  </TitlesOfParts>
  <Company>Viatris </Company>
  <LinksUpToDate>false</LinksUpToDate>
  <CharactersWithSpaces>117717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 </dc:creator>
  <cp:keywords>Emtricitabine/Tenofovir alafenamide Viatris, INN-emtricitabine and tenofovir</cp:keywords>
  <cp:lastModifiedBy>Viatris HU</cp:lastModifiedBy>
  <cp:revision>34</cp:revision>
  <dcterms:created xsi:type="dcterms:W3CDTF">2025-05-16T09:05:00Z</dcterms:created>
  <dcterms:modified xsi:type="dcterms:W3CDTF">2026-03-23T06:32:00Z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2025-05-16T09:05:38Z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6657d075-ebb9-4a06-bcd0-32276335a984</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94f39654-c175-4f46-8326-b04b4af8365d</vt:lpwstr>
  </property>
</Properties>
</file>