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59"/>
      </w:tblGrid>
      <w:tr w:rsidR="0095791C" w:rsidRPr="00B72991" w14:paraId="3EDF31CE" w14:textId="77777777" w:rsidTr="00E75F21">
        <w:tc>
          <w:tcPr>
            <w:tcW w:w="9061" w:type="dxa"/>
          </w:tcPr>
          <w:p w14:paraId="1EBEAA37" w14:textId="7D5BFEAA" w:rsidR="0095791C" w:rsidRPr="00DF3B6D" w:rsidRDefault="0095791C" w:rsidP="00E75F21">
            <w:pPr>
              <w:spacing w:line="240" w:lineRule="auto"/>
              <w:rPr>
                <w:bCs/>
                <w:noProof/>
                <w:lang w:val="bg-BG"/>
              </w:rPr>
            </w:pPr>
            <w:r w:rsidRPr="00DF3B6D">
              <w:rPr>
                <w:bCs/>
                <w:noProof/>
                <w:lang w:val="bg-BG"/>
              </w:rPr>
              <w:t xml:space="preserve">Ez a dokumentum az </w:t>
            </w:r>
            <w:r w:rsidR="00AF4B41" w:rsidRPr="005634AE">
              <w:rPr>
                <w:rFonts w:asciiTheme="majorBidi" w:hAnsiTheme="majorBidi" w:cstheme="majorBidi"/>
              </w:rPr>
              <w:t>Emtricitabine/Tenofovir disoproxil Mylan</w:t>
            </w:r>
            <w:r w:rsidRPr="00DF3B6D">
              <w:rPr>
                <w:bCs/>
                <w:noProof/>
                <w:lang w:val="bg-BG"/>
              </w:rPr>
              <w:t xml:space="preserve"> jóváhagyott kísérőirata, amelybe ki vannak emelve az előző eljárás óta a kísérőiratot érintő változások (</w:t>
            </w:r>
            <w:r w:rsidR="00AF4B41" w:rsidRPr="00EA4B6B">
              <w:t>EMA/VR/0000175866</w:t>
            </w:r>
            <w:r w:rsidRPr="00DF3B6D">
              <w:rPr>
                <w:noProof/>
                <w:lang w:val="bg-BG"/>
              </w:rPr>
              <w:t>)</w:t>
            </w:r>
            <w:r w:rsidRPr="00DF3B6D">
              <w:rPr>
                <w:bCs/>
                <w:noProof/>
                <w:lang w:val="bg-BG"/>
              </w:rPr>
              <w:t>.</w:t>
            </w:r>
          </w:p>
          <w:p w14:paraId="1394BAF4" w14:textId="77777777" w:rsidR="0095791C" w:rsidRPr="00DF3B6D" w:rsidRDefault="0095791C" w:rsidP="00E75F21">
            <w:pPr>
              <w:spacing w:line="240" w:lineRule="auto"/>
              <w:rPr>
                <w:bCs/>
                <w:noProof/>
                <w:lang w:val="bg-BG"/>
              </w:rPr>
            </w:pPr>
          </w:p>
          <w:p w14:paraId="4BD4D43E" w14:textId="2DBE0556" w:rsidR="00AF4B41" w:rsidRPr="00AF4B41" w:rsidRDefault="0095791C" w:rsidP="00E75F21">
            <w:pPr>
              <w:spacing w:line="240" w:lineRule="auto"/>
              <w:rPr>
                <w:vanish/>
                <w:color w:val="003399"/>
                <w:szCs w:val="28"/>
                <w:u w:val="single"/>
                <w:lang w:val="en-GB"/>
              </w:rPr>
            </w:pPr>
            <w:r w:rsidRPr="00DF3B6D">
              <w:rPr>
                <w:bCs/>
                <w:noProof/>
                <w:lang w:val="bg-BG"/>
              </w:rPr>
              <w:t xml:space="preserve">További információ az Európai Gyógyszerügynökség honlapján található: </w:t>
            </w:r>
            <w:hyperlink r:id="rId8" w:history="1">
              <w:r w:rsidR="00AF4B41" w:rsidRPr="001979AC">
                <w:rPr>
                  <w:rStyle w:val="Hyperlink"/>
                  <w:szCs w:val="28"/>
                  <w:lang w:val="en-GB"/>
                </w:rPr>
                <w:t>https://www.ema.europa.eu/en/medicines/human/EPAR/</w:t>
              </w:r>
              <w:r w:rsidR="00AF4B41" w:rsidRPr="001979AC">
                <w:rPr>
                  <w:rStyle w:val="Hyperlink"/>
                </w:rPr>
                <w:t xml:space="preserve"> </w:t>
              </w:r>
              <w:r w:rsidR="00AF4B41" w:rsidRPr="001979AC">
                <w:rPr>
                  <w:rStyle w:val="Hyperlink"/>
                  <w:szCs w:val="28"/>
                  <w:lang w:val="en-GB"/>
                </w:rPr>
                <w:t>emtricitabine-tenofovir-disoproxil-</w:t>
              </w:r>
              <w:proofErr w:type="spellStart"/>
              <w:r w:rsidR="00AF4B41" w:rsidRPr="001979AC">
                <w:rPr>
                  <w:rStyle w:val="Hyperlink"/>
                  <w:szCs w:val="28"/>
                  <w:lang w:val="en-GB"/>
                </w:rPr>
                <w:t>mylan</w:t>
              </w:r>
              <w:proofErr w:type="spellEnd"/>
            </w:hyperlink>
          </w:p>
        </w:tc>
      </w:tr>
    </w:tbl>
    <w:p w14:paraId="4BDC162E" w14:textId="77777777" w:rsidR="0006548E" w:rsidRPr="005634AE" w:rsidRDefault="0006548E" w:rsidP="006D4BCA">
      <w:pPr>
        <w:spacing w:line="240" w:lineRule="auto"/>
        <w:rPr>
          <w:rFonts w:asciiTheme="majorBidi" w:hAnsiTheme="majorBidi" w:cstheme="majorBidi"/>
        </w:rPr>
      </w:pPr>
    </w:p>
    <w:p w14:paraId="554BD2F4" w14:textId="77777777" w:rsidR="0006548E" w:rsidRPr="005634AE" w:rsidRDefault="0006548E" w:rsidP="006D4BCA">
      <w:pPr>
        <w:spacing w:line="240" w:lineRule="auto"/>
        <w:rPr>
          <w:rFonts w:asciiTheme="majorBidi" w:hAnsiTheme="majorBidi" w:cstheme="majorBidi"/>
        </w:rPr>
      </w:pPr>
    </w:p>
    <w:p w14:paraId="58E8B83A" w14:textId="77777777" w:rsidR="0006548E" w:rsidRPr="005634AE" w:rsidRDefault="0006548E" w:rsidP="006D4BCA">
      <w:pPr>
        <w:spacing w:line="240" w:lineRule="auto"/>
        <w:rPr>
          <w:rFonts w:asciiTheme="majorBidi" w:hAnsiTheme="majorBidi" w:cstheme="majorBidi"/>
        </w:rPr>
      </w:pPr>
    </w:p>
    <w:p w14:paraId="72F05DE3" w14:textId="77777777" w:rsidR="0006548E" w:rsidRPr="005634AE" w:rsidRDefault="0006548E" w:rsidP="006D4BCA">
      <w:pPr>
        <w:spacing w:line="240" w:lineRule="auto"/>
        <w:rPr>
          <w:rFonts w:asciiTheme="majorBidi" w:hAnsiTheme="majorBidi" w:cstheme="majorBidi"/>
        </w:rPr>
      </w:pPr>
    </w:p>
    <w:p w14:paraId="0A4EBEFC" w14:textId="77777777" w:rsidR="0006548E" w:rsidRPr="005634AE" w:rsidRDefault="0006548E" w:rsidP="006D4BCA">
      <w:pPr>
        <w:spacing w:line="240" w:lineRule="auto"/>
        <w:rPr>
          <w:rFonts w:asciiTheme="majorBidi" w:hAnsiTheme="majorBidi" w:cstheme="majorBidi"/>
        </w:rPr>
      </w:pPr>
    </w:p>
    <w:p w14:paraId="0A018438" w14:textId="77777777" w:rsidR="0006548E" w:rsidRPr="005634AE" w:rsidRDefault="0006548E" w:rsidP="006D4BCA">
      <w:pPr>
        <w:spacing w:line="240" w:lineRule="auto"/>
        <w:rPr>
          <w:rFonts w:asciiTheme="majorBidi" w:hAnsiTheme="majorBidi" w:cstheme="majorBidi"/>
        </w:rPr>
      </w:pPr>
    </w:p>
    <w:p w14:paraId="773A146F" w14:textId="77777777" w:rsidR="0006548E" w:rsidRPr="005634AE" w:rsidRDefault="0006548E" w:rsidP="006D4BCA">
      <w:pPr>
        <w:spacing w:line="240" w:lineRule="auto"/>
        <w:rPr>
          <w:rFonts w:asciiTheme="majorBidi" w:hAnsiTheme="majorBidi" w:cstheme="majorBidi"/>
        </w:rPr>
      </w:pPr>
    </w:p>
    <w:p w14:paraId="0A2EDA18" w14:textId="77777777" w:rsidR="0006548E" w:rsidRPr="005634AE" w:rsidRDefault="0006548E" w:rsidP="006D4BCA">
      <w:pPr>
        <w:spacing w:line="240" w:lineRule="auto"/>
        <w:rPr>
          <w:rFonts w:asciiTheme="majorBidi" w:hAnsiTheme="majorBidi" w:cstheme="majorBidi"/>
        </w:rPr>
      </w:pPr>
    </w:p>
    <w:p w14:paraId="42717042" w14:textId="77777777" w:rsidR="0006548E" w:rsidRPr="005634AE" w:rsidRDefault="0006548E" w:rsidP="006D4BCA">
      <w:pPr>
        <w:spacing w:line="240" w:lineRule="auto"/>
        <w:rPr>
          <w:rFonts w:asciiTheme="majorBidi" w:hAnsiTheme="majorBidi" w:cstheme="majorBidi"/>
        </w:rPr>
      </w:pPr>
    </w:p>
    <w:p w14:paraId="14EC6DE5" w14:textId="77777777" w:rsidR="0006548E" w:rsidRPr="005634AE" w:rsidRDefault="0006548E" w:rsidP="006D4BCA">
      <w:pPr>
        <w:spacing w:line="240" w:lineRule="auto"/>
        <w:rPr>
          <w:rFonts w:asciiTheme="majorBidi" w:hAnsiTheme="majorBidi" w:cstheme="majorBidi"/>
        </w:rPr>
      </w:pPr>
    </w:p>
    <w:p w14:paraId="4D409C78" w14:textId="77777777" w:rsidR="0006548E" w:rsidRPr="005634AE" w:rsidRDefault="0006548E" w:rsidP="006D4BCA">
      <w:pPr>
        <w:spacing w:line="240" w:lineRule="auto"/>
        <w:rPr>
          <w:rFonts w:asciiTheme="majorBidi" w:hAnsiTheme="majorBidi" w:cstheme="majorBidi"/>
        </w:rPr>
      </w:pPr>
    </w:p>
    <w:p w14:paraId="42BF7CDD" w14:textId="77777777" w:rsidR="0006548E" w:rsidRPr="005634AE" w:rsidRDefault="0006548E" w:rsidP="006D4BCA">
      <w:pPr>
        <w:spacing w:line="240" w:lineRule="auto"/>
        <w:rPr>
          <w:rFonts w:asciiTheme="majorBidi" w:hAnsiTheme="majorBidi" w:cstheme="majorBidi"/>
        </w:rPr>
      </w:pPr>
    </w:p>
    <w:p w14:paraId="4725F8E3" w14:textId="77777777" w:rsidR="0006548E" w:rsidRPr="005634AE" w:rsidRDefault="0006548E" w:rsidP="006D4BCA">
      <w:pPr>
        <w:spacing w:line="240" w:lineRule="auto"/>
        <w:rPr>
          <w:rFonts w:asciiTheme="majorBidi" w:hAnsiTheme="majorBidi" w:cstheme="majorBidi"/>
        </w:rPr>
      </w:pPr>
    </w:p>
    <w:p w14:paraId="16C9E4B3" w14:textId="77777777" w:rsidR="0006548E" w:rsidRPr="005634AE" w:rsidRDefault="0006548E" w:rsidP="006D4BCA">
      <w:pPr>
        <w:spacing w:line="240" w:lineRule="auto"/>
        <w:rPr>
          <w:rFonts w:asciiTheme="majorBidi" w:hAnsiTheme="majorBidi" w:cstheme="majorBidi"/>
        </w:rPr>
      </w:pPr>
    </w:p>
    <w:p w14:paraId="5A575E66" w14:textId="77777777" w:rsidR="0006548E" w:rsidRPr="005634AE" w:rsidRDefault="0006548E" w:rsidP="006D4BCA">
      <w:pPr>
        <w:spacing w:line="240" w:lineRule="auto"/>
        <w:rPr>
          <w:rFonts w:asciiTheme="majorBidi" w:hAnsiTheme="majorBidi" w:cstheme="majorBidi"/>
        </w:rPr>
      </w:pPr>
    </w:p>
    <w:p w14:paraId="64CD51CF" w14:textId="77777777" w:rsidR="0006548E" w:rsidRPr="005634AE" w:rsidRDefault="0006548E" w:rsidP="006D4BCA">
      <w:pPr>
        <w:spacing w:line="240" w:lineRule="auto"/>
        <w:rPr>
          <w:rFonts w:asciiTheme="majorBidi" w:hAnsiTheme="majorBidi" w:cstheme="majorBidi"/>
        </w:rPr>
      </w:pPr>
    </w:p>
    <w:p w14:paraId="33C85B79" w14:textId="77777777" w:rsidR="0006548E" w:rsidRPr="005634AE" w:rsidRDefault="0006548E" w:rsidP="006D4BCA">
      <w:pPr>
        <w:spacing w:line="240" w:lineRule="auto"/>
        <w:rPr>
          <w:rFonts w:asciiTheme="majorBidi" w:hAnsiTheme="majorBidi" w:cstheme="majorBidi"/>
        </w:rPr>
      </w:pPr>
    </w:p>
    <w:p w14:paraId="286A12AA" w14:textId="77777777" w:rsidR="0006548E" w:rsidRPr="005634AE" w:rsidRDefault="0006548E" w:rsidP="006D4BCA">
      <w:pPr>
        <w:spacing w:line="240" w:lineRule="auto"/>
        <w:rPr>
          <w:rFonts w:asciiTheme="majorBidi" w:hAnsiTheme="majorBidi" w:cstheme="majorBidi"/>
        </w:rPr>
      </w:pPr>
    </w:p>
    <w:p w14:paraId="085AD835" w14:textId="77777777" w:rsidR="0006548E" w:rsidRPr="005634AE" w:rsidRDefault="0006548E" w:rsidP="006D4BCA">
      <w:pPr>
        <w:spacing w:line="240" w:lineRule="auto"/>
        <w:rPr>
          <w:rFonts w:asciiTheme="majorBidi" w:hAnsiTheme="majorBidi" w:cstheme="majorBidi"/>
        </w:rPr>
      </w:pPr>
    </w:p>
    <w:p w14:paraId="20251191" w14:textId="77777777" w:rsidR="0006548E" w:rsidRPr="005634AE" w:rsidRDefault="0006548E" w:rsidP="006D4BCA">
      <w:pPr>
        <w:spacing w:line="240" w:lineRule="auto"/>
        <w:rPr>
          <w:rFonts w:asciiTheme="majorBidi" w:hAnsiTheme="majorBidi" w:cstheme="majorBidi"/>
        </w:rPr>
      </w:pPr>
    </w:p>
    <w:p w14:paraId="491FB6E0" w14:textId="77777777" w:rsidR="0006548E" w:rsidRPr="005634AE" w:rsidRDefault="0006548E" w:rsidP="006D4BCA">
      <w:pPr>
        <w:spacing w:line="240" w:lineRule="auto"/>
        <w:rPr>
          <w:rFonts w:asciiTheme="majorBidi" w:hAnsiTheme="majorBidi" w:cstheme="majorBidi"/>
        </w:rPr>
      </w:pPr>
    </w:p>
    <w:p w14:paraId="60B788FD" w14:textId="77777777" w:rsidR="0006548E" w:rsidRPr="005634AE" w:rsidRDefault="0006548E" w:rsidP="006D4BCA">
      <w:pPr>
        <w:spacing w:line="240" w:lineRule="auto"/>
        <w:rPr>
          <w:rFonts w:asciiTheme="majorBidi" w:hAnsiTheme="majorBidi" w:cstheme="majorBidi"/>
        </w:rPr>
      </w:pPr>
    </w:p>
    <w:p w14:paraId="7C0F3509" w14:textId="77777777" w:rsidR="0006548E" w:rsidRPr="005634AE" w:rsidRDefault="0006548E" w:rsidP="006D4BCA">
      <w:pPr>
        <w:spacing w:line="240" w:lineRule="auto"/>
        <w:rPr>
          <w:rFonts w:asciiTheme="majorBidi" w:hAnsiTheme="majorBidi" w:cstheme="majorBidi"/>
        </w:rPr>
      </w:pPr>
    </w:p>
    <w:p w14:paraId="6E72A662" w14:textId="77777777" w:rsidR="0006548E" w:rsidRPr="005634AE" w:rsidRDefault="007165BA" w:rsidP="006D4BCA">
      <w:pPr>
        <w:spacing w:line="240" w:lineRule="auto"/>
        <w:jc w:val="center"/>
        <w:rPr>
          <w:rFonts w:asciiTheme="majorBidi" w:hAnsiTheme="majorBidi" w:cstheme="majorBidi"/>
          <w:b/>
        </w:rPr>
      </w:pPr>
      <w:r w:rsidRPr="005634AE">
        <w:rPr>
          <w:rFonts w:asciiTheme="majorBidi" w:hAnsiTheme="majorBidi" w:cstheme="majorBidi"/>
          <w:b/>
        </w:rPr>
        <w:t>I. MELLÉKLET</w:t>
      </w:r>
    </w:p>
    <w:p w14:paraId="3F65F137" w14:textId="77777777" w:rsidR="0006548E" w:rsidRPr="005634AE" w:rsidRDefault="0006548E" w:rsidP="006D4BCA">
      <w:pPr>
        <w:spacing w:line="240" w:lineRule="auto"/>
        <w:jc w:val="center"/>
        <w:rPr>
          <w:rFonts w:asciiTheme="majorBidi" w:hAnsiTheme="majorBidi" w:cstheme="majorBidi"/>
          <w:b/>
        </w:rPr>
      </w:pPr>
    </w:p>
    <w:p w14:paraId="44E3AF4F" w14:textId="77777777" w:rsidR="0006548E" w:rsidRPr="00053DAE" w:rsidRDefault="007165BA" w:rsidP="006D4BCA">
      <w:pPr>
        <w:pStyle w:val="Heading1"/>
        <w:jc w:val="center"/>
      </w:pPr>
      <w:r w:rsidRPr="00053DAE">
        <w:t xml:space="preserve">ALKALMAZÁSI </w:t>
      </w:r>
      <w:r w:rsidRPr="00D94C1E">
        <w:t>ELŐÍRÁS</w:t>
      </w:r>
    </w:p>
    <w:p w14:paraId="46ADE787" w14:textId="77777777" w:rsidR="005634AE" w:rsidRDefault="005634AE" w:rsidP="006D4BCA">
      <w:pPr>
        <w:keepNext/>
        <w:spacing w:line="240" w:lineRule="auto"/>
        <w:ind w:left="567" w:hanging="567"/>
        <w:rPr>
          <w:rFonts w:asciiTheme="majorBidi" w:hAnsiTheme="majorBidi" w:cstheme="majorBidi"/>
          <w:b/>
        </w:rPr>
      </w:pPr>
      <w:r>
        <w:rPr>
          <w:rFonts w:asciiTheme="majorBidi" w:hAnsiTheme="majorBidi" w:cstheme="majorBidi"/>
          <w:b/>
        </w:rPr>
        <w:br w:type="page"/>
      </w:r>
    </w:p>
    <w:p w14:paraId="6DC94BDA" w14:textId="1F31704C"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lastRenderedPageBreak/>
        <w:t>1.</w:t>
      </w:r>
      <w:r w:rsidRPr="005634AE">
        <w:rPr>
          <w:rFonts w:asciiTheme="majorBidi" w:hAnsiTheme="majorBidi" w:cstheme="majorBidi"/>
          <w:b/>
        </w:rPr>
        <w:tab/>
        <w:t xml:space="preserve">A GYÓGYSZER </w:t>
      </w:r>
      <w:r w:rsidRPr="005634AE">
        <w:rPr>
          <w:rFonts w:asciiTheme="majorBidi" w:hAnsiTheme="majorBidi" w:cstheme="majorBidi"/>
          <w:b/>
          <w:bCs/>
        </w:rPr>
        <w:t>NEVE</w:t>
      </w:r>
    </w:p>
    <w:p w14:paraId="5E6FE873" w14:textId="77777777" w:rsidR="0006548E" w:rsidRPr="005634AE" w:rsidRDefault="0006548E" w:rsidP="006D4BCA">
      <w:pPr>
        <w:keepNext/>
        <w:spacing w:line="240" w:lineRule="auto"/>
        <w:rPr>
          <w:rFonts w:asciiTheme="majorBidi" w:hAnsiTheme="majorBidi" w:cstheme="majorBidi"/>
        </w:rPr>
      </w:pPr>
    </w:p>
    <w:p w14:paraId="0635602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Emtricitabine/Tenofovir disoproxil Mylan </w:t>
      </w:r>
      <w:r w:rsidRPr="005634AE">
        <w:rPr>
          <w:rFonts w:asciiTheme="majorBidi" w:hAnsiTheme="majorBidi" w:cstheme="majorBidi"/>
          <w:szCs w:val="22"/>
        </w:rPr>
        <w:t xml:space="preserve">200 mg/245 mg </w:t>
      </w:r>
      <w:r w:rsidRPr="005634AE">
        <w:rPr>
          <w:rFonts w:asciiTheme="majorBidi" w:hAnsiTheme="majorBidi" w:cstheme="majorBidi"/>
        </w:rPr>
        <w:t>filmtabletta</w:t>
      </w:r>
    </w:p>
    <w:p w14:paraId="48B703AC" w14:textId="77777777" w:rsidR="0006548E" w:rsidRPr="005634AE" w:rsidRDefault="0006548E" w:rsidP="006D4BCA">
      <w:pPr>
        <w:spacing w:line="240" w:lineRule="auto"/>
        <w:rPr>
          <w:rFonts w:asciiTheme="majorBidi" w:hAnsiTheme="majorBidi" w:cstheme="majorBidi"/>
        </w:rPr>
      </w:pPr>
    </w:p>
    <w:p w14:paraId="3014C436" w14:textId="77777777" w:rsidR="0006548E" w:rsidRPr="005634AE" w:rsidRDefault="0006548E" w:rsidP="006D4BCA">
      <w:pPr>
        <w:spacing w:line="240" w:lineRule="auto"/>
        <w:rPr>
          <w:rFonts w:asciiTheme="majorBidi" w:hAnsiTheme="majorBidi" w:cstheme="majorBidi"/>
        </w:rPr>
      </w:pPr>
    </w:p>
    <w:p w14:paraId="27B82695"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2.</w:t>
      </w:r>
      <w:r w:rsidRPr="005634AE">
        <w:rPr>
          <w:rFonts w:asciiTheme="majorBidi" w:hAnsiTheme="majorBidi" w:cstheme="majorBidi"/>
          <w:b/>
        </w:rPr>
        <w:tab/>
        <w:t>MINŐSÉGI ÉS MENNYISÉGI ÖSSZETÉTEL</w:t>
      </w:r>
    </w:p>
    <w:p w14:paraId="5EACE93C" w14:textId="77777777" w:rsidR="0006548E" w:rsidRPr="005634AE" w:rsidRDefault="0006548E" w:rsidP="006D4BCA">
      <w:pPr>
        <w:keepNext/>
        <w:spacing w:line="240" w:lineRule="auto"/>
        <w:rPr>
          <w:rFonts w:asciiTheme="majorBidi" w:hAnsiTheme="majorBidi" w:cstheme="majorBidi"/>
        </w:rPr>
      </w:pPr>
    </w:p>
    <w:p w14:paraId="2A7C8B19" w14:textId="7EED119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200 mg emtricitabin</w:t>
      </w:r>
      <w:r w:rsidR="008F6775" w:rsidRPr="005634AE">
        <w:rPr>
          <w:rFonts w:asciiTheme="majorBidi" w:hAnsiTheme="majorBidi" w:cstheme="majorBidi"/>
        </w:rPr>
        <w:t>t</w:t>
      </w:r>
      <w:r w:rsidRPr="005634AE">
        <w:rPr>
          <w:rFonts w:asciiTheme="majorBidi" w:hAnsiTheme="majorBidi" w:cstheme="majorBidi"/>
        </w:rPr>
        <w:t xml:space="preserve"> és 245 mg tenofovir-dizoproxil</w:t>
      </w:r>
      <w:r w:rsidR="008F6775" w:rsidRPr="005634AE">
        <w:rPr>
          <w:rFonts w:asciiTheme="majorBidi" w:hAnsiTheme="majorBidi" w:cstheme="majorBidi"/>
        </w:rPr>
        <w:t>t</w:t>
      </w:r>
      <w:r w:rsidRPr="005634AE">
        <w:rPr>
          <w:rFonts w:asciiTheme="majorBidi" w:hAnsiTheme="majorBidi" w:cstheme="majorBidi"/>
        </w:rPr>
        <w:t xml:space="preserve"> </w:t>
      </w:r>
      <w:r w:rsidRPr="005634AE">
        <w:rPr>
          <w:rFonts w:asciiTheme="majorBidi" w:eastAsia="Times New Roman" w:hAnsiTheme="majorBidi" w:cstheme="majorBidi"/>
          <w:lang w:eastAsia="hu-HU"/>
        </w:rPr>
        <w:t>(maleát</w:t>
      </w:r>
      <w:r w:rsidR="005234C2" w:rsidRPr="005634AE">
        <w:rPr>
          <w:rFonts w:asciiTheme="majorBidi" w:eastAsia="Times New Roman" w:hAnsiTheme="majorBidi" w:cstheme="majorBidi"/>
          <w:lang w:eastAsia="hu-HU"/>
        </w:rPr>
        <w:t xml:space="preserve"> formájában</w:t>
      </w:r>
      <w:r w:rsidRPr="005634AE">
        <w:rPr>
          <w:rFonts w:asciiTheme="majorBidi" w:eastAsia="Times New Roman" w:hAnsiTheme="majorBidi" w:cstheme="majorBidi"/>
          <w:lang w:eastAsia="hu-HU"/>
        </w:rPr>
        <w:t>)</w:t>
      </w:r>
      <w:r w:rsidRPr="005634AE">
        <w:rPr>
          <w:rFonts w:asciiTheme="majorBidi" w:hAnsiTheme="majorBidi" w:cstheme="majorBidi"/>
        </w:rPr>
        <w:t xml:space="preserve"> </w:t>
      </w:r>
      <w:r w:rsidR="008F6775" w:rsidRPr="005634AE">
        <w:rPr>
          <w:rFonts w:asciiTheme="majorBidi" w:hAnsiTheme="majorBidi" w:cstheme="majorBidi"/>
        </w:rPr>
        <w:t xml:space="preserve">tartalmaz </w:t>
      </w:r>
      <w:r w:rsidRPr="005634AE">
        <w:rPr>
          <w:rFonts w:asciiTheme="majorBidi" w:hAnsiTheme="majorBidi" w:cstheme="majorBidi"/>
        </w:rPr>
        <w:t>filmtablettánként.</w:t>
      </w:r>
    </w:p>
    <w:p w14:paraId="06F111EE" w14:textId="77777777" w:rsidR="0006548E" w:rsidRPr="005634AE" w:rsidRDefault="0006548E" w:rsidP="006D4BCA">
      <w:pPr>
        <w:spacing w:line="240" w:lineRule="auto"/>
        <w:rPr>
          <w:rFonts w:asciiTheme="majorBidi" w:hAnsiTheme="majorBidi" w:cstheme="majorBidi"/>
        </w:rPr>
      </w:pPr>
    </w:p>
    <w:p w14:paraId="694994C0"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Ismert hatású segédanyag</w:t>
      </w:r>
    </w:p>
    <w:p w14:paraId="46DC79EB" w14:textId="58F2C8D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93,6 mg laktóz</w:t>
      </w:r>
      <w:r w:rsidR="00423573" w:rsidRPr="005634AE">
        <w:rPr>
          <w:rFonts w:asciiTheme="majorBidi" w:hAnsiTheme="majorBidi" w:cstheme="majorBidi"/>
        </w:rPr>
        <w:t xml:space="preserve"> (</w:t>
      </w:r>
      <w:r w:rsidRPr="005634AE">
        <w:rPr>
          <w:rFonts w:asciiTheme="majorBidi" w:hAnsiTheme="majorBidi" w:cstheme="majorBidi"/>
        </w:rPr>
        <w:t>monohidrát</w:t>
      </w:r>
      <w:r w:rsidR="00423573" w:rsidRPr="005634AE">
        <w:rPr>
          <w:rFonts w:asciiTheme="majorBidi" w:hAnsiTheme="majorBidi" w:cstheme="majorBidi"/>
        </w:rPr>
        <w:t xml:space="preserve"> formájában)</w:t>
      </w:r>
      <w:r w:rsidRPr="005634AE">
        <w:rPr>
          <w:rFonts w:asciiTheme="majorBidi" w:hAnsiTheme="majorBidi" w:cstheme="majorBidi"/>
        </w:rPr>
        <w:t xml:space="preserve"> tablettánként.</w:t>
      </w:r>
    </w:p>
    <w:p w14:paraId="133E02FE" w14:textId="77777777" w:rsidR="0006548E" w:rsidRPr="005634AE" w:rsidRDefault="0006548E" w:rsidP="006D4BCA">
      <w:pPr>
        <w:spacing w:line="240" w:lineRule="auto"/>
        <w:rPr>
          <w:rFonts w:asciiTheme="majorBidi" w:hAnsiTheme="majorBidi" w:cstheme="majorBidi"/>
        </w:rPr>
      </w:pPr>
    </w:p>
    <w:p w14:paraId="4D057CD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segédanyagok teljes listáját lásd a 6.1 pontban.</w:t>
      </w:r>
    </w:p>
    <w:p w14:paraId="669381F9" w14:textId="77777777" w:rsidR="0006548E" w:rsidRPr="005634AE" w:rsidRDefault="0006548E" w:rsidP="006D4BCA">
      <w:pPr>
        <w:spacing w:line="240" w:lineRule="auto"/>
        <w:rPr>
          <w:rFonts w:asciiTheme="majorBidi" w:hAnsiTheme="majorBidi" w:cstheme="majorBidi"/>
        </w:rPr>
      </w:pPr>
    </w:p>
    <w:p w14:paraId="43EE11F0" w14:textId="77777777" w:rsidR="0006548E" w:rsidRPr="005634AE" w:rsidRDefault="0006548E" w:rsidP="006D4BCA">
      <w:pPr>
        <w:spacing w:line="240" w:lineRule="auto"/>
        <w:rPr>
          <w:rFonts w:asciiTheme="majorBidi" w:hAnsiTheme="majorBidi" w:cstheme="majorBidi"/>
        </w:rPr>
      </w:pPr>
    </w:p>
    <w:p w14:paraId="1F32EDEB"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3.</w:t>
      </w:r>
      <w:r w:rsidRPr="005634AE">
        <w:rPr>
          <w:rFonts w:asciiTheme="majorBidi" w:hAnsiTheme="majorBidi" w:cstheme="majorBidi"/>
          <w:b/>
        </w:rPr>
        <w:tab/>
        <w:t>GYÓGYSZERFORMA</w:t>
      </w:r>
    </w:p>
    <w:p w14:paraId="7FDE2004" w14:textId="77777777" w:rsidR="0006548E" w:rsidRPr="005634AE" w:rsidRDefault="0006548E" w:rsidP="006D4BCA">
      <w:pPr>
        <w:keepNext/>
        <w:spacing w:line="240" w:lineRule="auto"/>
        <w:rPr>
          <w:rFonts w:asciiTheme="majorBidi" w:hAnsiTheme="majorBidi" w:cstheme="majorBidi"/>
        </w:rPr>
      </w:pPr>
    </w:p>
    <w:p w14:paraId="077F3CE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Filmtabletta.</w:t>
      </w:r>
    </w:p>
    <w:p w14:paraId="374F4E4B" w14:textId="77777777" w:rsidR="0006548E" w:rsidRPr="005634AE" w:rsidRDefault="0006548E" w:rsidP="006D4BCA">
      <w:pPr>
        <w:spacing w:line="240" w:lineRule="auto"/>
        <w:rPr>
          <w:rFonts w:asciiTheme="majorBidi" w:hAnsiTheme="majorBidi" w:cstheme="majorBidi"/>
        </w:rPr>
      </w:pPr>
    </w:p>
    <w:p w14:paraId="787B62D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Világoszöld, filmbevonatú, kapszula alakú, mindkét oldalán domború, 19,80 mm × 9,00 mm</w:t>
      </w:r>
      <w:r w:rsidRPr="005634AE">
        <w:rPr>
          <w:rFonts w:asciiTheme="majorBidi" w:hAnsiTheme="majorBidi" w:cstheme="majorBidi"/>
        </w:rPr>
        <w:noBreakHyphen/>
        <w:t>es tabletta, egyik oldalán „M”, a másik oldalán „ETD” mélynyomással.</w:t>
      </w:r>
    </w:p>
    <w:p w14:paraId="308AE862" w14:textId="77777777" w:rsidR="0006548E" w:rsidRPr="005634AE" w:rsidRDefault="0006548E" w:rsidP="006D4BCA">
      <w:pPr>
        <w:spacing w:line="240" w:lineRule="auto"/>
        <w:rPr>
          <w:rFonts w:asciiTheme="majorBidi" w:hAnsiTheme="majorBidi" w:cstheme="majorBidi"/>
        </w:rPr>
      </w:pPr>
    </w:p>
    <w:p w14:paraId="5C01C633" w14:textId="77777777" w:rsidR="0006548E" w:rsidRPr="005634AE" w:rsidRDefault="0006548E" w:rsidP="006D4BCA">
      <w:pPr>
        <w:spacing w:line="240" w:lineRule="auto"/>
        <w:rPr>
          <w:rFonts w:asciiTheme="majorBidi" w:hAnsiTheme="majorBidi" w:cstheme="majorBidi"/>
        </w:rPr>
      </w:pPr>
    </w:p>
    <w:p w14:paraId="4B1D811F" w14:textId="77777777" w:rsidR="0006548E" w:rsidRPr="005634AE" w:rsidRDefault="007165BA" w:rsidP="006D4BCA">
      <w:pPr>
        <w:keepNext/>
        <w:spacing w:line="240" w:lineRule="auto"/>
        <w:ind w:left="567" w:hanging="567"/>
        <w:rPr>
          <w:rFonts w:asciiTheme="majorBidi" w:hAnsiTheme="majorBidi" w:cstheme="majorBidi"/>
          <w:b/>
          <w:caps/>
        </w:rPr>
      </w:pPr>
      <w:r w:rsidRPr="005634AE">
        <w:rPr>
          <w:rFonts w:asciiTheme="majorBidi" w:hAnsiTheme="majorBidi" w:cstheme="majorBidi"/>
          <w:b/>
          <w:caps/>
        </w:rPr>
        <w:t>4.</w:t>
      </w:r>
      <w:r w:rsidRPr="005634AE">
        <w:rPr>
          <w:rFonts w:asciiTheme="majorBidi" w:hAnsiTheme="majorBidi" w:cstheme="majorBidi"/>
          <w:b/>
          <w:caps/>
        </w:rPr>
        <w:tab/>
        <w:t>KLINIKAI JELLEMZŐK</w:t>
      </w:r>
    </w:p>
    <w:p w14:paraId="45EF5FFF" w14:textId="77777777" w:rsidR="0006548E" w:rsidRPr="005634AE" w:rsidRDefault="0006548E" w:rsidP="006D4BCA">
      <w:pPr>
        <w:keepNext/>
        <w:spacing w:line="240" w:lineRule="auto"/>
        <w:rPr>
          <w:rFonts w:asciiTheme="majorBidi" w:hAnsiTheme="majorBidi" w:cstheme="majorBidi"/>
        </w:rPr>
      </w:pPr>
    </w:p>
    <w:p w14:paraId="0B429C65"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4.1</w:t>
      </w:r>
      <w:r w:rsidRPr="005634AE">
        <w:rPr>
          <w:rFonts w:asciiTheme="majorBidi" w:hAnsiTheme="majorBidi" w:cstheme="majorBidi"/>
          <w:b/>
        </w:rPr>
        <w:tab/>
        <w:t>Terápiás javallatok</w:t>
      </w:r>
    </w:p>
    <w:p w14:paraId="1576919B" w14:textId="77777777" w:rsidR="0006548E" w:rsidRPr="005634AE" w:rsidRDefault="0006548E" w:rsidP="006D4BCA">
      <w:pPr>
        <w:keepNext/>
        <w:spacing w:line="240" w:lineRule="auto"/>
        <w:rPr>
          <w:rFonts w:asciiTheme="majorBidi" w:hAnsiTheme="majorBidi" w:cstheme="majorBidi"/>
        </w:rPr>
      </w:pPr>
    </w:p>
    <w:p w14:paraId="00BCA2A8" w14:textId="77777777" w:rsidR="0006548E" w:rsidRPr="005634AE" w:rsidRDefault="007165BA" w:rsidP="006D4BCA">
      <w:pPr>
        <w:keepNext/>
        <w:spacing w:line="240" w:lineRule="auto"/>
        <w:rPr>
          <w:rFonts w:asciiTheme="majorBidi" w:hAnsiTheme="majorBidi" w:cstheme="majorBidi"/>
        </w:rPr>
      </w:pPr>
      <w:r w:rsidRPr="005634AE">
        <w:rPr>
          <w:rFonts w:asciiTheme="majorBidi" w:eastAsia="Times New Roman" w:hAnsiTheme="majorBidi" w:cstheme="majorBidi"/>
          <w:i/>
          <w:lang w:eastAsia="hu-HU"/>
        </w:rPr>
        <w:t>A HIV-1fertőzés kezelése:</w:t>
      </w:r>
    </w:p>
    <w:p w14:paraId="5FB8B51C"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napToGrid w:val="0"/>
        </w:rPr>
        <w:t xml:space="preserve">Az </w:t>
      </w:r>
      <w:r w:rsidRPr="005634AE">
        <w:rPr>
          <w:rFonts w:asciiTheme="majorBidi" w:hAnsiTheme="majorBidi" w:cstheme="majorBidi"/>
        </w:rPr>
        <w:t>Emtricitabine/Tenofovir disoproxil Mylan HIV</w:t>
      </w:r>
      <w:r w:rsidRPr="005634AE">
        <w:rPr>
          <w:rFonts w:asciiTheme="majorBidi" w:hAnsiTheme="majorBidi" w:cstheme="majorBidi"/>
        </w:rPr>
        <w:noBreakHyphen/>
        <w:t>1 fertőzött felnőttek kezelésére javallott, antiretrovirális kombinált terápia részeként alkalmazva (lásd 5.1 pont).</w:t>
      </w:r>
    </w:p>
    <w:p w14:paraId="4C08E836" w14:textId="77777777" w:rsidR="0006548E" w:rsidRPr="005634AE" w:rsidRDefault="0006548E" w:rsidP="006D4BCA">
      <w:pPr>
        <w:spacing w:line="240" w:lineRule="auto"/>
        <w:rPr>
          <w:rFonts w:asciiTheme="majorBidi" w:hAnsiTheme="majorBidi" w:cstheme="majorBidi"/>
        </w:rPr>
      </w:pPr>
    </w:p>
    <w:p w14:paraId="0CC13A49" w14:textId="7BE94AF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Az Emtricitabine/Tenofovir disoproxil Mylan olyan HIV­1 fertőzött serdülőknél is javallott, akiknél az NRTI</w:t>
      </w:r>
      <w:r w:rsidR="009B4325" w:rsidRPr="005634AE">
        <w:rPr>
          <w:rFonts w:asciiTheme="majorBidi" w:hAnsiTheme="majorBidi" w:cstheme="majorBidi"/>
          <w:szCs w:val="22"/>
          <w:lang w:eastAsia="hu-HU"/>
        </w:rPr>
        <w:t>-</w:t>
      </w:r>
      <w:r w:rsidRPr="005634AE">
        <w:rPr>
          <w:rFonts w:asciiTheme="majorBidi" w:hAnsiTheme="majorBidi" w:cstheme="majorBidi"/>
          <w:szCs w:val="22"/>
          <w:lang w:eastAsia="hu-HU"/>
        </w:rPr>
        <w:t xml:space="preserve">rezisztencia vagy </w:t>
      </w:r>
      <w:r w:rsidR="009B4325" w:rsidRPr="005634AE">
        <w:rPr>
          <w:rFonts w:asciiTheme="majorBidi" w:hAnsiTheme="majorBidi" w:cstheme="majorBidi"/>
          <w:szCs w:val="22"/>
          <w:lang w:eastAsia="hu-HU"/>
        </w:rPr>
        <w:t>-</w:t>
      </w:r>
      <w:r w:rsidRPr="005634AE">
        <w:rPr>
          <w:rFonts w:asciiTheme="majorBidi" w:hAnsiTheme="majorBidi" w:cstheme="majorBidi"/>
          <w:szCs w:val="22"/>
          <w:lang w:eastAsia="hu-HU"/>
        </w:rPr>
        <w:t xml:space="preserve">toxicitás kizárja az első vonalba tartozó </w:t>
      </w:r>
      <w:r w:rsidR="00670080" w:rsidRPr="005634AE">
        <w:rPr>
          <w:rFonts w:asciiTheme="majorBidi" w:hAnsiTheme="majorBidi" w:cstheme="majorBidi"/>
          <w:szCs w:val="22"/>
          <w:lang w:eastAsia="hu-HU"/>
        </w:rPr>
        <w:t>gyógy</w:t>
      </w:r>
      <w:r w:rsidRPr="005634AE">
        <w:rPr>
          <w:rFonts w:asciiTheme="majorBidi" w:hAnsiTheme="majorBidi" w:cstheme="majorBidi"/>
          <w:szCs w:val="22"/>
          <w:lang w:eastAsia="hu-HU"/>
        </w:rPr>
        <w:t>szerek alkalmazását (lásd 4.2, 4.4 és 5.1 pont).</w:t>
      </w:r>
    </w:p>
    <w:p w14:paraId="6BE5ADC0" w14:textId="77777777" w:rsidR="0006548E" w:rsidRPr="005634AE" w:rsidRDefault="0006548E" w:rsidP="006D4BCA">
      <w:pPr>
        <w:spacing w:line="240" w:lineRule="auto"/>
        <w:rPr>
          <w:rFonts w:asciiTheme="majorBidi" w:hAnsiTheme="majorBidi" w:cstheme="majorBidi"/>
        </w:rPr>
      </w:pPr>
    </w:p>
    <w:p w14:paraId="65479788" w14:textId="77777777" w:rsidR="0006548E" w:rsidRPr="005634AE" w:rsidRDefault="007165BA" w:rsidP="006D4BCA">
      <w:pPr>
        <w:keepNext/>
        <w:spacing w:line="240" w:lineRule="auto"/>
        <w:rPr>
          <w:rFonts w:asciiTheme="majorBidi" w:hAnsiTheme="majorBidi" w:cstheme="majorBidi"/>
          <w:i/>
        </w:rPr>
      </w:pPr>
      <w:r w:rsidRPr="005634AE">
        <w:rPr>
          <w:rFonts w:asciiTheme="majorBidi" w:eastAsia="Times New Roman" w:hAnsiTheme="majorBidi" w:cstheme="majorBidi"/>
          <w:i/>
          <w:lang w:eastAsia="hu-HU"/>
        </w:rPr>
        <w:t>Preexpozíciós profilaxis (PrEP):</w:t>
      </w:r>
    </w:p>
    <w:p w14:paraId="068D351F" w14:textId="3FEDEB8E" w:rsidR="0006548E" w:rsidRPr="005634AE" w:rsidRDefault="007165BA" w:rsidP="006D4BCA">
      <w:pPr>
        <w:spacing w:line="240" w:lineRule="auto"/>
        <w:rPr>
          <w:rFonts w:asciiTheme="majorBidi" w:eastAsia="Times New Roman" w:hAnsiTheme="majorBidi" w:cstheme="majorBidi"/>
          <w:lang w:eastAsia="hu-HU"/>
        </w:rPr>
      </w:pPr>
      <w:r w:rsidRPr="005634AE">
        <w:rPr>
          <w:rFonts w:asciiTheme="majorBidi" w:eastAsia="Times New Roman" w:hAnsiTheme="majorBidi" w:cstheme="majorBidi"/>
          <w:lang w:eastAsia="hu-HU"/>
        </w:rPr>
        <w:t>Az Emtricitabine/Tenofovir disoproxil Mylan biztonságos szexszel kombinálva preexpozíciós profilaxis céljából javallott a nemi úton szerzett HIV-1-fertőzés kockázatának csökkentésére nagy kockázat</w:t>
      </w:r>
      <w:r w:rsidR="00670080" w:rsidRPr="005634AE">
        <w:rPr>
          <w:rFonts w:asciiTheme="majorBidi" w:eastAsia="Times New Roman" w:hAnsiTheme="majorBidi" w:cstheme="majorBidi"/>
          <w:lang w:eastAsia="hu-HU"/>
        </w:rPr>
        <w:t>nak kitett</w:t>
      </w:r>
      <w:r w:rsidRPr="005634AE">
        <w:rPr>
          <w:rFonts w:asciiTheme="majorBidi" w:eastAsia="Times New Roman" w:hAnsiTheme="majorBidi" w:cstheme="majorBidi"/>
          <w:lang w:eastAsia="hu-HU"/>
        </w:rPr>
        <w:t xml:space="preserve"> felnőtteknél és serdülőknél (lásd 4.2, 4.4 és 5.1 pont).</w:t>
      </w:r>
    </w:p>
    <w:p w14:paraId="723B8B46" w14:textId="77777777" w:rsidR="0006548E" w:rsidRPr="005634AE" w:rsidRDefault="0006548E" w:rsidP="006D4BCA">
      <w:pPr>
        <w:spacing w:line="240" w:lineRule="auto"/>
        <w:ind w:left="567" w:hanging="567"/>
        <w:rPr>
          <w:rFonts w:asciiTheme="majorBidi" w:eastAsia="Times New Roman" w:hAnsiTheme="majorBidi" w:cstheme="majorBidi"/>
          <w:lang w:eastAsia="hu-HU"/>
        </w:rPr>
      </w:pPr>
    </w:p>
    <w:p w14:paraId="715AF24A"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4.2</w:t>
      </w:r>
      <w:r w:rsidRPr="005634AE">
        <w:rPr>
          <w:rFonts w:asciiTheme="majorBidi" w:hAnsiTheme="majorBidi" w:cstheme="majorBidi"/>
          <w:b/>
        </w:rPr>
        <w:tab/>
        <w:t>Adagolás és alkalmazás</w:t>
      </w:r>
    </w:p>
    <w:p w14:paraId="490DF672" w14:textId="77777777" w:rsidR="0006548E" w:rsidRPr="005634AE" w:rsidRDefault="0006548E" w:rsidP="006D4BCA">
      <w:pPr>
        <w:keepNext/>
        <w:spacing w:line="240" w:lineRule="auto"/>
        <w:rPr>
          <w:rFonts w:asciiTheme="majorBidi" w:hAnsiTheme="majorBidi" w:cstheme="majorBidi"/>
        </w:rPr>
      </w:pPr>
    </w:p>
    <w:p w14:paraId="37B44D1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Emtricitabine/Tenofovir disoproxil Mylant a HIV</w:t>
      </w:r>
      <w:r w:rsidRPr="005634AE">
        <w:rPr>
          <w:rFonts w:asciiTheme="majorBidi" w:hAnsiTheme="majorBidi" w:cstheme="majorBidi"/>
        </w:rPr>
        <w:noBreakHyphen/>
        <w:t>fertőzés kezelésében gyakorlott orvosnak kell elkezdeni.</w:t>
      </w:r>
    </w:p>
    <w:p w14:paraId="1AFEC88C" w14:textId="77777777" w:rsidR="0006548E" w:rsidRPr="005634AE" w:rsidRDefault="0006548E" w:rsidP="006D4BCA">
      <w:pPr>
        <w:spacing w:line="240" w:lineRule="auto"/>
        <w:rPr>
          <w:rFonts w:asciiTheme="majorBidi" w:hAnsiTheme="majorBidi" w:cstheme="majorBidi"/>
        </w:rPr>
      </w:pPr>
    </w:p>
    <w:p w14:paraId="3B605E21" w14:textId="77777777" w:rsidR="0006548E" w:rsidRPr="005634AE" w:rsidRDefault="007165BA" w:rsidP="006D4BCA">
      <w:pPr>
        <w:keepNext/>
        <w:spacing w:line="240" w:lineRule="auto"/>
        <w:rPr>
          <w:rFonts w:asciiTheme="majorBidi" w:hAnsiTheme="majorBidi" w:cstheme="majorBidi"/>
          <w:bCs/>
          <w:iCs/>
          <w:u w:val="single"/>
        </w:rPr>
      </w:pPr>
      <w:r w:rsidRPr="005634AE">
        <w:rPr>
          <w:rFonts w:asciiTheme="majorBidi" w:hAnsiTheme="majorBidi" w:cstheme="majorBidi"/>
          <w:bCs/>
          <w:iCs/>
          <w:u w:val="single"/>
        </w:rPr>
        <w:t>Adagolás</w:t>
      </w:r>
    </w:p>
    <w:p w14:paraId="7B07E576" w14:textId="77777777" w:rsidR="0006548E" w:rsidRPr="005634AE" w:rsidRDefault="0006548E" w:rsidP="006D4BCA">
      <w:pPr>
        <w:keepNext/>
        <w:spacing w:line="240" w:lineRule="auto"/>
        <w:rPr>
          <w:rFonts w:asciiTheme="majorBidi" w:hAnsiTheme="majorBidi" w:cstheme="majorBidi"/>
          <w:bCs/>
          <w:iCs/>
          <w:u w:val="single"/>
        </w:rPr>
      </w:pPr>
    </w:p>
    <w:p w14:paraId="78FAD906" w14:textId="7D5AC441" w:rsidR="0006548E" w:rsidRPr="005634AE" w:rsidRDefault="007165BA" w:rsidP="006D4BCA">
      <w:pPr>
        <w:spacing w:line="240" w:lineRule="auto"/>
        <w:rPr>
          <w:rFonts w:asciiTheme="majorBidi" w:hAnsiTheme="majorBidi" w:cstheme="majorBidi"/>
        </w:rPr>
      </w:pPr>
      <w:r w:rsidRPr="005634AE">
        <w:rPr>
          <w:rFonts w:asciiTheme="majorBidi" w:eastAsia="Times New Roman" w:hAnsiTheme="majorBidi" w:cstheme="majorBidi"/>
          <w:i/>
          <w:lang w:eastAsia="hu-HU"/>
        </w:rPr>
        <w:t xml:space="preserve">HIV kezelése </w:t>
      </w:r>
      <w:r w:rsidRPr="005634AE">
        <w:rPr>
          <w:rFonts w:asciiTheme="majorBidi" w:hAnsiTheme="majorBidi" w:cstheme="majorBidi"/>
          <w:i/>
          <w:szCs w:val="22"/>
          <w:lang w:eastAsia="hu-HU"/>
        </w:rPr>
        <w:t>felnőtteknél és 12 </w:t>
      </w:r>
      <w:r w:rsidR="00670080" w:rsidRPr="005634AE">
        <w:rPr>
          <w:rFonts w:asciiTheme="majorBidi" w:hAnsiTheme="majorBidi" w:cstheme="majorBidi"/>
          <w:i/>
          <w:szCs w:val="22"/>
          <w:lang w:eastAsia="hu-HU"/>
        </w:rPr>
        <w:t>éves és idősebb</w:t>
      </w:r>
      <w:r w:rsidRPr="005634AE">
        <w:rPr>
          <w:rFonts w:asciiTheme="majorBidi" w:hAnsiTheme="majorBidi" w:cstheme="majorBidi"/>
          <w:i/>
          <w:szCs w:val="22"/>
          <w:lang w:eastAsia="hu-HU"/>
        </w:rPr>
        <w:t>, legalább 35 kg test</w:t>
      </w:r>
      <w:r w:rsidR="00670080" w:rsidRPr="005634AE">
        <w:rPr>
          <w:rFonts w:asciiTheme="majorBidi" w:hAnsiTheme="majorBidi" w:cstheme="majorBidi"/>
          <w:i/>
          <w:szCs w:val="22"/>
          <w:lang w:eastAsia="hu-HU"/>
        </w:rPr>
        <w:t>tömegű</w:t>
      </w:r>
      <w:r w:rsidRPr="005634AE">
        <w:rPr>
          <w:rFonts w:asciiTheme="majorBidi" w:hAnsiTheme="majorBidi" w:cstheme="majorBidi"/>
          <w:i/>
          <w:szCs w:val="22"/>
          <w:lang w:eastAsia="hu-HU"/>
        </w:rPr>
        <w:t xml:space="preserve"> serdülőknél:</w:t>
      </w:r>
      <w:r w:rsidRPr="005634AE">
        <w:rPr>
          <w:rFonts w:asciiTheme="majorBidi" w:hAnsiTheme="majorBidi" w:cstheme="majorBidi"/>
          <w:szCs w:val="22"/>
          <w:lang w:eastAsia="hu-HU"/>
        </w:rPr>
        <w:t xml:space="preserve"> Naponta egyszer egy tabletta.</w:t>
      </w:r>
    </w:p>
    <w:p w14:paraId="4A64B071" w14:textId="77777777" w:rsidR="0006548E" w:rsidRPr="005634AE" w:rsidRDefault="0006548E" w:rsidP="006D4BCA">
      <w:pPr>
        <w:spacing w:line="240" w:lineRule="auto"/>
        <w:rPr>
          <w:rFonts w:asciiTheme="majorBidi" w:eastAsia="Times New Roman" w:hAnsiTheme="majorBidi" w:cstheme="majorBidi"/>
          <w:i/>
          <w:lang w:eastAsia="hu-HU"/>
        </w:rPr>
      </w:pPr>
    </w:p>
    <w:p w14:paraId="13D1C33C" w14:textId="3DEC7DFC" w:rsidR="0006548E" w:rsidRPr="005634AE" w:rsidRDefault="007165BA" w:rsidP="006D4BCA">
      <w:pPr>
        <w:spacing w:line="240" w:lineRule="auto"/>
        <w:rPr>
          <w:rFonts w:asciiTheme="majorBidi" w:hAnsiTheme="majorBidi" w:cstheme="majorBidi"/>
        </w:rPr>
      </w:pPr>
      <w:r w:rsidRPr="005634AE">
        <w:rPr>
          <w:rFonts w:asciiTheme="majorBidi" w:eastAsia="Times New Roman" w:hAnsiTheme="majorBidi" w:cstheme="majorBidi"/>
          <w:i/>
          <w:lang w:eastAsia="hu-HU"/>
        </w:rPr>
        <w:t xml:space="preserve">HIV megelőzése felnőtteknél </w:t>
      </w:r>
      <w:r w:rsidRPr="005634AE">
        <w:rPr>
          <w:rFonts w:asciiTheme="majorBidi" w:hAnsiTheme="majorBidi" w:cstheme="majorBidi"/>
          <w:i/>
          <w:szCs w:val="22"/>
          <w:lang w:eastAsia="hu-HU"/>
        </w:rPr>
        <w:t>és 12 </w:t>
      </w:r>
      <w:r w:rsidR="00670080" w:rsidRPr="005634AE">
        <w:rPr>
          <w:rFonts w:asciiTheme="majorBidi" w:hAnsiTheme="majorBidi" w:cstheme="majorBidi"/>
          <w:i/>
          <w:szCs w:val="22"/>
          <w:lang w:eastAsia="hu-HU"/>
        </w:rPr>
        <w:t>éves és idősebb</w:t>
      </w:r>
      <w:r w:rsidRPr="005634AE">
        <w:rPr>
          <w:rFonts w:asciiTheme="majorBidi" w:hAnsiTheme="majorBidi" w:cstheme="majorBidi"/>
          <w:i/>
          <w:szCs w:val="22"/>
          <w:lang w:eastAsia="hu-HU"/>
        </w:rPr>
        <w:t>, legalább 35 kg test</w:t>
      </w:r>
      <w:r w:rsidR="00670080" w:rsidRPr="005634AE">
        <w:rPr>
          <w:rFonts w:asciiTheme="majorBidi" w:hAnsiTheme="majorBidi" w:cstheme="majorBidi"/>
          <w:i/>
          <w:szCs w:val="22"/>
          <w:lang w:eastAsia="hu-HU"/>
        </w:rPr>
        <w:t>tömegű</w:t>
      </w:r>
      <w:r w:rsidRPr="005634AE">
        <w:rPr>
          <w:rFonts w:asciiTheme="majorBidi" w:hAnsiTheme="majorBidi" w:cstheme="majorBidi"/>
          <w:i/>
          <w:szCs w:val="22"/>
          <w:lang w:eastAsia="hu-HU"/>
        </w:rPr>
        <w:t xml:space="preserve"> serdülőknél</w:t>
      </w:r>
      <w:r w:rsidRPr="005634AE">
        <w:rPr>
          <w:rFonts w:asciiTheme="majorBidi" w:hAnsiTheme="majorBidi" w:cstheme="majorBidi"/>
          <w:i/>
        </w:rPr>
        <w:t>:</w:t>
      </w:r>
      <w:r w:rsidRPr="005634AE">
        <w:rPr>
          <w:rFonts w:asciiTheme="majorBidi" w:hAnsiTheme="majorBidi" w:cstheme="majorBidi"/>
          <w:iCs/>
        </w:rPr>
        <w:t xml:space="preserve"> </w:t>
      </w:r>
      <w:r w:rsidRPr="005634AE">
        <w:rPr>
          <w:rFonts w:asciiTheme="majorBidi" w:hAnsiTheme="majorBidi" w:cstheme="majorBidi"/>
        </w:rPr>
        <w:t>Naponta egyszer egy tabletta.</w:t>
      </w:r>
    </w:p>
    <w:p w14:paraId="713B82A6" w14:textId="77777777" w:rsidR="0006548E" w:rsidRPr="005634AE" w:rsidRDefault="0006548E" w:rsidP="006D4BCA">
      <w:pPr>
        <w:spacing w:line="240" w:lineRule="auto"/>
        <w:rPr>
          <w:rFonts w:asciiTheme="majorBidi" w:hAnsiTheme="majorBidi" w:cstheme="majorBidi"/>
        </w:rPr>
      </w:pPr>
    </w:p>
    <w:p w14:paraId="131020C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Arra az esetre, ha az Emtricitabine/Tenofovir disoproxil Mylan egyik összetevőjének elhagyása vagy annak adagjának módosítása válik szükségessé, a HIV</w:t>
      </w:r>
      <w:r w:rsidRPr="005634AE">
        <w:rPr>
          <w:rFonts w:asciiTheme="majorBidi" w:hAnsiTheme="majorBidi" w:cstheme="majorBidi"/>
        </w:rPr>
        <w:noBreakHyphen/>
        <w:t xml:space="preserve">1 fertőzés kezelésére </w:t>
      </w:r>
      <w:r w:rsidRPr="005634AE">
        <w:rPr>
          <w:rFonts w:asciiTheme="majorBidi" w:hAnsiTheme="majorBidi" w:cstheme="majorBidi"/>
          <w:snapToGrid w:val="0"/>
        </w:rPr>
        <w:t>rendelkezésre állnak</w:t>
      </w:r>
      <w:r w:rsidRPr="005634AE">
        <w:rPr>
          <w:rFonts w:asciiTheme="majorBidi" w:hAnsiTheme="majorBidi" w:cstheme="majorBidi"/>
        </w:rPr>
        <w:t xml:space="preserve"> olyan készítmények, amelyek az emtricitabint illetve a </w:t>
      </w:r>
      <w:r w:rsidRPr="005634AE">
        <w:rPr>
          <w:rFonts w:asciiTheme="majorBidi" w:hAnsiTheme="majorBidi" w:cstheme="majorBidi"/>
          <w:snapToGrid w:val="0"/>
        </w:rPr>
        <w:t>tenofovir-dizoproxilt</w:t>
      </w:r>
      <w:r w:rsidRPr="005634AE">
        <w:rPr>
          <w:rFonts w:asciiTheme="majorBidi" w:hAnsiTheme="majorBidi" w:cstheme="majorBidi"/>
        </w:rPr>
        <w:t xml:space="preserve"> külön-külön tartalmazzák</w:t>
      </w:r>
      <w:r w:rsidRPr="005634AE">
        <w:rPr>
          <w:rFonts w:asciiTheme="majorBidi" w:hAnsiTheme="majorBidi" w:cstheme="majorBidi"/>
          <w:snapToGrid w:val="0"/>
        </w:rPr>
        <w:t xml:space="preserve">. </w:t>
      </w:r>
      <w:r w:rsidRPr="005634AE">
        <w:rPr>
          <w:rFonts w:asciiTheme="majorBidi" w:hAnsiTheme="majorBidi" w:cstheme="majorBidi"/>
        </w:rPr>
        <w:t>Kérjük, kövesse az említett gyógyszerek alkalmazási előírását.</w:t>
      </w:r>
    </w:p>
    <w:p w14:paraId="6CC7341C" w14:textId="77777777" w:rsidR="0006548E" w:rsidRPr="005634AE" w:rsidRDefault="0006548E" w:rsidP="006D4BCA">
      <w:pPr>
        <w:spacing w:line="240" w:lineRule="auto"/>
        <w:rPr>
          <w:rFonts w:asciiTheme="majorBidi" w:hAnsiTheme="majorBidi" w:cstheme="majorBidi"/>
        </w:rPr>
      </w:pPr>
    </w:p>
    <w:p w14:paraId="3126F5A2"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Ha a szokásos bevételi időponttól számított 12</w:t>
      </w:r>
      <w:r w:rsidRPr="005634AE">
        <w:rPr>
          <w:rFonts w:asciiTheme="majorBidi" w:hAnsiTheme="majorBidi" w:cstheme="majorBidi"/>
        </w:rPr>
        <w:t> </w:t>
      </w:r>
      <w:r w:rsidRPr="005634AE">
        <w:rPr>
          <w:rFonts w:asciiTheme="majorBidi" w:hAnsiTheme="majorBidi" w:cstheme="majorBidi"/>
          <w:szCs w:val="22"/>
        </w:rPr>
        <w:t xml:space="preserve">órán belül kimarad az emtricitabin/tenofovir-dizoproxil egyik adagja, az emtricitabin/tenofovir-dizoproxilt a lehető leghamarabb be kell venni, </w:t>
      </w:r>
      <w:r w:rsidRPr="005634AE">
        <w:rPr>
          <w:rFonts w:asciiTheme="majorBidi" w:hAnsiTheme="majorBidi" w:cstheme="majorBidi"/>
        </w:rPr>
        <w:t>és folytatni kell a szokásos adagolást</w:t>
      </w:r>
      <w:r w:rsidRPr="005634AE">
        <w:rPr>
          <w:rFonts w:asciiTheme="majorBidi" w:hAnsiTheme="majorBidi" w:cstheme="majorBidi"/>
          <w:szCs w:val="22"/>
        </w:rPr>
        <w:t xml:space="preserve">. </w:t>
      </w:r>
      <w:r w:rsidRPr="005634AE">
        <w:rPr>
          <w:rFonts w:asciiTheme="majorBidi" w:hAnsiTheme="majorBidi" w:cstheme="majorBidi"/>
        </w:rPr>
        <w:t xml:space="preserve">Ha több mint 12 óra telt el az </w:t>
      </w:r>
      <w:r w:rsidRPr="005634AE">
        <w:rPr>
          <w:rFonts w:asciiTheme="majorBidi" w:hAnsiTheme="majorBidi" w:cstheme="majorBidi"/>
          <w:szCs w:val="22"/>
        </w:rPr>
        <w:t xml:space="preserve">emtricitabin/tenofovir-dizoproxil </w:t>
      </w:r>
      <w:r w:rsidRPr="005634AE">
        <w:rPr>
          <w:rFonts w:asciiTheme="majorBidi" w:hAnsiTheme="majorBidi" w:cstheme="majorBidi"/>
        </w:rPr>
        <w:t>adag kihagyása óta, és már majdnem elérkezett a következő adag bevételének ideje,</w:t>
      </w:r>
      <w:r w:rsidRPr="005634AE">
        <w:rPr>
          <w:rFonts w:asciiTheme="majorBidi" w:hAnsiTheme="majorBidi" w:cstheme="majorBidi"/>
          <w:szCs w:val="22"/>
        </w:rPr>
        <w:t xml:space="preserve"> akkor nem kell bevenni a kihagyott adagot, hanem folytatni kell a szokásos adagolást.</w:t>
      </w:r>
    </w:p>
    <w:p w14:paraId="3EAA0B36" w14:textId="77777777" w:rsidR="0006548E" w:rsidRPr="005634AE" w:rsidRDefault="0006548E" w:rsidP="006D4BCA">
      <w:pPr>
        <w:spacing w:line="240" w:lineRule="auto"/>
        <w:rPr>
          <w:rFonts w:asciiTheme="majorBidi" w:hAnsiTheme="majorBidi" w:cstheme="majorBidi"/>
          <w:szCs w:val="22"/>
        </w:rPr>
      </w:pPr>
    </w:p>
    <w:p w14:paraId="1C7CFBC6"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Ha az emtricitabin/tenofovir-dizoproxil bevételét követő 1 órán belül hányás jelentkezik, be kell venni egy másik tablettát. Ha az emtricitabin/tenofovir-dizoproxil bevétele után több mint 1 órával jelentkezik hányás, akkor nem szükséges második adagot bevenni.</w:t>
      </w:r>
    </w:p>
    <w:p w14:paraId="01D396A7" w14:textId="77777777" w:rsidR="0006548E" w:rsidRPr="005634AE" w:rsidRDefault="0006548E" w:rsidP="006D4BCA">
      <w:pPr>
        <w:spacing w:line="240" w:lineRule="auto"/>
        <w:rPr>
          <w:rFonts w:asciiTheme="majorBidi" w:hAnsiTheme="majorBidi" w:cstheme="majorBidi"/>
          <w:szCs w:val="22"/>
        </w:rPr>
      </w:pPr>
    </w:p>
    <w:p w14:paraId="2D472F3B" w14:textId="34A9F4B4" w:rsidR="0006548E" w:rsidRPr="005634AE" w:rsidRDefault="008B24F4" w:rsidP="006D4BCA">
      <w:pPr>
        <w:keepNext/>
        <w:spacing w:line="240" w:lineRule="auto"/>
        <w:rPr>
          <w:rFonts w:asciiTheme="majorBidi" w:hAnsiTheme="majorBidi" w:cstheme="majorBidi"/>
          <w:iCs/>
          <w:szCs w:val="22"/>
          <w:u w:val="single"/>
        </w:rPr>
      </w:pPr>
      <w:r w:rsidRPr="005634AE">
        <w:rPr>
          <w:rFonts w:asciiTheme="majorBidi" w:hAnsiTheme="majorBidi" w:cstheme="majorBidi"/>
          <w:iCs/>
          <w:szCs w:val="22"/>
          <w:u w:val="single"/>
        </w:rPr>
        <w:t>Különleges betegcsoportok</w:t>
      </w:r>
    </w:p>
    <w:p w14:paraId="1EEBA482" w14:textId="77777777" w:rsidR="0006548E" w:rsidRPr="005634AE" w:rsidRDefault="0006548E" w:rsidP="006D4BCA">
      <w:pPr>
        <w:keepNext/>
        <w:spacing w:line="240" w:lineRule="auto"/>
        <w:rPr>
          <w:rFonts w:asciiTheme="majorBidi" w:hAnsiTheme="majorBidi" w:cstheme="majorBidi"/>
          <w:i/>
          <w:szCs w:val="22"/>
          <w:u w:val="single"/>
        </w:rPr>
      </w:pPr>
    </w:p>
    <w:p w14:paraId="51BA4454" w14:textId="3FFE0968" w:rsidR="005234C2" w:rsidRPr="005634AE" w:rsidRDefault="007165BA" w:rsidP="006D4BCA">
      <w:pPr>
        <w:spacing w:line="240" w:lineRule="auto"/>
        <w:rPr>
          <w:rFonts w:asciiTheme="majorBidi" w:hAnsiTheme="majorBidi" w:cstheme="majorBidi"/>
        </w:rPr>
      </w:pPr>
      <w:r w:rsidRPr="005634AE">
        <w:rPr>
          <w:rFonts w:asciiTheme="majorBidi" w:hAnsiTheme="majorBidi" w:cstheme="majorBidi"/>
          <w:i/>
        </w:rPr>
        <w:t>Idősek</w:t>
      </w:r>
    </w:p>
    <w:p w14:paraId="5112D0F0" w14:textId="43AFFE44"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Adagmódosítás nem szükséges (lásd 5.2 pont).</w:t>
      </w:r>
    </w:p>
    <w:p w14:paraId="59E66C7D" w14:textId="77777777" w:rsidR="0006548E" w:rsidRPr="005634AE" w:rsidRDefault="0006548E" w:rsidP="006D4BCA">
      <w:pPr>
        <w:spacing w:line="240" w:lineRule="auto"/>
        <w:rPr>
          <w:rFonts w:asciiTheme="majorBidi" w:hAnsiTheme="majorBidi" w:cstheme="majorBidi"/>
        </w:rPr>
      </w:pPr>
    </w:p>
    <w:p w14:paraId="2A8822E9" w14:textId="3151AF50" w:rsidR="005234C2" w:rsidRPr="005634AE" w:rsidRDefault="007165BA" w:rsidP="006D4BCA">
      <w:pPr>
        <w:spacing w:line="240" w:lineRule="auto"/>
        <w:rPr>
          <w:rFonts w:asciiTheme="majorBidi" w:hAnsiTheme="majorBidi" w:cstheme="majorBidi"/>
        </w:rPr>
      </w:pPr>
      <w:r w:rsidRPr="005634AE">
        <w:rPr>
          <w:rFonts w:asciiTheme="majorBidi" w:hAnsiTheme="majorBidi" w:cstheme="majorBidi"/>
          <w:i/>
        </w:rPr>
        <w:t>Vesekárosodás</w:t>
      </w:r>
    </w:p>
    <w:p w14:paraId="77DCE76D" w14:textId="364C5C92"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 és a tenofovir a vesén keresztül választódik ki, és a veseműködési zavarban szenvedő személyeknél megnő az emtricitabin- és tenofovir-expozíció (lásd 4.4 és 5.2 pont).</w:t>
      </w:r>
    </w:p>
    <w:p w14:paraId="70A72FA4" w14:textId="77777777" w:rsidR="0006548E" w:rsidRPr="005634AE" w:rsidRDefault="0006548E" w:rsidP="006D4BCA">
      <w:pPr>
        <w:spacing w:line="240" w:lineRule="auto"/>
        <w:rPr>
          <w:rFonts w:asciiTheme="majorBidi" w:hAnsiTheme="majorBidi" w:cstheme="majorBidi"/>
        </w:rPr>
      </w:pPr>
    </w:p>
    <w:p w14:paraId="58DB87E9" w14:textId="25BF4EA1" w:rsidR="0006548E" w:rsidRPr="005634AE" w:rsidRDefault="007165BA" w:rsidP="006D4BCA">
      <w:pPr>
        <w:keepNext/>
        <w:spacing w:line="240" w:lineRule="auto"/>
        <w:rPr>
          <w:rFonts w:asciiTheme="majorBidi" w:hAnsiTheme="majorBidi" w:cstheme="majorBidi"/>
          <w:i/>
          <w:iCs/>
          <w:szCs w:val="22"/>
        </w:rPr>
      </w:pPr>
      <w:r w:rsidRPr="005634AE">
        <w:rPr>
          <w:rFonts w:asciiTheme="majorBidi" w:hAnsiTheme="majorBidi" w:cstheme="majorBidi"/>
          <w:i/>
          <w:szCs w:val="22"/>
        </w:rPr>
        <w:t>Vesekárosodásban szenvedő felnőttek</w:t>
      </w:r>
    </w:p>
    <w:p w14:paraId="78F9CDAF" w14:textId="0A89BB4F"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 xml:space="preserve">Az emtricitabin/tenofovir-dizoproxil csak </w:t>
      </w:r>
      <w:r w:rsidR="00670080" w:rsidRPr="005634AE">
        <w:rPr>
          <w:rFonts w:asciiTheme="majorBidi" w:hAnsiTheme="majorBidi" w:cstheme="majorBidi"/>
          <w:szCs w:val="22"/>
        </w:rPr>
        <w:t xml:space="preserve">akkor alkalmazható </w:t>
      </w:r>
      <w:r w:rsidRPr="005634AE">
        <w:rPr>
          <w:rFonts w:asciiTheme="majorBidi" w:hAnsiTheme="majorBidi" w:cstheme="majorBidi"/>
          <w:szCs w:val="22"/>
        </w:rPr>
        <w:t>olyan személyeknél, akiknél a kreatinin</w:t>
      </w:r>
      <w:r w:rsidRPr="005634AE">
        <w:rPr>
          <w:rFonts w:asciiTheme="majorBidi" w:hAnsiTheme="majorBidi" w:cstheme="majorBidi"/>
          <w:szCs w:val="22"/>
        </w:rPr>
        <w:noBreakHyphen/>
        <w:t>clearance (CrCl) &lt; 80 ml/</w:t>
      </w:r>
      <w:r w:rsidR="00645ABC" w:rsidRPr="005634AE">
        <w:rPr>
          <w:rFonts w:asciiTheme="majorBidi" w:hAnsiTheme="majorBidi" w:cstheme="majorBidi"/>
          <w:szCs w:val="22"/>
        </w:rPr>
        <w:t>perc</w:t>
      </w:r>
      <w:r w:rsidRPr="005634AE">
        <w:rPr>
          <w:rFonts w:asciiTheme="majorBidi" w:hAnsiTheme="majorBidi" w:cstheme="majorBidi"/>
          <w:szCs w:val="22"/>
        </w:rPr>
        <w:t>, ha a lehetséges előnyök feltehetően meghaladják a lehetséges kockázatokat. Lásd 1. táblázat.</w:t>
      </w:r>
    </w:p>
    <w:p w14:paraId="22549CD3" w14:textId="77777777" w:rsidR="0006548E" w:rsidRPr="005634AE" w:rsidRDefault="0006548E" w:rsidP="006D4BCA">
      <w:pPr>
        <w:spacing w:line="240" w:lineRule="auto"/>
        <w:rPr>
          <w:rFonts w:asciiTheme="majorBidi" w:hAnsiTheme="majorBidi" w:cstheme="majorBidi"/>
        </w:rPr>
      </w:pPr>
    </w:p>
    <w:p w14:paraId="23111402"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 xml:space="preserve">1. táblázat: Adagolási javaslatok vesekárosodásban szenvedő </w:t>
      </w:r>
      <w:r w:rsidRPr="005634AE">
        <w:rPr>
          <w:rStyle w:val="BodyTextChar"/>
          <w:rFonts w:asciiTheme="majorBidi" w:hAnsiTheme="majorBidi" w:cstheme="majorBidi"/>
          <w:b/>
          <w:szCs w:val="22"/>
          <w:lang w:eastAsia="hu-HU"/>
        </w:rPr>
        <w:t>felnőtteknél</w:t>
      </w:r>
    </w:p>
    <w:p w14:paraId="613963E5" w14:textId="77777777" w:rsidR="0006548E" w:rsidRPr="005634AE" w:rsidRDefault="0006548E" w:rsidP="006D4BCA">
      <w:pPr>
        <w:keepNext/>
        <w:spacing w:line="240" w:lineRule="auto"/>
        <w:rPr>
          <w:rFonts w:asciiTheme="majorBidi" w:hAnsiTheme="majorBidi" w:cstheme="majorBid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3478"/>
        <w:gridCol w:w="3827"/>
      </w:tblGrid>
      <w:tr w:rsidR="0006548E" w:rsidRPr="005634AE" w14:paraId="7EC9C63C" w14:textId="77777777" w:rsidTr="00D0349F">
        <w:tc>
          <w:tcPr>
            <w:tcW w:w="1762" w:type="dxa"/>
          </w:tcPr>
          <w:p w14:paraId="71BA39DB" w14:textId="77777777" w:rsidR="0006548E" w:rsidRPr="005634AE" w:rsidRDefault="0006548E" w:rsidP="006D4BCA">
            <w:pPr>
              <w:keepNext/>
              <w:spacing w:line="240" w:lineRule="auto"/>
              <w:rPr>
                <w:rFonts w:asciiTheme="majorBidi" w:eastAsia="SimSun" w:hAnsiTheme="majorBidi" w:cstheme="majorBidi"/>
                <w:sz w:val="20"/>
              </w:rPr>
            </w:pPr>
          </w:p>
        </w:tc>
        <w:tc>
          <w:tcPr>
            <w:tcW w:w="3478" w:type="dxa"/>
          </w:tcPr>
          <w:p w14:paraId="104A7575"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sz w:val="20"/>
              </w:rPr>
              <w:t>A HIV</w:t>
            </w:r>
            <w:r w:rsidRPr="005634AE">
              <w:rPr>
                <w:rFonts w:asciiTheme="majorBidi" w:hAnsiTheme="majorBidi" w:cstheme="majorBidi"/>
                <w:b/>
                <w:sz w:val="20"/>
              </w:rPr>
              <w:noBreakHyphen/>
              <w:t>1 fertőzés kezelése</w:t>
            </w:r>
          </w:p>
        </w:tc>
        <w:tc>
          <w:tcPr>
            <w:tcW w:w="3827" w:type="dxa"/>
          </w:tcPr>
          <w:p w14:paraId="1388B664" w14:textId="77777777" w:rsidR="0006548E" w:rsidRPr="005634AE" w:rsidRDefault="007165BA" w:rsidP="006D4BCA">
            <w:pPr>
              <w:keepNext/>
              <w:spacing w:line="240" w:lineRule="auto"/>
              <w:ind w:right="318"/>
              <w:rPr>
                <w:rFonts w:asciiTheme="majorBidi" w:hAnsiTheme="majorBidi" w:cstheme="majorBidi"/>
                <w:b/>
                <w:sz w:val="20"/>
              </w:rPr>
            </w:pPr>
            <w:r w:rsidRPr="005634AE">
              <w:rPr>
                <w:rFonts w:asciiTheme="majorBidi" w:hAnsiTheme="majorBidi" w:cstheme="majorBidi"/>
                <w:b/>
                <w:sz w:val="20"/>
              </w:rPr>
              <w:t>Preexpozíciós profilaxis</w:t>
            </w:r>
          </w:p>
        </w:tc>
      </w:tr>
      <w:tr w:rsidR="0006548E" w:rsidRPr="005634AE" w14:paraId="144AAF72" w14:textId="77777777" w:rsidTr="00D0349F">
        <w:tc>
          <w:tcPr>
            <w:tcW w:w="1762" w:type="dxa"/>
          </w:tcPr>
          <w:p w14:paraId="1DC6D692"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Enyhe vesekárosodás</w:t>
            </w:r>
          </w:p>
          <w:p w14:paraId="702272BB" w14:textId="60E37AF9"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(CrCl 50</w:t>
            </w:r>
            <w:r w:rsidRPr="005634AE">
              <w:rPr>
                <w:rFonts w:asciiTheme="majorBidi" w:hAnsiTheme="majorBidi" w:cstheme="majorBidi"/>
                <w:sz w:val="20"/>
              </w:rPr>
              <w:noBreakHyphen/>
              <w:t>80 ml/</w:t>
            </w:r>
            <w:r w:rsidR="00645ABC" w:rsidRPr="005634AE">
              <w:rPr>
                <w:rFonts w:asciiTheme="majorBidi" w:hAnsiTheme="majorBidi" w:cstheme="majorBidi"/>
                <w:sz w:val="20"/>
              </w:rPr>
              <w:t>perc</w:t>
            </w:r>
            <w:r w:rsidRPr="005634AE">
              <w:rPr>
                <w:rFonts w:asciiTheme="majorBidi" w:hAnsiTheme="majorBidi" w:cstheme="majorBidi"/>
                <w:sz w:val="20"/>
              </w:rPr>
              <w:t>)</w:t>
            </w:r>
          </w:p>
        </w:tc>
        <w:tc>
          <w:tcPr>
            <w:tcW w:w="3478" w:type="dxa"/>
          </w:tcPr>
          <w:p w14:paraId="74986C03"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Klinikai vizsgálatok korlátozott adatai a napi egyszeri adagolását támasztják alá (lásd 4.4 pont).</w:t>
            </w:r>
          </w:p>
        </w:tc>
        <w:tc>
          <w:tcPr>
            <w:tcW w:w="3827" w:type="dxa"/>
          </w:tcPr>
          <w:p w14:paraId="1674A781" w14:textId="7911D794" w:rsidR="0006548E" w:rsidRPr="005634AE" w:rsidRDefault="007165BA" w:rsidP="006D4BCA">
            <w:pPr>
              <w:keepNext/>
              <w:spacing w:line="240" w:lineRule="auto"/>
              <w:ind w:right="318"/>
              <w:rPr>
                <w:rFonts w:asciiTheme="majorBidi" w:hAnsiTheme="majorBidi" w:cstheme="majorBidi"/>
                <w:sz w:val="20"/>
              </w:rPr>
            </w:pPr>
            <w:r w:rsidRPr="005634AE">
              <w:rPr>
                <w:rFonts w:asciiTheme="majorBidi" w:eastAsia="Times New Roman" w:hAnsiTheme="majorBidi" w:cstheme="majorBidi"/>
                <w:sz w:val="20"/>
              </w:rPr>
              <w:t>Klinikai vizsgálatok korlátozott mennyiségű adatai a napi egyszeri adagolását támasztják alá nem HIV-1-fertőzött személyeknél, akiknél a CrCl 60–80 ml/</w:t>
            </w:r>
            <w:r w:rsidR="00645ABC" w:rsidRPr="005634AE">
              <w:rPr>
                <w:rFonts w:asciiTheme="majorBidi" w:eastAsia="Times New Roman" w:hAnsiTheme="majorBidi" w:cstheme="majorBidi"/>
                <w:sz w:val="20"/>
              </w:rPr>
              <w:t>perc</w:t>
            </w:r>
            <w:r w:rsidRPr="005634AE">
              <w:rPr>
                <w:rFonts w:asciiTheme="majorBidi" w:eastAsia="Times New Roman" w:hAnsiTheme="majorBidi" w:cstheme="majorBidi"/>
                <w:sz w:val="20"/>
              </w:rPr>
              <w:t>. Az alkalmazása nem javasolt nem HIV-1-fertőzött olyan személyeknél, akiknél a CrCl &lt; 60 ml/</w:t>
            </w:r>
            <w:r w:rsidR="00645ABC" w:rsidRPr="005634AE">
              <w:rPr>
                <w:rFonts w:asciiTheme="majorBidi" w:eastAsia="Times New Roman" w:hAnsiTheme="majorBidi" w:cstheme="majorBidi"/>
                <w:sz w:val="20"/>
              </w:rPr>
              <w:t>perc</w:t>
            </w:r>
            <w:r w:rsidRPr="005634AE">
              <w:rPr>
                <w:rFonts w:asciiTheme="majorBidi" w:eastAsia="Times New Roman" w:hAnsiTheme="majorBidi" w:cstheme="majorBidi"/>
                <w:sz w:val="20"/>
              </w:rPr>
              <w:t>, mivel alkalmazását ennél a populációnál nem vizsgálták (lásd 4.4 és 5.2 pont).</w:t>
            </w:r>
          </w:p>
        </w:tc>
      </w:tr>
      <w:tr w:rsidR="0006548E" w:rsidRPr="005634AE" w14:paraId="252CFA8A" w14:textId="77777777" w:rsidTr="00D0349F">
        <w:tc>
          <w:tcPr>
            <w:tcW w:w="1762" w:type="dxa"/>
          </w:tcPr>
          <w:p w14:paraId="10396901" w14:textId="3C884659"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Középsúlyos vesekárosodás (CrCl 30</w:t>
            </w:r>
            <w:r w:rsidRPr="005634AE">
              <w:rPr>
                <w:rFonts w:asciiTheme="majorBidi" w:hAnsiTheme="majorBidi" w:cstheme="majorBidi"/>
                <w:sz w:val="20"/>
              </w:rPr>
              <w:noBreakHyphen/>
              <w:t>49 ml/</w:t>
            </w:r>
            <w:r w:rsidR="00645ABC" w:rsidRPr="005634AE">
              <w:rPr>
                <w:rFonts w:asciiTheme="majorBidi" w:hAnsiTheme="majorBidi" w:cstheme="majorBidi"/>
                <w:sz w:val="20"/>
              </w:rPr>
              <w:t>perc</w:t>
            </w:r>
            <w:r w:rsidRPr="005634AE">
              <w:rPr>
                <w:rFonts w:asciiTheme="majorBidi" w:hAnsiTheme="majorBidi" w:cstheme="majorBidi"/>
                <w:sz w:val="20"/>
              </w:rPr>
              <w:t>)</w:t>
            </w:r>
          </w:p>
        </w:tc>
        <w:tc>
          <w:tcPr>
            <w:tcW w:w="3478" w:type="dxa"/>
          </w:tcPr>
          <w:p w14:paraId="057E14DF"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48 óránkénti alkalmazása javasolt az emtricitabin és a tenofovir</w:t>
            </w:r>
            <w:r w:rsidRPr="005634AE">
              <w:rPr>
                <w:rFonts w:asciiTheme="majorBidi" w:hAnsiTheme="majorBidi" w:cstheme="majorBidi"/>
                <w:sz w:val="20"/>
              </w:rPr>
              <w:noBreakHyphen/>
              <w:t>dizoproxil egydózisos farmakokinetikai adatainak modellezése alapján a nem HIV fertőzött, különböző súlyosságú vesekárosodásban szenvedő személyeknél (lásd 4.4 pont).</w:t>
            </w:r>
          </w:p>
        </w:tc>
        <w:tc>
          <w:tcPr>
            <w:tcW w:w="3827" w:type="dxa"/>
          </w:tcPr>
          <w:p w14:paraId="50F369C1" w14:textId="77777777" w:rsidR="0006548E" w:rsidRPr="005634AE" w:rsidRDefault="007165BA" w:rsidP="006D4BCA">
            <w:pPr>
              <w:keepNext/>
              <w:spacing w:line="240" w:lineRule="auto"/>
              <w:ind w:right="318"/>
              <w:rPr>
                <w:rFonts w:asciiTheme="majorBidi" w:hAnsiTheme="majorBidi" w:cstheme="majorBidi"/>
                <w:sz w:val="20"/>
              </w:rPr>
            </w:pPr>
            <w:r w:rsidRPr="005634AE">
              <w:rPr>
                <w:rFonts w:asciiTheme="majorBidi" w:eastAsia="Times New Roman" w:hAnsiTheme="majorBidi" w:cstheme="majorBidi"/>
                <w:sz w:val="20"/>
              </w:rPr>
              <w:t>Az alkalmazása ennél a populációnál nem javasolt.</w:t>
            </w:r>
          </w:p>
        </w:tc>
      </w:tr>
      <w:tr w:rsidR="0006548E" w:rsidRPr="005634AE" w14:paraId="3D6B0583" w14:textId="77777777" w:rsidTr="00D0349F">
        <w:tc>
          <w:tcPr>
            <w:tcW w:w="1762" w:type="dxa"/>
          </w:tcPr>
          <w:p w14:paraId="4994496A"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Súlyos vesekárosodás</w:t>
            </w:r>
          </w:p>
          <w:p w14:paraId="58D133B5" w14:textId="52FF884B"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(CrCl &lt;30 ml/</w:t>
            </w:r>
            <w:r w:rsidR="00645ABC" w:rsidRPr="005634AE">
              <w:rPr>
                <w:rFonts w:asciiTheme="majorBidi" w:hAnsiTheme="majorBidi" w:cstheme="majorBidi"/>
                <w:sz w:val="20"/>
              </w:rPr>
              <w:t>perc</w:t>
            </w:r>
            <w:r w:rsidRPr="005634AE">
              <w:rPr>
                <w:rFonts w:asciiTheme="majorBidi" w:hAnsiTheme="majorBidi" w:cstheme="majorBidi"/>
                <w:sz w:val="20"/>
              </w:rPr>
              <w:t>) és hemodializált betegek</w:t>
            </w:r>
          </w:p>
        </w:tc>
        <w:tc>
          <w:tcPr>
            <w:tcW w:w="3478" w:type="dxa"/>
          </w:tcPr>
          <w:p w14:paraId="6CB99C8A"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sz w:val="20"/>
              </w:rPr>
              <w:t>Nem javasolt, mivel a kombinált tablettával a megfelelő dóziscsökkentés nem érhető el.</w:t>
            </w:r>
          </w:p>
        </w:tc>
        <w:tc>
          <w:tcPr>
            <w:tcW w:w="3827" w:type="dxa"/>
          </w:tcPr>
          <w:p w14:paraId="27B748A7" w14:textId="77777777" w:rsidR="0006548E" w:rsidRPr="005634AE" w:rsidRDefault="007165BA" w:rsidP="006D4BCA">
            <w:pPr>
              <w:keepNext/>
              <w:spacing w:line="240" w:lineRule="auto"/>
              <w:ind w:right="318"/>
              <w:rPr>
                <w:rFonts w:asciiTheme="majorBidi" w:hAnsiTheme="majorBidi" w:cstheme="majorBidi"/>
                <w:sz w:val="20"/>
              </w:rPr>
            </w:pPr>
            <w:r w:rsidRPr="005634AE">
              <w:rPr>
                <w:rFonts w:asciiTheme="majorBidi" w:eastAsia="Times New Roman" w:hAnsiTheme="majorBidi" w:cstheme="majorBidi"/>
                <w:sz w:val="20"/>
              </w:rPr>
              <w:t>Az alkalmazása ennél a populációnál nem javasolt.</w:t>
            </w:r>
          </w:p>
        </w:tc>
      </w:tr>
    </w:tbl>
    <w:p w14:paraId="4DBF3A12" w14:textId="77777777" w:rsidR="0006548E" w:rsidRPr="005634AE" w:rsidRDefault="0006548E" w:rsidP="006D4BCA">
      <w:pPr>
        <w:spacing w:line="240" w:lineRule="auto"/>
        <w:rPr>
          <w:rFonts w:asciiTheme="majorBidi" w:hAnsiTheme="majorBidi" w:cstheme="majorBidi"/>
        </w:rPr>
      </w:pPr>
    </w:p>
    <w:p w14:paraId="3C23A951" w14:textId="07158FA0" w:rsidR="0006548E" w:rsidRPr="005634AE" w:rsidRDefault="007165BA" w:rsidP="006D4BCA">
      <w:pPr>
        <w:keepNext/>
        <w:spacing w:line="240" w:lineRule="auto"/>
        <w:rPr>
          <w:rFonts w:asciiTheme="majorBidi" w:hAnsiTheme="majorBidi" w:cstheme="majorBidi"/>
          <w:i/>
          <w:iCs/>
        </w:rPr>
      </w:pPr>
      <w:r w:rsidRPr="005634AE">
        <w:rPr>
          <w:rFonts w:asciiTheme="majorBidi" w:hAnsiTheme="majorBidi" w:cstheme="majorBidi"/>
          <w:i/>
        </w:rPr>
        <w:t>Vesekárosodásban szenvedő gyermekek</w:t>
      </w:r>
      <w:r w:rsidR="00670080" w:rsidRPr="005634AE">
        <w:rPr>
          <w:rFonts w:asciiTheme="majorBidi" w:hAnsiTheme="majorBidi" w:cstheme="majorBidi"/>
          <w:i/>
        </w:rPr>
        <w:t xml:space="preserve"> és serdülők</w:t>
      </w:r>
      <w:r w:rsidRPr="005634AE">
        <w:rPr>
          <w:rFonts w:asciiTheme="majorBidi" w:hAnsiTheme="majorBidi" w:cstheme="majorBidi"/>
          <w:i/>
        </w:rPr>
        <w:t>:</w:t>
      </w:r>
    </w:p>
    <w:p w14:paraId="3F236E0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Vesekárosodásban szenvedő, 18 évesnél fiatalabb személyeknél nem javasolt az alkalmazás (lásd 4.4 pont).</w:t>
      </w:r>
    </w:p>
    <w:p w14:paraId="4D40E812" w14:textId="77777777" w:rsidR="0006548E" w:rsidRPr="005634AE" w:rsidRDefault="0006548E" w:rsidP="006D4BCA">
      <w:pPr>
        <w:spacing w:line="240" w:lineRule="auto"/>
        <w:rPr>
          <w:rFonts w:asciiTheme="majorBidi" w:hAnsiTheme="majorBidi" w:cstheme="majorBidi"/>
        </w:rPr>
      </w:pPr>
    </w:p>
    <w:p w14:paraId="2673FCD6" w14:textId="301C756C" w:rsidR="005234C2" w:rsidRPr="005634AE" w:rsidRDefault="007165BA" w:rsidP="006D4BCA">
      <w:pPr>
        <w:spacing w:line="240" w:lineRule="auto"/>
        <w:rPr>
          <w:rFonts w:asciiTheme="majorBidi" w:hAnsiTheme="majorBidi" w:cstheme="majorBidi"/>
        </w:rPr>
      </w:pPr>
      <w:r w:rsidRPr="005634AE">
        <w:rPr>
          <w:rFonts w:asciiTheme="majorBidi" w:hAnsiTheme="majorBidi" w:cstheme="majorBidi"/>
          <w:i/>
        </w:rPr>
        <w:t>Májkárosodás</w:t>
      </w:r>
      <w:r w:rsidRPr="005634AE">
        <w:rPr>
          <w:rFonts w:asciiTheme="majorBidi" w:hAnsiTheme="majorBidi" w:cstheme="majorBidi"/>
        </w:rPr>
        <w:t xml:space="preserve"> </w:t>
      </w:r>
    </w:p>
    <w:p w14:paraId="4E13D919" w14:textId="71DC2B3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Májkárosodásban szenvedő betegeknél dózismódosítás nem szükséges (lásd 4.4 és 5.2 pont).</w:t>
      </w:r>
    </w:p>
    <w:p w14:paraId="6A7C76C3" w14:textId="77777777" w:rsidR="0006548E" w:rsidRPr="005634AE" w:rsidRDefault="0006548E" w:rsidP="006D4BCA">
      <w:pPr>
        <w:spacing w:line="240" w:lineRule="auto"/>
        <w:rPr>
          <w:rFonts w:asciiTheme="majorBidi" w:hAnsiTheme="majorBidi" w:cstheme="majorBidi"/>
        </w:rPr>
      </w:pPr>
    </w:p>
    <w:p w14:paraId="43E4F925" w14:textId="4ED17159" w:rsidR="0006548E" w:rsidRPr="005634AE" w:rsidRDefault="007165BA" w:rsidP="006D4BCA">
      <w:pPr>
        <w:keepNext/>
        <w:tabs>
          <w:tab w:val="left" w:pos="567"/>
        </w:tabs>
        <w:spacing w:line="240" w:lineRule="auto"/>
        <w:rPr>
          <w:rFonts w:asciiTheme="majorBidi" w:hAnsiTheme="majorBidi" w:cstheme="majorBidi"/>
          <w:i/>
          <w:szCs w:val="22"/>
        </w:rPr>
      </w:pPr>
      <w:r w:rsidRPr="005634AE">
        <w:rPr>
          <w:rFonts w:asciiTheme="majorBidi" w:hAnsiTheme="majorBidi" w:cstheme="majorBidi"/>
          <w:i/>
          <w:szCs w:val="22"/>
        </w:rPr>
        <w:lastRenderedPageBreak/>
        <w:t>Gyermekek és serdülők</w:t>
      </w:r>
    </w:p>
    <w:p w14:paraId="4236E645"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 xml:space="preserve">Az emtricitabin/tenofovir-dizoproxil biztonságosságát és hatásosságát 12 évesnél fiatalabb gyermekek esetében nem igazolták </w:t>
      </w:r>
      <w:r w:rsidRPr="005634AE">
        <w:rPr>
          <w:rFonts w:asciiTheme="majorBidi" w:hAnsiTheme="majorBidi" w:cstheme="majorBidi"/>
        </w:rPr>
        <w:t>(lásd 5.2 pont)</w:t>
      </w:r>
      <w:r w:rsidRPr="005634AE">
        <w:rPr>
          <w:rFonts w:asciiTheme="majorBidi" w:hAnsiTheme="majorBidi" w:cstheme="majorBidi"/>
          <w:szCs w:val="22"/>
        </w:rPr>
        <w:t>.</w:t>
      </w:r>
    </w:p>
    <w:p w14:paraId="4F2CB923" w14:textId="77777777" w:rsidR="0006548E" w:rsidRPr="005634AE" w:rsidRDefault="0006548E" w:rsidP="006D4BCA">
      <w:pPr>
        <w:spacing w:line="240" w:lineRule="auto"/>
        <w:rPr>
          <w:rFonts w:asciiTheme="majorBidi" w:hAnsiTheme="majorBidi" w:cstheme="majorBidi"/>
        </w:rPr>
      </w:pPr>
    </w:p>
    <w:p w14:paraId="01C745EA" w14:textId="77777777" w:rsidR="0006548E" w:rsidRPr="005634AE" w:rsidRDefault="007165BA" w:rsidP="006D4BCA">
      <w:pPr>
        <w:keepNext/>
        <w:spacing w:line="240" w:lineRule="auto"/>
        <w:rPr>
          <w:rFonts w:asciiTheme="majorBidi" w:hAnsiTheme="majorBidi" w:cstheme="majorBidi"/>
          <w:bCs/>
          <w:iCs/>
          <w:u w:val="single"/>
        </w:rPr>
      </w:pPr>
      <w:r w:rsidRPr="005634AE">
        <w:rPr>
          <w:rFonts w:asciiTheme="majorBidi" w:hAnsiTheme="majorBidi" w:cstheme="majorBidi"/>
          <w:bCs/>
          <w:iCs/>
          <w:u w:val="single"/>
        </w:rPr>
        <w:t>Az alkalmazás módja</w:t>
      </w:r>
    </w:p>
    <w:p w14:paraId="54D1DF73" w14:textId="77777777" w:rsidR="0006548E" w:rsidRPr="005634AE" w:rsidRDefault="0006548E" w:rsidP="006D4BCA">
      <w:pPr>
        <w:keepNext/>
        <w:spacing w:line="240" w:lineRule="auto"/>
        <w:rPr>
          <w:rFonts w:asciiTheme="majorBidi" w:hAnsiTheme="majorBidi" w:cstheme="majorBidi"/>
        </w:rPr>
      </w:pPr>
    </w:p>
    <w:p w14:paraId="1276168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Szájon át történő alkalmazásra. Az </w:t>
      </w:r>
      <w:r w:rsidRPr="005634AE">
        <w:rPr>
          <w:rFonts w:asciiTheme="majorBidi" w:hAnsiTheme="majorBidi" w:cstheme="majorBidi"/>
          <w:szCs w:val="22"/>
        </w:rPr>
        <w:t>emtricitabin/tenofovir-dizoproxil</w:t>
      </w:r>
      <w:r w:rsidRPr="005634AE">
        <w:rPr>
          <w:rFonts w:asciiTheme="majorBidi" w:hAnsiTheme="majorBidi" w:cstheme="majorBidi"/>
        </w:rPr>
        <w:t>t lehetőleg étkezés közben kell bevenni.</w:t>
      </w:r>
    </w:p>
    <w:p w14:paraId="574AD1B1" w14:textId="77777777" w:rsidR="0006548E" w:rsidRPr="005634AE" w:rsidRDefault="0006548E" w:rsidP="006D4BCA">
      <w:pPr>
        <w:spacing w:line="240" w:lineRule="auto"/>
        <w:rPr>
          <w:rFonts w:asciiTheme="majorBidi" w:hAnsiTheme="majorBidi" w:cstheme="majorBidi"/>
        </w:rPr>
      </w:pPr>
    </w:p>
    <w:p w14:paraId="6C5B6A4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filmtabletta kb. 100 ml vízben, narancslében vagy szőlőlében elkeverhető, majd azonnal bevehető.</w:t>
      </w:r>
    </w:p>
    <w:p w14:paraId="0A095D72" w14:textId="77777777" w:rsidR="0006548E" w:rsidRPr="005634AE" w:rsidRDefault="0006548E" w:rsidP="006D4BCA">
      <w:pPr>
        <w:spacing w:line="240" w:lineRule="auto"/>
        <w:rPr>
          <w:rFonts w:asciiTheme="majorBidi" w:hAnsiTheme="majorBidi" w:cstheme="majorBidi"/>
        </w:rPr>
      </w:pPr>
    </w:p>
    <w:p w14:paraId="245299AF"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4.3</w:t>
      </w:r>
      <w:r w:rsidRPr="005634AE">
        <w:rPr>
          <w:rFonts w:asciiTheme="majorBidi" w:hAnsiTheme="majorBidi" w:cstheme="majorBidi"/>
          <w:b/>
        </w:rPr>
        <w:tab/>
        <w:t>Ellenjavallatok</w:t>
      </w:r>
    </w:p>
    <w:p w14:paraId="0FDE9C0E" w14:textId="77777777" w:rsidR="0006548E" w:rsidRPr="005634AE" w:rsidRDefault="0006548E" w:rsidP="006D4BCA">
      <w:pPr>
        <w:keepNext/>
        <w:spacing w:line="240" w:lineRule="auto"/>
        <w:rPr>
          <w:rFonts w:asciiTheme="majorBidi" w:hAnsiTheme="majorBidi" w:cstheme="majorBidi"/>
        </w:rPr>
      </w:pPr>
    </w:p>
    <w:p w14:paraId="6A157184"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 készítmény hatóanyagaival vagy a 6.1 </w:t>
      </w:r>
      <w:r w:rsidRPr="005634AE">
        <w:rPr>
          <w:rFonts w:asciiTheme="majorBidi" w:hAnsiTheme="majorBidi" w:cstheme="majorBidi"/>
        </w:rPr>
        <w:t xml:space="preserve">pontban felsorolt </w:t>
      </w:r>
      <w:r w:rsidRPr="005634AE">
        <w:rPr>
          <w:rFonts w:asciiTheme="majorBidi" w:hAnsiTheme="majorBidi" w:cstheme="majorBidi"/>
          <w:szCs w:val="22"/>
        </w:rPr>
        <w:t>bármely segédanyagával szembeni túlérzékenység.</w:t>
      </w:r>
    </w:p>
    <w:p w14:paraId="53B0CA24" w14:textId="77777777" w:rsidR="0006548E" w:rsidRPr="005634AE" w:rsidRDefault="0006548E" w:rsidP="006D4BCA">
      <w:pPr>
        <w:spacing w:line="240" w:lineRule="auto"/>
        <w:rPr>
          <w:rFonts w:asciiTheme="majorBidi" w:hAnsiTheme="majorBidi" w:cstheme="majorBidi"/>
          <w:szCs w:val="22"/>
        </w:rPr>
      </w:pPr>
    </w:p>
    <w:p w14:paraId="4047A437" w14:textId="27B27CE0" w:rsidR="0006548E" w:rsidRPr="005634AE" w:rsidRDefault="00474A33" w:rsidP="006D4BCA">
      <w:pPr>
        <w:spacing w:line="240" w:lineRule="auto"/>
        <w:rPr>
          <w:rFonts w:asciiTheme="majorBidi" w:eastAsia="Times New Roman" w:hAnsiTheme="majorBidi" w:cstheme="majorBidi"/>
          <w:lang w:eastAsia="hu-HU"/>
        </w:rPr>
      </w:pPr>
      <w:r w:rsidRPr="005634AE">
        <w:rPr>
          <w:rFonts w:asciiTheme="majorBidi" w:eastAsia="Times New Roman" w:hAnsiTheme="majorBidi" w:cstheme="majorBidi"/>
          <w:lang w:eastAsia="hu-HU"/>
        </w:rPr>
        <w:t>N</w:t>
      </w:r>
      <w:r w:rsidR="007165BA" w:rsidRPr="005634AE">
        <w:rPr>
          <w:rFonts w:asciiTheme="majorBidi" w:eastAsia="Times New Roman" w:hAnsiTheme="majorBidi" w:cstheme="majorBidi"/>
          <w:lang w:eastAsia="hu-HU"/>
        </w:rPr>
        <w:t>em ismert vagy pozitív HIV-1 státuszú személyek preexpozíciós profilaxisára</w:t>
      </w:r>
      <w:r w:rsidRPr="005634AE">
        <w:rPr>
          <w:rFonts w:asciiTheme="majorBidi" w:eastAsia="Times New Roman" w:hAnsiTheme="majorBidi" w:cstheme="majorBidi"/>
          <w:lang w:eastAsia="hu-HU"/>
        </w:rPr>
        <w:t xml:space="preserve"> való alkalmazás</w:t>
      </w:r>
      <w:r w:rsidR="007165BA" w:rsidRPr="005634AE">
        <w:rPr>
          <w:rFonts w:asciiTheme="majorBidi" w:eastAsia="Times New Roman" w:hAnsiTheme="majorBidi" w:cstheme="majorBidi"/>
          <w:lang w:eastAsia="hu-HU"/>
        </w:rPr>
        <w:t>.</w:t>
      </w:r>
    </w:p>
    <w:p w14:paraId="1773A35B" w14:textId="77777777" w:rsidR="0006548E" w:rsidRPr="005634AE" w:rsidRDefault="0006548E" w:rsidP="006D4BCA">
      <w:pPr>
        <w:spacing w:line="240" w:lineRule="auto"/>
        <w:rPr>
          <w:rFonts w:asciiTheme="majorBidi" w:hAnsiTheme="majorBidi" w:cstheme="majorBidi"/>
          <w:szCs w:val="22"/>
        </w:rPr>
      </w:pPr>
    </w:p>
    <w:p w14:paraId="4A4E9793"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4.4</w:t>
      </w:r>
      <w:r w:rsidRPr="005634AE">
        <w:rPr>
          <w:rFonts w:asciiTheme="majorBidi" w:hAnsiTheme="majorBidi" w:cstheme="majorBidi"/>
          <w:b/>
        </w:rPr>
        <w:tab/>
        <w:t>Különleges figyelmeztetések és az alkalmazással kapcsolatos óvintézkedések</w:t>
      </w:r>
    </w:p>
    <w:p w14:paraId="2B123FCA" w14:textId="77777777" w:rsidR="0006548E" w:rsidRPr="005634AE" w:rsidRDefault="0006548E" w:rsidP="006D4BCA">
      <w:pPr>
        <w:keepNext/>
        <w:spacing w:line="240" w:lineRule="auto"/>
        <w:rPr>
          <w:rFonts w:asciiTheme="majorBidi" w:hAnsiTheme="majorBidi" w:cstheme="majorBidi"/>
          <w:u w:val="single"/>
        </w:rPr>
      </w:pPr>
    </w:p>
    <w:p w14:paraId="39AA9E60" w14:textId="58B4AEE1"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Mutációt hordozó HIV</w:t>
      </w:r>
      <w:r w:rsidRPr="005634AE">
        <w:rPr>
          <w:rFonts w:asciiTheme="majorBidi" w:hAnsiTheme="majorBidi" w:cstheme="majorBidi"/>
          <w:u w:val="single"/>
        </w:rPr>
        <w:noBreakHyphen/>
        <w:t>1</w:t>
      </w:r>
      <w:r w:rsidR="00474A33" w:rsidRPr="005634AE">
        <w:rPr>
          <w:rFonts w:asciiTheme="majorBidi" w:hAnsiTheme="majorBidi" w:cstheme="majorBidi"/>
          <w:u w:val="single"/>
        </w:rPr>
        <w:t xml:space="preserve"> vírussal történt </w:t>
      </w:r>
      <w:r w:rsidRPr="005634AE">
        <w:rPr>
          <w:rFonts w:asciiTheme="majorBidi" w:hAnsiTheme="majorBidi" w:cstheme="majorBidi"/>
          <w:u w:val="single"/>
        </w:rPr>
        <w:t>fertőzésben szenvedő betegek</w:t>
      </w:r>
    </w:p>
    <w:p w14:paraId="618A9F31" w14:textId="77777777" w:rsidR="0006548E" w:rsidRPr="005634AE" w:rsidRDefault="0006548E" w:rsidP="006D4BCA">
      <w:pPr>
        <w:keepNext/>
        <w:spacing w:line="240" w:lineRule="auto"/>
        <w:rPr>
          <w:rFonts w:asciiTheme="majorBidi" w:hAnsiTheme="majorBidi" w:cstheme="majorBidi"/>
          <w:u w:val="single"/>
        </w:rPr>
      </w:pPr>
    </w:p>
    <w:p w14:paraId="1E09FE3C"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 xml:space="preserve">emtricitabin/tenofovir-dizoproxil </w:t>
      </w:r>
      <w:r w:rsidRPr="005634AE">
        <w:rPr>
          <w:rFonts w:asciiTheme="majorBidi" w:hAnsiTheme="majorBidi" w:cstheme="majorBidi"/>
        </w:rPr>
        <w:t>alkalmazása kerülendő olyan, korábban már antiretrovirális gyógyszerekkel kezelt betegeknél, akiknél K65R mutációt hordozó HIV</w:t>
      </w:r>
      <w:r w:rsidRPr="005634AE">
        <w:rPr>
          <w:rFonts w:asciiTheme="majorBidi" w:hAnsiTheme="majorBidi" w:cstheme="majorBidi"/>
        </w:rPr>
        <w:noBreakHyphen/>
        <w:t>1 jelent meg (lásd 5.1 pont).</w:t>
      </w:r>
    </w:p>
    <w:p w14:paraId="006AF8B3" w14:textId="77777777" w:rsidR="0006548E" w:rsidRPr="005634AE" w:rsidRDefault="0006548E" w:rsidP="006D4BCA">
      <w:pPr>
        <w:spacing w:line="240" w:lineRule="auto"/>
        <w:rPr>
          <w:rFonts w:asciiTheme="majorBidi" w:hAnsiTheme="majorBidi" w:cstheme="majorBidi"/>
          <w:u w:val="single"/>
        </w:rPr>
      </w:pPr>
    </w:p>
    <w:p w14:paraId="22D3A7A5" w14:textId="77777777" w:rsidR="0006548E" w:rsidRPr="005634AE" w:rsidRDefault="007165BA" w:rsidP="006D4BCA">
      <w:pPr>
        <w:keepNext/>
        <w:spacing w:line="240" w:lineRule="auto"/>
        <w:rPr>
          <w:rFonts w:asciiTheme="majorBidi" w:eastAsia="Times New Roman" w:hAnsiTheme="majorBidi" w:cstheme="majorBidi"/>
          <w:u w:val="single"/>
          <w:lang w:eastAsia="hu-HU"/>
        </w:rPr>
      </w:pPr>
      <w:r w:rsidRPr="005634AE">
        <w:rPr>
          <w:rFonts w:asciiTheme="majorBidi" w:eastAsia="Times New Roman" w:hAnsiTheme="majorBidi" w:cstheme="majorBidi"/>
          <w:u w:val="single"/>
          <w:lang w:eastAsia="hu-HU"/>
        </w:rPr>
        <w:t>A HIV-1-fertőzés megelőzését célzó, átfogó stratégia</w:t>
      </w:r>
    </w:p>
    <w:p w14:paraId="2CD33CC3" w14:textId="77777777" w:rsidR="0006548E" w:rsidRPr="005634AE" w:rsidRDefault="0006548E" w:rsidP="006D4BCA">
      <w:pPr>
        <w:keepNext/>
        <w:spacing w:line="240" w:lineRule="auto"/>
        <w:rPr>
          <w:rFonts w:asciiTheme="majorBidi" w:eastAsia="Times New Roman" w:hAnsiTheme="majorBidi" w:cstheme="majorBidi"/>
          <w:u w:val="single"/>
          <w:lang w:eastAsia="hu-HU"/>
        </w:rPr>
      </w:pPr>
    </w:p>
    <w:p w14:paraId="3ECEBF52" w14:textId="400BD444" w:rsidR="0006548E" w:rsidRPr="005634AE" w:rsidRDefault="007165BA" w:rsidP="006D4BCA">
      <w:pPr>
        <w:spacing w:line="240" w:lineRule="auto"/>
        <w:rPr>
          <w:rFonts w:asciiTheme="majorBidi" w:hAnsiTheme="majorBidi" w:cstheme="majorBidi"/>
          <w:iCs/>
          <w:szCs w:val="22"/>
        </w:rPr>
      </w:pPr>
      <w:r w:rsidRPr="005634AE">
        <w:rPr>
          <w:rFonts w:asciiTheme="majorBidi" w:eastAsia="Times New Roman" w:hAnsiTheme="majorBidi" w:cstheme="majorBidi"/>
          <w:lang w:eastAsia="hu-HU"/>
        </w:rPr>
        <w:t>Az emtricitabin/tenofovir-dizoproxil nem mindig hatékony a HIV-1 vírussal való fertőződés megelőzésé</w:t>
      </w:r>
      <w:r w:rsidR="00474A33" w:rsidRPr="005634AE">
        <w:rPr>
          <w:rFonts w:asciiTheme="majorBidi" w:eastAsia="Times New Roman" w:hAnsiTheme="majorBidi" w:cstheme="majorBidi"/>
          <w:lang w:eastAsia="hu-HU"/>
        </w:rPr>
        <w:t>ben</w:t>
      </w:r>
      <w:r w:rsidRPr="005634AE">
        <w:rPr>
          <w:rFonts w:asciiTheme="majorBidi" w:eastAsia="Times New Roman" w:hAnsiTheme="majorBidi" w:cstheme="majorBidi"/>
          <w:lang w:eastAsia="hu-HU"/>
        </w:rPr>
        <w:t xml:space="preserve">. Nem ismert, hogy az emtricitabin/tenofovir-dizoproxil-kezelés megkezdése után mennyi idővel </w:t>
      </w:r>
      <w:r w:rsidR="00474A33" w:rsidRPr="005634AE">
        <w:rPr>
          <w:rFonts w:asciiTheme="majorBidi" w:eastAsia="Times New Roman" w:hAnsiTheme="majorBidi" w:cstheme="majorBidi"/>
          <w:lang w:eastAsia="hu-HU"/>
        </w:rPr>
        <w:t>jelenik meg a védőhatás</w:t>
      </w:r>
      <w:r w:rsidRPr="005634AE">
        <w:rPr>
          <w:rFonts w:asciiTheme="majorBidi" w:eastAsia="Times New Roman" w:hAnsiTheme="majorBidi" w:cstheme="majorBidi"/>
          <w:lang w:eastAsia="hu-HU"/>
        </w:rPr>
        <w:t>.</w:t>
      </w:r>
    </w:p>
    <w:p w14:paraId="1C8E9102" w14:textId="77777777" w:rsidR="0006548E" w:rsidRPr="005634AE" w:rsidRDefault="0006548E" w:rsidP="006D4BCA">
      <w:pPr>
        <w:spacing w:line="240" w:lineRule="auto"/>
        <w:rPr>
          <w:rFonts w:asciiTheme="majorBidi" w:eastAsia="Times New Roman" w:hAnsiTheme="majorBidi" w:cstheme="majorBidi"/>
          <w:lang w:eastAsia="hu-HU"/>
        </w:rPr>
      </w:pPr>
    </w:p>
    <w:p w14:paraId="245DBE37" w14:textId="20DB1464" w:rsidR="0006548E" w:rsidRPr="005634AE" w:rsidRDefault="007165BA" w:rsidP="006D4BCA">
      <w:pPr>
        <w:spacing w:line="240" w:lineRule="auto"/>
        <w:rPr>
          <w:rFonts w:asciiTheme="majorBidi" w:eastAsia="Times New Roman" w:hAnsiTheme="majorBidi" w:cstheme="majorBidi"/>
          <w:lang w:eastAsia="hu-HU"/>
        </w:rPr>
      </w:pPr>
      <w:r w:rsidRPr="005634AE">
        <w:rPr>
          <w:rFonts w:asciiTheme="majorBidi" w:eastAsia="Times New Roman" w:hAnsiTheme="majorBidi" w:cstheme="majorBidi"/>
          <w:lang w:eastAsia="hu-HU"/>
        </w:rPr>
        <w:t xml:space="preserve">Az emtricitabin/tenofovir-dizoproxil kizárólag preexpozíciós profilaxisra alkalmazható a HIV-1-fertőzés megelőzését célzó, átfogó stratégia részeként, </w:t>
      </w:r>
      <w:r w:rsidR="00474A33" w:rsidRPr="005634AE">
        <w:rPr>
          <w:rFonts w:asciiTheme="majorBidi" w:eastAsia="Times New Roman" w:hAnsiTheme="majorBidi" w:cstheme="majorBidi"/>
          <w:lang w:eastAsia="hu-HU"/>
        </w:rPr>
        <w:t xml:space="preserve">ide értve </w:t>
      </w:r>
      <w:r w:rsidRPr="005634AE">
        <w:rPr>
          <w:rFonts w:asciiTheme="majorBidi" w:eastAsia="Times New Roman" w:hAnsiTheme="majorBidi" w:cstheme="majorBidi"/>
          <w:lang w:eastAsia="hu-HU"/>
        </w:rPr>
        <w:t>a HIV-1-fertőzés megelőzésének más módszereit is (pl. következetes és helyes óvszerhasználat, a HIV-1 státusz ismerete, más, nemi úton terjedő fertőzések rendszeres szűrővizsgálata).</w:t>
      </w:r>
    </w:p>
    <w:p w14:paraId="3B56F835" w14:textId="77777777" w:rsidR="0006548E" w:rsidRPr="005634AE" w:rsidRDefault="0006548E" w:rsidP="006D4BCA">
      <w:pPr>
        <w:spacing w:line="240" w:lineRule="auto"/>
        <w:rPr>
          <w:rFonts w:asciiTheme="majorBidi" w:hAnsiTheme="majorBidi" w:cstheme="majorBidi"/>
          <w:u w:val="single"/>
        </w:rPr>
      </w:pPr>
    </w:p>
    <w:p w14:paraId="127CD3E3" w14:textId="0FA9F215" w:rsidR="0006548E" w:rsidRPr="005634AE" w:rsidRDefault="007165BA" w:rsidP="006D4BCA">
      <w:pPr>
        <w:keepNext/>
        <w:spacing w:line="240" w:lineRule="auto"/>
        <w:rPr>
          <w:rFonts w:asciiTheme="majorBidi" w:hAnsiTheme="majorBidi" w:cstheme="majorBidi"/>
          <w:i/>
          <w:iCs/>
          <w:szCs w:val="22"/>
        </w:rPr>
      </w:pPr>
      <w:r w:rsidRPr="005634AE">
        <w:rPr>
          <w:rFonts w:asciiTheme="majorBidi" w:eastAsia="Times New Roman" w:hAnsiTheme="majorBidi" w:cstheme="majorBidi"/>
          <w:i/>
          <w:lang w:eastAsia="hu-HU"/>
        </w:rPr>
        <w:t>A rezisztencia kockázata fel nem ismert HIV-1-fertőzés esetén</w:t>
      </w:r>
    </w:p>
    <w:p w14:paraId="59D95BA4" w14:textId="05B8DA7C" w:rsidR="0006548E" w:rsidRPr="005634AE" w:rsidRDefault="007165BA" w:rsidP="006D4BCA">
      <w:pPr>
        <w:spacing w:line="240" w:lineRule="auto"/>
        <w:rPr>
          <w:rFonts w:asciiTheme="majorBidi" w:hAnsiTheme="majorBidi" w:cstheme="majorBidi"/>
          <w:szCs w:val="22"/>
        </w:rPr>
      </w:pPr>
      <w:r w:rsidRPr="005634AE">
        <w:rPr>
          <w:rFonts w:asciiTheme="majorBidi" w:eastAsia="Times New Roman" w:hAnsiTheme="majorBidi" w:cstheme="majorBidi"/>
          <w:lang w:eastAsia="hu-HU"/>
        </w:rPr>
        <w:t xml:space="preserve">Az emtricitabin/tenofovir-dizoproxil kizárólag a HIV-1 vírussal való fertőződés kockázatának csökkentésére alkalmazható bizonyítottan HIV-negatív személyeknél (lásd 4.3 pont). </w:t>
      </w:r>
      <w:r w:rsidR="00212B33" w:rsidRPr="005634AE">
        <w:rPr>
          <w:rFonts w:asciiTheme="majorBidi" w:eastAsia="Times New Roman" w:hAnsiTheme="majorBidi" w:cstheme="majorBidi"/>
          <w:lang w:eastAsia="hu-HU"/>
        </w:rPr>
        <w:t>Ezeknél a</w:t>
      </w:r>
      <w:r w:rsidRPr="005634AE">
        <w:rPr>
          <w:rFonts w:asciiTheme="majorBidi" w:eastAsia="Times New Roman" w:hAnsiTheme="majorBidi" w:cstheme="majorBidi"/>
          <w:lang w:eastAsia="hu-HU"/>
        </w:rPr>
        <w:t xml:space="preserve"> személyeknél egy kombinált antigén/antitest teszttel gyakori időközönként (pl. legalább 3 havonta) ismételten igazolni kell a HIV-negatív státuszt, amíg preexpozíciós profilaxisként emtricitabin/tenofovir-dizoproxilt szednek.</w:t>
      </w:r>
    </w:p>
    <w:p w14:paraId="029D9AEB" w14:textId="77777777" w:rsidR="0006548E" w:rsidRPr="005634AE" w:rsidRDefault="0006548E" w:rsidP="006D4BCA">
      <w:pPr>
        <w:spacing w:line="240" w:lineRule="auto"/>
        <w:rPr>
          <w:rFonts w:asciiTheme="majorBidi" w:hAnsiTheme="majorBidi" w:cstheme="majorBidi"/>
          <w:szCs w:val="22"/>
        </w:rPr>
      </w:pPr>
    </w:p>
    <w:p w14:paraId="734CD1E8" w14:textId="77777777" w:rsidR="0006548E" w:rsidRPr="005634AE" w:rsidRDefault="007165BA" w:rsidP="006D4BCA">
      <w:pPr>
        <w:spacing w:line="240" w:lineRule="auto"/>
        <w:rPr>
          <w:rFonts w:asciiTheme="majorBidi" w:hAnsiTheme="majorBidi" w:cstheme="majorBidi"/>
          <w:szCs w:val="22"/>
        </w:rPr>
      </w:pPr>
      <w:r w:rsidRPr="005634AE">
        <w:rPr>
          <w:rFonts w:asciiTheme="majorBidi" w:eastAsia="Times New Roman" w:hAnsiTheme="majorBidi" w:cstheme="majorBidi"/>
          <w:lang w:eastAsia="hu-HU"/>
        </w:rPr>
        <w:t>Az emtricitabin/tenofovir-dizoproxil önmagában nem alkalmazható a HIV-1-fertőzés teljes kezelési sémájaként, és azoknál a fel nem ismert HIV-1-fertőzésben szenvedőknél, akik csak emtricitabin/tenofovir-dizoproxilt szedtek, HIV-1-rezisztenciamutációk jelentek meg.</w:t>
      </w:r>
    </w:p>
    <w:p w14:paraId="651D9563" w14:textId="77777777" w:rsidR="0006548E" w:rsidRPr="005634AE" w:rsidRDefault="0006548E" w:rsidP="006D4BCA">
      <w:pPr>
        <w:spacing w:line="240" w:lineRule="auto"/>
        <w:rPr>
          <w:rFonts w:asciiTheme="majorBidi" w:hAnsiTheme="majorBidi" w:cstheme="majorBidi"/>
          <w:szCs w:val="22"/>
        </w:rPr>
      </w:pPr>
    </w:p>
    <w:p w14:paraId="3AF8DB4B" w14:textId="77777777" w:rsidR="0006548E" w:rsidRPr="005634AE" w:rsidRDefault="007165BA" w:rsidP="006D4BCA">
      <w:pPr>
        <w:spacing w:line="240" w:lineRule="auto"/>
        <w:rPr>
          <w:rFonts w:asciiTheme="majorBidi" w:hAnsiTheme="majorBidi" w:cstheme="majorBidi"/>
          <w:szCs w:val="22"/>
        </w:rPr>
      </w:pPr>
      <w:r w:rsidRPr="005634AE">
        <w:rPr>
          <w:rFonts w:asciiTheme="majorBidi" w:eastAsia="Times New Roman" w:hAnsiTheme="majorBidi" w:cstheme="majorBidi"/>
          <w:lang w:eastAsia="hu-HU"/>
        </w:rPr>
        <w:t>Ha akut vírusfertőzésnek megfelelő klinikai tünetek észlelhetők, és friss (&lt; 1 hónap) HIV-1-expozíció gyanúja merül fel, az emtricitabin/tenofovir-dizoproxil alkalmazását legalább egy hónappal el kell halasztani, és ismét igazolni kell a HIV-1 státuszt, mielőtt preexpozíciós profilaxisként megkezdik az emtricitabin/tenofovir-dizoproxil alkalmazását.</w:t>
      </w:r>
    </w:p>
    <w:p w14:paraId="7801AE66" w14:textId="77777777" w:rsidR="0006548E" w:rsidRPr="005634AE" w:rsidRDefault="0006548E" w:rsidP="006D4BCA">
      <w:pPr>
        <w:spacing w:line="240" w:lineRule="auto"/>
        <w:rPr>
          <w:rFonts w:asciiTheme="majorBidi" w:hAnsiTheme="majorBidi" w:cstheme="majorBidi"/>
          <w:szCs w:val="22"/>
        </w:rPr>
      </w:pPr>
    </w:p>
    <w:p w14:paraId="738C7D4E" w14:textId="1FA28C22" w:rsidR="0006548E" w:rsidRPr="005634AE" w:rsidRDefault="007165BA" w:rsidP="006D4BCA">
      <w:pPr>
        <w:keepNext/>
        <w:spacing w:line="240" w:lineRule="auto"/>
        <w:rPr>
          <w:rFonts w:asciiTheme="majorBidi" w:hAnsiTheme="majorBidi" w:cstheme="majorBidi"/>
          <w:i/>
          <w:iCs/>
          <w:szCs w:val="22"/>
        </w:rPr>
      </w:pPr>
      <w:r w:rsidRPr="005634AE">
        <w:rPr>
          <w:rFonts w:asciiTheme="majorBidi" w:eastAsia="Times New Roman" w:hAnsiTheme="majorBidi" w:cstheme="majorBidi"/>
          <w:i/>
          <w:lang w:eastAsia="hu-HU"/>
        </w:rPr>
        <w:t>Az adherencia fontossága</w:t>
      </w:r>
    </w:p>
    <w:p w14:paraId="6FB01C15" w14:textId="36775154" w:rsidR="0006548E" w:rsidRPr="005634AE" w:rsidRDefault="0050141F" w:rsidP="006D4BCA">
      <w:pPr>
        <w:spacing w:line="240" w:lineRule="auto"/>
        <w:rPr>
          <w:rFonts w:asciiTheme="majorBidi" w:eastAsia="Times New Roman" w:hAnsiTheme="majorBidi" w:cstheme="majorBidi"/>
          <w:lang w:eastAsia="hu-HU"/>
        </w:rPr>
      </w:pPr>
      <w:r w:rsidRPr="005634AE">
        <w:rPr>
          <w:rFonts w:asciiTheme="majorBidi" w:eastAsia="Times New Roman" w:hAnsiTheme="majorBidi" w:cstheme="majorBidi"/>
          <w:lang w:eastAsia="hu-HU"/>
        </w:rPr>
        <w:t>A</w:t>
      </w:r>
      <w:r w:rsidR="007165BA" w:rsidRPr="005634AE">
        <w:rPr>
          <w:rFonts w:asciiTheme="majorBidi" w:eastAsia="Times New Roman" w:hAnsiTheme="majorBidi" w:cstheme="majorBidi"/>
          <w:lang w:eastAsia="hu-HU"/>
        </w:rPr>
        <w:t xml:space="preserve"> HIV-1 vírussal való fertőződés kockázatának </w:t>
      </w:r>
      <w:r w:rsidRPr="005634AE">
        <w:rPr>
          <w:rFonts w:asciiTheme="majorBidi" w:eastAsia="Times New Roman" w:hAnsiTheme="majorBidi" w:cstheme="majorBidi"/>
          <w:lang w:eastAsia="hu-HU"/>
        </w:rPr>
        <w:t xml:space="preserve">csökkentése tekintetében az emtricitabin/tenofovir-dizoproxil </w:t>
      </w:r>
      <w:r w:rsidR="007165BA" w:rsidRPr="005634AE">
        <w:rPr>
          <w:rFonts w:asciiTheme="majorBidi" w:eastAsia="Times New Roman" w:hAnsiTheme="majorBidi" w:cstheme="majorBidi"/>
          <w:lang w:eastAsia="hu-HU"/>
        </w:rPr>
        <w:t xml:space="preserve">hatásossága erősen korrelál az adherenciával, ahogy azt a vérben mérhető gyógyszerszintekkel </w:t>
      </w:r>
      <w:r w:rsidRPr="005634AE">
        <w:rPr>
          <w:rFonts w:asciiTheme="majorBidi" w:eastAsia="Times New Roman" w:hAnsiTheme="majorBidi" w:cstheme="majorBidi"/>
          <w:lang w:eastAsia="hu-HU"/>
        </w:rPr>
        <w:t xml:space="preserve">is </w:t>
      </w:r>
      <w:r w:rsidR="007165BA" w:rsidRPr="005634AE">
        <w:rPr>
          <w:rFonts w:asciiTheme="majorBidi" w:eastAsia="Times New Roman" w:hAnsiTheme="majorBidi" w:cstheme="majorBidi"/>
          <w:lang w:eastAsia="hu-HU"/>
        </w:rPr>
        <w:t>igazolták</w:t>
      </w:r>
      <w:r w:rsidRPr="005634AE">
        <w:rPr>
          <w:rFonts w:asciiTheme="majorBidi" w:eastAsia="Times New Roman" w:hAnsiTheme="majorBidi" w:cstheme="majorBidi"/>
          <w:lang w:eastAsia="hu-HU"/>
        </w:rPr>
        <w:t xml:space="preserve"> </w:t>
      </w:r>
      <w:r w:rsidR="007165BA" w:rsidRPr="005634AE">
        <w:rPr>
          <w:rFonts w:asciiTheme="majorBidi" w:eastAsia="Times New Roman" w:hAnsiTheme="majorBidi" w:cstheme="majorBidi"/>
          <w:lang w:eastAsia="hu-HU"/>
        </w:rPr>
        <w:t>(lásd 5.1 pont)</w:t>
      </w:r>
      <w:r w:rsidRPr="005634AE">
        <w:rPr>
          <w:rFonts w:asciiTheme="majorBidi" w:eastAsia="Times New Roman" w:hAnsiTheme="majorBidi" w:cstheme="majorBidi"/>
          <w:lang w:eastAsia="hu-HU"/>
        </w:rPr>
        <w:t>.</w:t>
      </w:r>
      <w:r w:rsidR="007165BA" w:rsidRPr="005634AE">
        <w:rPr>
          <w:rFonts w:asciiTheme="majorBidi" w:eastAsia="Times New Roman" w:hAnsiTheme="majorBidi" w:cstheme="majorBidi"/>
          <w:lang w:eastAsia="hu-HU"/>
        </w:rPr>
        <w:t xml:space="preserve"> </w:t>
      </w:r>
      <w:r w:rsidR="007165BA" w:rsidRPr="005634AE">
        <w:rPr>
          <w:rFonts w:asciiTheme="majorBidi" w:hAnsiTheme="majorBidi" w:cstheme="majorBidi"/>
        </w:rPr>
        <w:t>A HIV</w:t>
      </w:r>
      <w:r w:rsidR="007165BA" w:rsidRPr="005634AE">
        <w:rPr>
          <w:rFonts w:asciiTheme="majorBidi" w:hAnsiTheme="majorBidi" w:cstheme="majorBidi"/>
        </w:rPr>
        <w:noBreakHyphen/>
        <w:t xml:space="preserve">1-fertőzésben nem szenvedő személyeket </w:t>
      </w:r>
      <w:r w:rsidR="007165BA" w:rsidRPr="005634AE">
        <w:rPr>
          <w:rFonts w:asciiTheme="majorBidi" w:hAnsiTheme="majorBidi" w:cstheme="majorBidi"/>
        </w:rPr>
        <w:lastRenderedPageBreak/>
        <w:t>gyakran kell tanáccsal ellátni arra vonatkozóan, hogy szigorúan tartsák be a</w:t>
      </w:r>
      <w:r w:rsidR="00271A8A" w:rsidRPr="005634AE">
        <w:rPr>
          <w:rFonts w:asciiTheme="majorBidi" w:hAnsiTheme="majorBidi" w:cstheme="majorBidi"/>
        </w:rPr>
        <w:t>z</w:t>
      </w:r>
      <w:r w:rsidR="007165BA" w:rsidRPr="005634AE">
        <w:rPr>
          <w:rFonts w:asciiTheme="majorBidi" w:hAnsiTheme="majorBidi" w:cstheme="majorBidi"/>
        </w:rPr>
        <w:t xml:space="preserve"> </w:t>
      </w:r>
      <w:r w:rsidR="009F14CB" w:rsidRPr="005634AE">
        <w:rPr>
          <w:rFonts w:asciiTheme="majorBidi" w:hAnsiTheme="majorBidi" w:cstheme="majorBidi"/>
          <w:szCs w:val="22"/>
        </w:rPr>
        <w:t>e</w:t>
      </w:r>
      <w:r w:rsidR="007165BA" w:rsidRPr="005634AE">
        <w:rPr>
          <w:rFonts w:asciiTheme="majorBidi" w:hAnsiTheme="majorBidi" w:cstheme="majorBidi"/>
          <w:szCs w:val="22"/>
        </w:rPr>
        <w:t>mtricitabin/tenofovir</w:t>
      </w:r>
      <w:r w:rsidR="009F14CB" w:rsidRPr="005634AE">
        <w:rPr>
          <w:rFonts w:asciiTheme="majorBidi" w:hAnsiTheme="majorBidi" w:cstheme="majorBidi"/>
          <w:szCs w:val="22"/>
        </w:rPr>
        <w:t>-</w:t>
      </w:r>
      <w:r w:rsidR="007165BA" w:rsidRPr="005634AE">
        <w:rPr>
          <w:rFonts w:asciiTheme="majorBidi" w:hAnsiTheme="majorBidi" w:cstheme="majorBidi"/>
          <w:szCs w:val="22"/>
        </w:rPr>
        <w:t xml:space="preserve">dizoproxil </w:t>
      </w:r>
      <w:r w:rsidR="007165BA" w:rsidRPr="005634AE">
        <w:rPr>
          <w:rFonts w:asciiTheme="majorBidi" w:hAnsiTheme="majorBidi" w:cstheme="majorBidi"/>
        </w:rPr>
        <w:t>javasolt napi adagolását.</w:t>
      </w:r>
    </w:p>
    <w:p w14:paraId="5232507B" w14:textId="77777777" w:rsidR="0006548E" w:rsidRPr="005634AE" w:rsidRDefault="0006548E" w:rsidP="006D4BCA">
      <w:pPr>
        <w:spacing w:line="240" w:lineRule="auto"/>
        <w:rPr>
          <w:rFonts w:asciiTheme="majorBidi" w:hAnsiTheme="majorBidi" w:cstheme="majorBidi"/>
          <w:u w:val="single"/>
        </w:rPr>
      </w:pPr>
    </w:p>
    <w:p w14:paraId="6F466C73"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Hepatitis B vagy C vírusfertőzésben szenvedő betegek</w:t>
      </w:r>
    </w:p>
    <w:p w14:paraId="7BBB7BF3" w14:textId="77777777" w:rsidR="0006548E" w:rsidRPr="005634AE" w:rsidRDefault="0006548E" w:rsidP="006D4BCA">
      <w:pPr>
        <w:keepNext/>
        <w:spacing w:line="240" w:lineRule="auto"/>
        <w:rPr>
          <w:rFonts w:asciiTheme="majorBidi" w:hAnsiTheme="majorBidi" w:cstheme="majorBidi"/>
        </w:rPr>
      </w:pPr>
    </w:p>
    <w:p w14:paraId="628F0300" w14:textId="023A6BD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Azokat az egyidejű HIV</w:t>
      </w:r>
      <w:r w:rsidRPr="005634AE">
        <w:rPr>
          <w:rFonts w:asciiTheme="majorBidi" w:hAnsiTheme="majorBidi" w:cstheme="majorBidi"/>
        </w:rPr>
        <w:noBreakHyphen/>
        <w:t>1 és krónikus hepatitis B vagy C vírusfertőzésben szenvedő betegeket, akik antiretrovirális kezelést kapnak, fokozottan veszélyeztetik a súlyos, esetenként végzetes kimenetelű hepatikus mellékhatások. A hepatitis B vírussal (HBV) vagy hepatitis C vírussal (HCV) és HIV-vel egyaránt fertőzött betegek HIV fertőzésének kezelésekor az orvos kövesse a HIV kezelésére vonatkozó aktuális irányelveket.</w:t>
      </w:r>
    </w:p>
    <w:p w14:paraId="2372FC3B" w14:textId="77777777" w:rsidR="0006548E" w:rsidRPr="005634AE" w:rsidRDefault="0006548E" w:rsidP="006D4BCA">
      <w:pPr>
        <w:spacing w:line="240" w:lineRule="auto"/>
        <w:rPr>
          <w:rFonts w:asciiTheme="majorBidi" w:hAnsiTheme="majorBidi" w:cstheme="majorBidi"/>
        </w:rPr>
      </w:pPr>
    </w:p>
    <w:p w14:paraId="0D432620" w14:textId="77777777" w:rsidR="0006548E" w:rsidRPr="005634AE" w:rsidRDefault="007165BA" w:rsidP="006D4BCA">
      <w:pPr>
        <w:spacing w:line="240" w:lineRule="auto"/>
        <w:rPr>
          <w:rFonts w:asciiTheme="majorBidi" w:hAnsiTheme="majorBidi" w:cstheme="majorBidi"/>
        </w:rPr>
      </w:pPr>
      <w:r w:rsidRPr="005634AE">
        <w:rPr>
          <w:rFonts w:asciiTheme="majorBidi" w:eastAsia="Times New Roman" w:hAnsiTheme="majorBidi" w:cstheme="majorBidi"/>
          <w:lang w:eastAsia="hu-HU"/>
        </w:rPr>
        <w:t xml:space="preserve">A </w:t>
      </w:r>
      <w:r w:rsidRPr="005634AE">
        <w:rPr>
          <w:rFonts w:asciiTheme="majorBidi" w:hAnsiTheme="majorBidi" w:cstheme="majorBidi"/>
        </w:rPr>
        <w:t xml:space="preserve">preexpozíciós profilaxisra </w:t>
      </w:r>
      <w:r w:rsidRPr="005634AE">
        <w:rPr>
          <w:rFonts w:asciiTheme="majorBidi" w:eastAsia="Times New Roman" w:hAnsiTheme="majorBidi" w:cstheme="majorBidi"/>
          <w:lang w:eastAsia="hu-HU"/>
        </w:rPr>
        <w:t>alkalmazott emtricitabin/tenofovir-dizoproxil biztonságosságát és hatásosságát HBV- vagy HCV-fertőzött betegeknél nem igazolták.</w:t>
      </w:r>
    </w:p>
    <w:p w14:paraId="641A4010" w14:textId="77777777" w:rsidR="0006548E" w:rsidRPr="005634AE" w:rsidRDefault="0006548E" w:rsidP="006D4BCA">
      <w:pPr>
        <w:spacing w:line="240" w:lineRule="auto"/>
        <w:rPr>
          <w:rFonts w:asciiTheme="majorBidi" w:hAnsiTheme="majorBidi" w:cstheme="majorBidi"/>
        </w:rPr>
      </w:pPr>
    </w:p>
    <w:p w14:paraId="5E18869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Egyidejű hepatitis B és C elleni antivirális kezelés alkalmazása esetén kérjük, olvassa el az adott gyógyszerek Alkalmazási előírásait. Lásd még a </w:t>
      </w:r>
      <w:r w:rsidRPr="005634AE">
        <w:rPr>
          <w:rFonts w:asciiTheme="majorBidi" w:hAnsiTheme="majorBidi" w:cstheme="majorBidi"/>
          <w:i/>
        </w:rPr>
        <w:t xml:space="preserve">Lediszpavir és szofoszbuvir </w:t>
      </w:r>
      <w:r w:rsidRPr="005634AE">
        <w:rPr>
          <w:rFonts w:asciiTheme="majorBidi" w:hAnsiTheme="majorBidi" w:cstheme="majorBidi"/>
          <w:i/>
          <w:szCs w:val="22"/>
          <w:lang w:eastAsia="hu-HU"/>
        </w:rPr>
        <w:t xml:space="preserve">vagy szofoszbuvir és velpataszvir </w:t>
      </w:r>
      <w:r w:rsidRPr="005634AE">
        <w:rPr>
          <w:rFonts w:asciiTheme="majorBidi" w:hAnsiTheme="majorBidi" w:cstheme="majorBidi"/>
          <w:i/>
        </w:rPr>
        <w:t xml:space="preserve">együttes alkalmazása </w:t>
      </w:r>
      <w:r w:rsidRPr="005634AE">
        <w:rPr>
          <w:rFonts w:asciiTheme="majorBidi" w:hAnsiTheme="majorBidi" w:cstheme="majorBidi"/>
        </w:rPr>
        <w:t>című részt alább.</w:t>
      </w:r>
    </w:p>
    <w:p w14:paraId="6DF14F4F" w14:textId="77777777" w:rsidR="0006548E" w:rsidRPr="005634AE" w:rsidRDefault="0006548E" w:rsidP="006D4BCA">
      <w:pPr>
        <w:spacing w:line="240" w:lineRule="auto"/>
        <w:rPr>
          <w:rFonts w:asciiTheme="majorBidi" w:hAnsiTheme="majorBidi" w:cstheme="majorBidi"/>
        </w:rPr>
      </w:pPr>
    </w:p>
    <w:p w14:paraId="5D7C89D3" w14:textId="04A406C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tenofovir-dizoproxil </w:t>
      </w:r>
      <w:r w:rsidR="009F14CB" w:rsidRPr="005634AE">
        <w:rPr>
          <w:rFonts w:asciiTheme="majorBidi" w:hAnsiTheme="majorBidi" w:cstheme="majorBidi"/>
        </w:rPr>
        <w:t xml:space="preserve">javallott </w:t>
      </w:r>
      <w:r w:rsidRPr="005634AE">
        <w:rPr>
          <w:rFonts w:asciiTheme="majorBidi" w:hAnsiTheme="majorBidi" w:cstheme="majorBidi"/>
        </w:rPr>
        <w:t xml:space="preserve">a HBV kezelésére, és az emtricitabin farmakodinámiás vizsgálatokban hatásosnak bizonyult a HBV ellen, de kifejezetten az </w:t>
      </w:r>
      <w:r w:rsidRPr="005634AE">
        <w:rPr>
          <w:rFonts w:asciiTheme="majorBidi" w:hAnsiTheme="majorBidi" w:cstheme="majorBidi"/>
          <w:szCs w:val="22"/>
        </w:rPr>
        <w:t xml:space="preserve">emtricitabin/tenofovir-dizoproxil </w:t>
      </w:r>
      <w:r w:rsidRPr="005634AE">
        <w:rPr>
          <w:rFonts w:asciiTheme="majorBidi" w:hAnsiTheme="majorBidi" w:cstheme="majorBidi"/>
        </w:rPr>
        <w:t>biztonságosságát és hatásosságát nem vizsgálták krónikus HBV</w:t>
      </w:r>
      <w:r w:rsidRPr="005634AE">
        <w:rPr>
          <w:rFonts w:asciiTheme="majorBidi" w:hAnsiTheme="majorBidi" w:cstheme="majorBidi"/>
        </w:rPr>
        <w:noBreakHyphen/>
        <w:t>fertőzésben szenvedő betegeknél.</w:t>
      </w:r>
    </w:p>
    <w:p w14:paraId="0DC054DF" w14:textId="77777777" w:rsidR="0006548E" w:rsidRPr="005634AE" w:rsidRDefault="0006548E" w:rsidP="006D4BCA">
      <w:pPr>
        <w:spacing w:line="240" w:lineRule="auto"/>
        <w:rPr>
          <w:rFonts w:asciiTheme="majorBidi" w:hAnsiTheme="majorBidi" w:cstheme="majorBidi"/>
        </w:rPr>
      </w:pPr>
    </w:p>
    <w:p w14:paraId="2684B419" w14:textId="0043C1BC"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emtricitabin/tenofovir-dizoproxil</w:t>
      </w:r>
      <w:r w:rsidRPr="005634AE">
        <w:rPr>
          <w:rFonts w:asciiTheme="majorBidi" w:hAnsiTheme="majorBidi" w:cstheme="majorBidi"/>
        </w:rPr>
        <w:t>-kezelés befejezése a HBV</w:t>
      </w:r>
      <w:r w:rsidRPr="005634AE">
        <w:rPr>
          <w:rFonts w:asciiTheme="majorBidi" w:hAnsiTheme="majorBidi" w:cstheme="majorBidi"/>
        </w:rPr>
        <w:noBreakHyphen/>
        <w:t>vel fertőzött betegek hepatitisének súlyos, akut exacerbatiójával járhat. A HBV</w:t>
      </w:r>
      <w:r w:rsidRPr="005634AE">
        <w:rPr>
          <w:rFonts w:asciiTheme="majorBidi" w:hAnsiTheme="majorBidi" w:cstheme="majorBidi"/>
        </w:rPr>
        <w:noBreakHyphen/>
        <w:t xml:space="preserve">vel fertőzött betegek állapotát az </w:t>
      </w:r>
      <w:r w:rsidRPr="005634AE">
        <w:rPr>
          <w:rFonts w:asciiTheme="majorBidi" w:hAnsiTheme="majorBidi" w:cstheme="majorBidi"/>
          <w:szCs w:val="22"/>
        </w:rPr>
        <w:t>emtricitabin/tenofovir-dizoproxil</w:t>
      </w:r>
      <w:r w:rsidRPr="005634AE">
        <w:rPr>
          <w:rFonts w:asciiTheme="majorBidi" w:hAnsiTheme="majorBidi" w:cstheme="majorBidi"/>
        </w:rPr>
        <w:t>-kezelés befejezése után több hónapon át szorosan figyelemmel kell kísérni klinikai és laboratóriumi vizsgálatok segítségével. Ha szükséges, indokolt a hepatitis B</w:t>
      </w:r>
      <w:r w:rsidR="009F14CB" w:rsidRPr="005634AE">
        <w:rPr>
          <w:rFonts w:asciiTheme="majorBidi" w:hAnsiTheme="majorBidi" w:cstheme="majorBidi"/>
        </w:rPr>
        <w:t>-</w:t>
      </w:r>
      <w:r w:rsidRPr="005634AE">
        <w:rPr>
          <w:rFonts w:asciiTheme="majorBidi" w:hAnsiTheme="majorBidi" w:cstheme="majorBidi"/>
        </w:rPr>
        <w:t>kezelés újrakezdése. Előrehaladott májbetegségben vagy cirrhosisban szenvedő betegeknél nem javasolt a kezelés megszakítása, mivel a hepatitis</w:t>
      </w:r>
      <w:r w:rsidR="009F14CB" w:rsidRPr="005634AE">
        <w:rPr>
          <w:rFonts w:asciiTheme="majorBidi" w:hAnsiTheme="majorBidi" w:cstheme="majorBidi"/>
        </w:rPr>
        <w:t>-</w:t>
      </w:r>
      <w:r w:rsidRPr="005634AE">
        <w:rPr>
          <w:rFonts w:asciiTheme="majorBidi" w:hAnsiTheme="majorBidi" w:cstheme="majorBidi"/>
        </w:rPr>
        <w:t>kezelést követő exacerbatiója hepaticus decompensatióhoz vezethet.</w:t>
      </w:r>
    </w:p>
    <w:p w14:paraId="4BFDE8B1" w14:textId="77777777" w:rsidR="0006548E" w:rsidRPr="005634AE" w:rsidRDefault="0006548E" w:rsidP="006D4BCA">
      <w:pPr>
        <w:spacing w:line="240" w:lineRule="auto"/>
        <w:rPr>
          <w:rFonts w:asciiTheme="majorBidi" w:hAnsiTheme="majorBidi" w:cstheme="majorBidi"/>
        </w:rPr>
      </w:pPr>
    </w:p>
    <w:p w14:paraId="66D49E52"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Májbetegség</w:t>
      </w:r>
    </w:p>
    <w:p w14:paraId="05CAAFB2" w14:textId="77777777" w:rsidR="0006548E" w:rsidRPr="005634AE" w:rsidRDefault="0006548E" w:rsidP="006D4BCA">
      <w:pPr>
        <w:keepNext/>
        <w:spacing w:line="240" w:lineRule="auto"/>
        <w:rPr>
          <w:rFonts w:asciiTheme="majorBidi" w:hAnsiTheme="majorBidi" w:cstheme="majorBidi"/>
          <w:u w:val="single"/>
        </w:rPr>
      </w:pPr>
    </w:p>
    <w:p w14:paraId="4BC2F576" w14:textId="2024EEA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 xml:space="preserve">emtricitabin/tenofovir-dizoproxil </w:t>
      </w:r>
      <w:r w:rsidRPr="005634AE">
        <w:rPr>
          <w:rFonts w:asciiTheme="majorBidi" w:hAnsiTheme="majorBidi" w:cstheme="majorBidi"/>
        </w:rPr>
        <w:t>biztonságosságát és hatásosságát jelentős májműködési zavarban szenvedő betegeknél nem igazolták. A tenofovir farmakokinetikáját vizsgálták májkárosodásban szenvedő betegeknél</w:t>
      </w:r>
      <w:r w:rsidR="009F14CB" w:rsidRPr="005634AE">
        <w:rPr>
          <w:rFonts w:asciiTheme="majorBidi" w:hAnsiTheme="majorBidi" w:cstheme="majorBidi"/>
        </w:rPr>
        <w:t>,</w:t>
      </w:r>
      <w:r w:rsidRPr="005634AE">
        <w:rPr>
          <w:rFonts w:asciiTheme="majorBidi" w:hAnsiTheme="majorBidi" w:cstheme="majorBidi"/>
        </w:rPr>
        <w:t xml:space="preserve"> és </w:t>
      </w:r>
      <w:r w:rsidR="009F14CB" w:rsidRPr="005634AE">
        <w:rPr>
          <w:rFonts w:asciiTheme="majorBidi" w:hAnsiTheme="majorBidi" w:cstheme="majorBidi"/>
        </w:rPr>
        <w:t xml:space="preserve">megállapították, hogy </w:t>
      </w:r>
      <w:r w:rsidRPr="005634AE">
        <w:rPr>
          <w:rFonts w:asciiTheme="majorBidi" w:hAnsiTheme="majorBidi" w:cstheme="majorBidi"/>
        </w:rPr>
        <w:t xml:space="preserve">dózismódosítás nem szükséges. Az emtricitabin farmakokinetikáját nem vizsgálták májkárosodásban szenvedő betegeknél. Mivel az emtricitabin metabolizmusa a májban minimális, és elsősorban a vesén keresztül ürül ki, a májkárosodásban szenvedő betegeknél valószínűleg nincs szükség az </w:t>
      </w:r>
      <w:r w:rsidRPr="005634AE">
        <w:rPr>
          <w:rFonts w:asciiTheme="majorBidi" w:hAnsiTheme="majorBidi" w:cstheme="majorBidi"/>
          <w:szCs w:val="22"/>
        </w:rPr>
        <w:t>emtricitabin/tenofovir-dizoproxil</w:t>
      </w:r>
      <w:r w:rsidRPr="005634AE">
        <w:rPr>
          <w:rFonts w:asciiTheme="majorBidi" w:hAnsiTheme="majorBidi" w:cstheme="majorBidi"/>
        </w:rPr>
        <w:t xml:space="preserve"> dózisának módosítására (lásd 4.2 és 5.2 pont).</w:t>
      </w:r>
    </w:p>
    <w:p w14:paraId="114F99BE" w14:textId="77777777" w:rsidR="0006548E" w:rsidRPr="005634AE" w:rsidRDefault="0006548E" w:rsidP="006D4BCA">
      <w:pPr>
        <w:spacing w:line="240" w:lineRule="auto"/>
        <w:rPr>
          <w:rFonts w:asciiTheme="majorBidi" w:hAnsiTheme="majorBidi" w:cstheme="majorBidi"/>
        </w:rPr>
      </w:pPr>
    </w:p>
    <w:p w14:paraId="35C9DAC0" w14:textId="11A055A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HIV</w:t>
      </w:r>
      <w:r w:rsidRPr="005634AE">
        <w:rPr>
          <w:rFonts w:asciiTheme="majorBidi" w:hAnsiTheme="majorBidi" w:cstheme="majorBidi"/>
        </w:rPr>
        <w:noBreakHyphen/>
        <w:t xml:space="preserve">1 fertőzött és már korábban fennálló májműködési zavarban, többek között krónikus aktív hepatitisben szenvedő betegeknél gyakrabban fordulnak elő májműködési </w:t>
      </w:r>
      <w:r w:rsidR="00CF42EE" w:rsidRPr="005634AE">
        <w:rPr>
          <w:rFonts w:asciiTheme="majorBidi" w:hAnsiTheme="majorBidi" w:cstheme="majorBidi"/>
        </w:rPr>
        <w:t xml:space="preserve">rendellenességek </w:t>
      </w:r>
      <w:r w:rsidRPr="005634AE">
        <w:rPr>
          <w:rFonts w:asciiTheme="majorBidi" w:hAnsiTheme="majorBidi" w:cstheme="majorBidi"/>
        </w:rPr>
        <w:t>a kombinált antiretrovirális terápia (</w:t>
      </w:r>
      <w:r w:rsidRPr="005634AE">
        <w:rPr>
          <w:rFonts w:asciiTheme="majorBidi" w:hAnsiTheme="majorBidi" w:cstheme="majorBidi"/>
          <w:i/>
        </w:rPr>
        <w:t>combination antiretroviral therapy</w:t>
      </w:r>
      <w:r w:rsidRPr="005634AE">
        <w:rPr>
          <w:rFonts w:asciiTheme="majorBidi" w:hAnsiTheme="majorBidi" w:cstheme="majorBidi"/>
        </w:rPr>
        <w:t xml:space="preserve">, CART) alatt, ezért állapotukat </w:t>
      </w:r>
      <w:r w:rsidR="00CF42EE" w:rsidRPr="005634AE">
        <w:rPr>
          <w:rFonts w:asciiTheme="majorBidi" w:hAnsiTheme="majorBidi" w:cstheme="majorBidi"/>
        </w:rPr>
        <w:t>az előírt</w:t>
      </w:r>
      <w:r w:rsidRPr="005634AE">
        <w:rPr>
          <w:rFonts w:asciiTheme="majorBidi" w:hAnsiTheme="majorBidi" w:cstheme="majorBidi"/>
        </w:rPr>
        <w:t xml:space="preserve"> gyakorlat szerint </w:t>
      </w:r>
      <w:r w:rsidR="00CF42EE" w:rsidRPr="005634AE">
        <w:rPr>
          <w:rFonts w:asciiTheme="majorBidi" w:hAnsiTheme="majorBidi" w:cstheme="majorBidi"/>
        </w:rPr>
        <w:t xml:space="preserve">monitorozni </w:t>
      </w:r>
      <w:r w:rsidRPr="005634AE">
        <w:rPr>
          <w:rFonts w:asciiTheme="majorBidi" w:hAnsiTheme="majorBidi" w:cstheme="majorBidi"/>
        </w:rPr>
        <w:t xml:space="preserve">kell. </w:t>
      </w:r>
      <w:r w:rsidR="00CF42EE" w:rsidRPr="005634AE">
        <w:rPr>
          <w:rFonts w:asciiTheme="majorBidi" w:hAnsiTheme="majorBidi" w:cstheme="majorBidi"/>
        </w:rPr>
        <w:t xml:space="preserve">Májbetegség súlyosbodására utaló jelek esetén mérlegelendő </w:t>
      </w:r>
      <w:r w:rsidRPr="005634AE">
        <w:rPr>
          <w:rFonts w:asciiTheme="majorBidi" w:hAnsiTheme="majorBidi" w:cstheme="majorBidi"/>
        </w:rPr>
        <w:t xml:space="preserve">a kezelés felfüggesztése vagy </w:t>
      </w:r>
      <w:r w:rsidR="00CF42EE" w:rsidRPr="005634AE">
        <w:rPr>
          <w:rFonts w:asciiTheme="majorBidi" w:hAnsiTheme="majorBidi" w:cstheme="majorBidi"/>
        </w:rPr>
        <w:t>leállítása</w:t>
      </w:r>
      <w:r w:rsidRPr="005634AE">
        <w:rPr>
          <w:rFonts w:asciiTheme="majorBidi" w:hAnsiTheme="majorBidi" w:cstheme="majorBidi"/>
        </w:rPr>
        <w:t>.</w:t>
      </w:r>
    </w:p>
    <w:p w14:paraId="1BD9D197" w14:textId="77777777" w:rsidR="0006548E" w:rsidRPr="005634AE" w:rsidRDefault="0006548E" w:rsidP="006D4BCA">
      <w:pPr>
        <w:spacing w:line="240" w:lineRule="auto"/>
        <w:rPr>
          <w:rFonts w:asciiTheme="majorBidi" w:hAnsiTheme="majorBidi" w:cstheme="majorBidi"/>
        </w:rPr>
      </w:pPr>
    </w:p>
    <w:p w14:paraId="0E4A5F88" w14:textId="77777777" w:rsidR="0006548E" w:rsidRPr="005634AE" w:rsidRDefault="007165BA" w:rsidP="006D4BCA">
      <w:pPr>
        <w:keepNext/>
        <w:spacing w:line="240" w:lineRule="auto"/>
        <w:rPr>
          <w:rFonts w:asciiTheme="majorBidi" w:hAnsiTheme="majorBidi" w:cstheme="majorBidi"/>
          <w:iCs/>
          <w:u w:val="single"/>
        </w:rPr>
      </w:pPr>
      <w:r w:rsidRPr="005634AE">
        <w:rPr>
          <w:rStyle w:val="BodyText2Char"/>
          <w:rFonts w:asciiTheme="majorBidi" w:hAnsiTheme="majorBidi" w:cstheme="majorBidi"/>
          <w:iCs/>
          <w:szCs w:val="22"/>
          <w:u w:val="single"/>
          <w:lang w:eastAsia="hu-HU"/>
        </w:rPr>
        <w:t>Renalis és csontokra gyakorolt hatások felnőtteknél</w:t>
      </w:r>
    </w:p>
    <w:p w14:paraId="563F976E" w14:textId="77777777" w:rsidR="0006548E" w:rsidRPr="005634AE" w:rsidRDefault="0006548E" w:rsidP="006D4BCA">
      <w:pPr>
        <w:keepNext/>
        <w:spacing w:line="240" w:lineRule="auto"/>
        <w:rPr>
          <w:rFonts w:asciiTheme="majorBidi" w:hAnsiTheme="majorBidi" w:cstheme="majorBidi"/>
        </w:rPr>
      </w:pPr>
    </w:p>
    <w:p w14:paraId="60A14B8C" w14:textId="77777777" w:rsidR="0006548E" w:rsidRPr="005634AE" w:rsidRDefault="007165BA" w:rsidP="006D4BCA">
      <w:pPr>
        <w:keepNext/>
        <w:spacing w:line="240" w:lineRule="auto"/>
        <w:rPr>
          <w:rFonts w:asciiTheme="majorBidi" w:hAnsiTheme="majorBidi" w:cstheme="majorBidi"/>
          <w:i/>
          <w:iCs/>
        </w:rPr>
      </w:pPr>
      <w:r w:rsidRPr="005634AE">
        <w:rPr>
          <w:rFonts w:asciiTheme="majorBidi" w:hAnsiTheme="majorBidi" w:cstheme="majorBidi"/>
          <w:i/>
        </w:rPr>
        <w:t>Renalis hatások</w:t>
      </w:r>
    </w:p>
    <w:p w14:paraId="26DC2BFA" w14:textId="0EF2C02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emtricitabin és tenofovir </w:t>
      </w:r>
      <w:r w:rsidR="008454E2" w:rsidRPr="005634AE">
        <w:rPr>
          <w:rFonts w:asciiTheme="majorBidi" w:hAnsiTheme="majorBidi" w:cstheme="majorBidi"/>
        </w:rPr>
        <w:t>glomerulus</w:t>
      </w:r>
      <w:r w:rsidRPr="005634AE">
        <w:rPr>
          <w:rFonts w:asciiTheme="majorBidi" w:hAnsiTheme="majorBidi" w:cstheme="majorBidi"/>
        </w:rPr>
        <w:t>filtráció és aktív tubuláris szekréció révén elsősorban a veséken keresztül választódik ki. A tenofovir-dizoproxil alkalmazása során veseelégtelenségről, vesekárosodásról, emelkedett kreatininszintről, hypophosphataemiáról és proximalis tubulopathiáról (beleértve a Fanconi-szindrómát is) számoltak be (lásd 4.8 pont).</w:t>
      </w:r>
    </w:p>
    <w:p w14:paraId="678FE1CC" w14:textId="77777777" w:rsidR="0006548E" w:rsidRPr="005634AE" w:rsidRDefault="0006548E" w:rsidP="006D4BCA">
      <w:pPr>
        <w:spacing w:line="240" w:lineRule="auto"/>
        <w:rPr>
          <w:rFonts w:asciiTheme="majorBidi" w:hAnsiTheme="majorBidi" w:cstheme="majorBidi"/>
        </w:rPr>
      </w:pPr>
    </w:p>
    <w:p w14:paraId="15D62FFF" w14:textId="77777777" w:rsidR="0006548E" w:rsidRPr="005634AE" w:rsidRDefault="007165BA" w:rsidP="006D4BCA">
      <w:pPr>
        <w:keepNext/>
        <w:spacing w:line="240" w:lineRule="auto"/>
        <w:rPr>
          <w:rFonts w:asciiTheme="majorBidi" w:hAnsiTheme="majorBidi" w:cstheme="majorBidi"/>
          <w:i/>
          <w:iCs/>
        </w:rPr>
      </w:pPr>
      <w:r w:rsidRPr="005634AE">
        <w:rPr>
          <w:rFonts w:asciiTheme="majorBidi" w:hAnsiTheme="majorBidi" w:cstheme="majorBidi"/>
          <w:i/>
        </w:rPr>
        <w:t>Renalis monitorozás</w:t>
      </w:r>
    </w:p>
    <w:p w14:paraId="54FBF7C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HIV</w:t>
      </w:r>
      <w:r w:rsidRPr="005634AE">
        <w:rPr>
          <w:rFonts w:asciiTheme="majorBidi" w:hAnsiTheme="majorBidi" w:cstheme="majorBidi"/>
        </w:rPr>
        <w:noBreakHyphen/>
        <w:t xml:space="preserve">1-fertőzés kezeléseként </w:t>
      </w:r>
      <w:r w:rsidRPr="005634AE">
        <w:rPr>
          <w:rFonts w:asciiTheme="majorBidi" w:eastAsia="Times New Roman" w:hAnsiTheme="majorBidi" w:cstheme="majorBidi"/>
          <w:lang w:eastAsia="hu-HU"/>
        </w:rPr>
        <w:t>vagy preexpozíciós profilaxisként</w:t>
      </w:r>
      <w:r w:rsidRPr="005634AE">
        <w:rPr>
          <w:rFonts w:asciiTheme="majorBidi" w:hAnsiTheme="majorBidi" w:cstheme="majorBidi"/>
        </w:rPr>
        <w:t xml:space="preserve"> adott Emtricitabine/Tenofovir disoproxil Mylan-kezelés megkezdése előtt minden személynél javasolt a kreatinin-clearance kiszámítása.</w:t>
      </w:r>
    </w:p>
    <w:p w14:paraId="615DFC63" w14:textId="77777777" w:rsidR="0006548E" w:rsidRPr="005634AE" w:rsidRDefault="0006548E" w:rsidP="006D4BCA">
      <w:pPr>
        <w:spacing w:line="240" w:lineRule="auto"/>
        <w:rPr>
          <w:rFonts w:asciiTheme="majorBidi" w:hAnsiTheme="majorBidi" w:cstheme="majorBidi"/>
        </w:rPr>
      </w:pPr>
    </w:p>
    <w:p w14:paraId="6DA85367" w14:textId="11C17B7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vesebetegségek szempontjából nem veszélyeztetett személyeknél a veseműködés (kreatinin-clearance és szérumfoszfátszint) monitorozása kettő-négy hét kezelés után, három hónap kezelés után, majd három-hathavonta javasolt.</w:t>
      </w:r>
    </w:p>
    <w:p w14:paraId="6D9496C5" w14:textId="77777777" w:rsidR="0006548E" w:rsidRPr="005634AE" w:rsidRDefault="0006548E" w:rsidP="006D4BCA">
      <w:pPr>
        <w:spacing w:line="240" w:lineRule="auto"/>
        <w:rPr>
          <w:rFonts w:asciiTheme="majorBidi" w:hAnsiTheme="majorBidi" w:cstheme="majorBidi"/>
        </w:rPr>
      </w:pPr>
    </w:p>
    <w:p w14:paraId="7868E33F"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Vesebetegségek szempontjából veszélyeztetett személyeknél a veseműködés gyakoribb ellenőrzése szükséges.</w:t>
      </w:r>
    </w:p>
    <w:p w14:paraId="6AE2E670" w14:textId="77777777" w:rsidR="0006548E" w:rsidRPr="005634AE" w:rsidRDefault="0006548E" w:rsidP="006D4BCA">
      <w:pPr>
        <w:spacing w:line="240" w:lineRule="auto"/>
        <w:rPr>
          <w:rFonts w:asciiTheme="majorBidi" w:hAnsiTheme="majorBidi" w:cstheme="majorBidi"/>
          <w:szCs w:val="22"/>
          <w:u w:val="single"/>
        </w:rPr>
      </w:pPr>
    </w:p>
    <w:p w14:paraId="1DAF4EF3" w14:textId="77777777" w:rsidR="0006548E" w:rsidRPr="005634AE" w:rsidRDefault="007165BA" w:rsidP="006D4BCA">
      <w:pPr>
        <w:spacing w:line="240" w:lineRule="auto"/>
        <w:rPr>
          <w:rFonts w:asciiTheme="majorBidi" w:hAnsiTheme="majorBidi" w:cstheme="majorBidi"/>
          <w:szCs w:val="22"/>
          <w:u w:val="single"/>
        </w:rPr>
      </w:pPr>
      <w:r w:rsidRPr="005634AE">
        <w:rPr>
          <w:rFonts w:asciiTheme="majorBidi" w:hAnsiTheme="majorBidi" w:cstheme="majorBidi"/>
          <w:szCs w:val="22"/>
        </w:rPr>
        <w:t xml:space="preserve">Lásd még a </w:t>
      </w:r>
      <w:r w:rsidRPr="005634AE">
        <w:rPr>
          <w:rFonts w:asciiTheme="majorBidi" w:hAnsiTheme="majorBidi" w:cstheme="majorBidi"/>
          <w:i/>
          <w:szCs w:val="22"/>
          <w:u w:val="single"/>
        </w:rPr>
        <w:t>Más gyógyszerekkel való együttes alkalmazása</w:t>
      </w:r>
      <w:r w:rsidRPr="005634AE">
        <w:rPr>
          <w:rFonts w:asciiTheme="majorBidi" w:hAnsiTheme="majorBidi" w:cstheme="majorBidi"/>
          <w:szCs w:val="22"/>
          <w:u w:val="single"/>
        </w:rPr>
        <w:t xml:space="preserve"> </w:t>
      </w:r>
      <w:r w:rsidRPr="005634AE">
        <w:rPr>
          <w:rFonts w:asciiTheme="majorBidi" w:hAnsiTheme="majorBidi" w:cstheme="majorBidi"/>
          <w:szCs w:val="22"/>
        </w:rPr>
        <w:t>című részt alább.</w:t>
      </w:r>
    </w:p>
    <w:p w14:paraId="69748848" w14:textId="77777777" w:rsidR="0006548E" w:rsidRPr="005634AE" w:rsidRDefault="0006548E" w:rsidP="006D4BCA">
      <w:pPr>
        <w:spacing w:line="240" w:lineRule="auto"/>
        <w:rPr>
          <w:rFonts w:asciiTheme="majorBidi" w:hAnsiTheme="majorBidi" w:cstheme="majorBidi"/>
          <w:szCs w:val="22"/>
        </w:rPr>
      </w:pPr>
    </w:p>
    <w:p w14:paraId="369D215A" w14:textId="46AB71E1" w:rsidR="0006548E" w:rsidRPr="005634AE" w:rsidRDefault="007165BA" w:rsidP="006D4BCA">
      <w:pPr>
        <w:keepNext/>
        <w:spacing w:line="240" w:lineRule="auto"/>
        <w:rPr>
          <w:rFonts w:asciiTheme="majorBidi" w:hAnsiTheme="majorBidi" w:cstheme="majorBidi"/>
          <w:szCs w:val="22"/>
        </w:rPr>
      </w:pPr>
      <w:r w:rsidRPr="005634AE">
        <w:rPr>
          <w:rFonts w:asciiTheme="majorBidi" w:hAnsiTheme="majorBidi" w:cstheme="majorBidi"/>
          <w:i/>
        </w:rPr>
        <w:t>Renalis kezelés HIV-1-fertőzött betegeknél</w:t>
      </w:r>
    </w:p>
    <w:p w14:paraId="45154273" w14:textId="44F24A8A"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Ha az emtricitabin/tenofovir-dizoproxillal kezelt beteg szérum foszfátszintje &lt; 1,5 mg/dl (0,48 mmol/l), vagy ha a kreatinin-clearance &lt; 50 ml/</w:t>
      </w:r>
      <w:r w:rsidR="00645ABC" w:rsidRPr="005634AE">
        <w:rPr>
          <w:rFonts w:asciiTheme="majorBidi" w:hAnsiTheme="majorBidi" w:cstheme="majorBidi"/>
          <w:szCs w:val="22"/>
        </w:rPr>
        <w:t>perc</w:t>
      </w:r>
      <w:r w:rsidRPr="005634AE">
        <w:rPr>
          <w:rFonts w:asciiTheme="majorBidi" w:hAnsiTheme="majorBidi" w:cstheme="majorBidi"/>
          <w:szCs w:val="22"/>
        </w:rPr>
        <w:t>, egy héten belül meg kell ismételni a vesefunkció-vizsgálatot, beleértve a vércukorszint, a vér káliumszintjének, valamint a vizeletcukorszint vizsgálatát (lásd 4.8 pont, proximalis tubulopathia). Olyan betegeknél, akiknél a kreatinin-clearance értéke &lt; 50 ml/</w:t>
      </w:r>
      <w:r w:rsidR="00645ABC" w:rsidRPr="005634AE">
        <w:rPr>
          <w:rFonts w:asciiTheme="majorBidi" w:hAnsiTheme="majorBidi" w:cstheme="majorBidi"/>
          <w:szCs w:val="22"/>
        </w:rPr>
        <w:t>perc</w:t>
      </w:r>
      <w:r w:rsidRPr="005634AE">
        <w:rPr>
          <w:rFonts w:asciiTheme="majorBidi" w:hAnsiTheme="majorBidi" w:cstheme="majorBidi"/>
          <w:szCs w:val="22"/>
        </w:rPr>
        <w:t>-re, vagy a szérum foszfátszintje &lt; 1,0 mg/dl-re (0,32 mmol/l) csökken, az emtricitabin/tenofovir-dizoproxil-kezelés megszakítása megfontolandó. Az emtricitabin/tenofovir-dizoproxil-kezelés megszakítása a vesefunkció progresszív hanyatlása esetén is megfontolandó, amennyiben egyéb ok nem állapítható meg.</w:t>
      </w:r>
    </w:p>
    <w:p w14:paraId="5BA31DED" w14:textId="77777777" w:rsidR="0006548E" w:rsidRPr="005634AE" w:rsidRDefault="0006548E" w:rsidP="006D4BCA">
      <w:pPr>
        <w:spacing w:line="240" w:lineRule="auto"/>
        <w:rPr>
          <w:rFonts w:asciiTheme="majorBidi" w:hAnsiTheme="majorBidi" w:cstheme="majorBidi"/>
          <w:szCs w:val="22"/>
          <w:u w:val="single"/>
        </w:rPr>
      </w:pPr>
    </w:p>
    <w:p w14:paraId="1BBFF95F" w14:textId="16738BA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emtricitabin/tenofovir-dizoproxil ren</w:t>
      </w:r>
      <w:r w:rsidR="001A4447" w:rsidRPr="005634AE">
        <w:rPr>
          <w:rFonts w:asciiTheme="majorBidi" w:hAnsiTheme="majorBidi" w:cstheme="majorBidi"/>
          <w:szCs w:val="22"/>
        </w:rPr>
        <w:t>a</w:t>
      </w:r>
      <w:r w:rsidRPr="005634AE">
        <w:rPr>
          <w:rFonts w:asciiTheme="majorBidi" w:hAnsiTheme="majorBidi" w:cstheme="majorBidi"/>
          <w:szCs w:val="22"/>
        </w:rPr>
        <w:t xml:space="preserve">lis biztonságosságának tekintetében csak nagyon korlátozott </w:t>
      </w:r>
      <w:r w:rsidR="001A4447" w:rsidRPr="005634AE">
        <w:rPr>
          <w:rFonts w:asciiTheme="majorBidi" w:hAnsiTheme="majorBidi" w:cstheme="majorBidi"/>
          <w:szCs w:val="22"/>
        </w:rPr>
        <w:t xml:space="preserve">mértékben végeztek </w:t>
      </w:r>
      <w:r w:rsidRPr="005634AE">
        <w:rPr>
          <w:rFonts w:asciiTheme="majorBidi" w:hAnsiTheme="majorBidi" w:cstheme="majorBidi"/>
          <w:szCs w:val="22"/>
        </w:rPr>
        <w:t>vizsgálatokat HIV</w:t>
      </w:r>
      <w:r w:rsidRPr="005634AE">
        <w:rPr>
          <w:rFonts w:asciiTheme="majorBidi" w:hAnsiTheme="majorBidi" w:cstheme="majorBidi"/>
          <w:szCs w:val="22"/>
        </w:rPr>
        <w:noBreakHyphen/>
        <w:t>1-fertőzésben szenvedő, csökkent veseműködésű betegeknél (kreatinin-clearance &lt; 80 ml/</w:t>
      </w:r>
      <w:r w:rsidR="00645ABC" w:rsidRPr="005634AE">
        <w:rPr>
          <w:rFonts w:asciiTheme="majorBidi" w:hAnsiTheme="majorBidi" w:cstheme="majorBidi"/>
          <w:szCs w:val="22"/>
        </w:rPr>
        <w:t>perc</w:t>
      </w:r>
      <w:r w:rsidRPr="005634AE">
        <w:rPr>
          <w:rFonts w:asciiTheme="majorBidi" w:hAnsiTheme="majorBidi" w:cstheme="majorBidi"/>
          <w:szCs w:val="22"/>
        </w:rPr>
        <w:t>). A dózisintervallum módosítása ajánlott olyan HIV</w:t>
      </w:r>
      <w:r w:rsidRPr="005634AE">
        <w:rPr>
          <w:rFonts w:asciiTheme="majorBidi" w:hAnsiTheme="majorBidi" w:cstheme="majorBidi"/>
          <w:szCs w:val="22"/>
        </w:rPr>
        <w:noBreakHyphen/>
        <w:t>1 fertőzött betegeknél, akiknek a kreatinin-clearance-e 30 és 49 ml/</w:t>
      </w:r>
      <w:r w:rsidR="00645ABC" w:rsidRPr="005634AE">
        <w:rPr>
          <w:rFonts w:asciiTheme="majorBidi" w:hAnsiTheme="majorBidi" w:cstheme="majorBidi"/>
          <w:szCs w:val="22"/>
        </w:rPr>
        <w:t>perc</w:t>
      </w:r>
      <w:r w:rsidRPr="005634AE">
        <w:rPr>
          <w:rFonts w:asciiTheme="majorBidi" w:hAnsiTheme="majorBidi" w:cstheme="majorBidi"/>
          <w:szCs w:val="22"/>
        </w:rPr>
        <w:t xml:space="preserve"> között van (lásd 4.2 pont). A klinikai vizsgálatok korlátozott adatai arra utalnak, hogy az elnyújtott dózisintervallum nem optimális, fokozott toxicitást, és esetleg nem megfelelő választ eredményezhet. Emellett egy kisebb klinikai vizsgálatban, a betegeknek abban az alcsoportjában, ahol a kreatinin</w:t>
      </w:r>
      <w:r w:rsidRPr="005634AE">
        <w:rPr>
          <w:rFonts w:asciiTheme="majorBidi" w:hAnsiTheme="majorBidi" w:cstheme="majorBidi"/>
          <w:szCs w:val="22"/>
        </w:rPr>
        <w:noBreakHyphen/>
        <w:t>clearance 50 és 60 ml/</w:t>
      </w:r>
      <w:r w:rsidR="00645ABC" w:rsidRPr="005634AE">
        <w:rPr>
          <w:rFonts w:asciiTheme="majorBidi" w:hAnsiTheme="majorBidi" w:cstheme="majorBidi"/>
          <w:szCs w:val="22"/>
        </w:rPr>
        <w:t>perc</w:t>
      </w:r>
      <w:r w:rsidRPr="005634AE">
        <w:rPr>
          <w:rFonts w:asciiTheme="majorBidi" w:hAnsiTheme="majorBidi" w:cstheme="majorBidi"/>
          <w:szCs w:val="22"/>
        </w:rPr>
        <w:t xml:space="preserve"> között volt, és akik emtricitabin</w:t>
      </w:r>
      <w:r w:rsidR="00A21FC2" w:rsidRPr="005634AE">
        <w:rPr>
          <w:rFonts w:asciiTheme="majorBidi" w:hAnsiTheme="majorBidi" w:cstheme="majorBidi"/>
          <w:szCs w:val="22"/>
        </w:rPr>
        <w:t>nal</w:t>
      </w:r>
      <w:r w:rsidRPr="005634AE">
        <w:rPr>
          <w:rFonts w:asciiTheme="majorBidi" w:hAnsiTheme="majorBidi" w:cstheme="majorBidi"/>
          <w:szCs w:val="22"/>
        </w:rPr>
        <w:t xml:space="preserve"> kombinációban 24 óránként tenofovir-dizoproxilt kaptak, 2</w:t>
      </w:r>
      <w:r w:rsidRPr="005634AE">
        <w:rPr>
          <w:rFonts w:asciiTheme="majorBidi" w:hAnsiTheme="majorBidi" w:cstheme="majorBidi"/>
          <w:szCs w:val="22"/>
        </w:rPr>
        <w:noBreakHyphen/>
        <w:t>4</w:t>
      </w:r>
      <w:r w:rsidRPr="005634AE">
        <w:rPr>
          <w:rFonts w:asciiTheme="majorBidi" w:hAnsiTheme="majorBidi" w:cstheme="majorBidi"/>
          <w:szCs w:val="22"/>
        </w:rPr>
        <w:noBreakHyphen/>
        <w:t>szeresére növekedett a tenofovir-expozíció, és romlott a vesefunkció (lásd 5.2 pont). Ezért azoknál az emtricitabin/tenofovir-dizoproxillal kezelt betegeknél, akiknél a kreatinin</w:t>
      </w:r>
      <w:r w:rsidRPr="005634AE">
        <w:rPr>
          <w:rFonts w:asciiTheme="majorBidi" w:hAnsiTheme="majorBidi" w:cstheme="majorBidi"/>
          <w:szCs w:val="22"/>
        </w:rPr>
        <w:noBreakHyphen/>
        <w:t>clearance &lt; 60 ml/</w:t>
      </w:r>
      <w:r w:rsidR="00645ABC" w:rsidRPr="005634AE">
        <w:rPr>
          <w:rFonts w:asciiTheme="majorBidi" w:hAnsiTheme="majorBidi" w:cstheme="majorBidi"/>
          <w:szCs w:val="22"/>
        </w:rPr>
        <w:t>perc</w:t>
      </w:r>
      <w:r w:rsidRPr="005634AE">
        <w:rPr>
          <w:rFonts w:asciiTheme="majorBidi" w:hAnsiTheme="majorBidi" w:cstheme="majorBidi"/>
          <w:szCs w:val="22"/>
        </w:rPr>
        <w:t>, az előny</w:t>
      </w:r>
      <w:r w:rsidRPr="005634AE">
        <w:rPr>
          <w:rFonts w:asciiTheme="majorBidi" w:hAnsiTheme="majorBidi" w:cstheme="majorBidi"/>
          <w:szCs w:val="22"/>
        </w:rPr>
        <w:noBreakHyphen/>
        <w:t>kockázat arányt gondosan mérlegelni, és a veseműködést szorosan ellenőrizni kell. Emellett a kezelésre adott klinikai választ szorosan ellenőrizni kell azoknál a betegeknél, akik az emtricitabin/tenofovir-dizoproxilt elnyújtott dózisintervallumban kapják. Az emtricitabin/tenofovir-dizoproxil alkalmazása nem javasolt súlyos vesekárosodásban (kreatinin</w:t>
      </w:r>
      <w:r w:rsidRPr="005634AE">
        <w:rPr>
          <w:rFonts w:asciiTheme="majorBidi" w:hAnsiTheme="majorBidi" w:cstheme="majorBidi"/>
          <w:szCs w:val="22"/>
        </w:rPr>
        <w:noBreakHyphen/>
        <w:t>clearance &lt; 30 ml/</w:t>
      </w:r>
      <w:r w:rsidR="00645ABC" w:rsidRPr="005634AE">
        <w:rPr>
          <w:rFonts w:asciiTheme="majorBidi" w:hAnsiTheme="majorBidi" w:cstheme="majorBidi"/>
          <w:szCs w:val="22"/>
        </w:rPr>
        <w:t>perc</w:t>
      </w:r>
      <w:r w:rsidRPr="005634AE">
        <w:rPr>
          <w:rFonts w:asciiTheme="majorBidi" w:hAnsiTheme="majorBidi" w:cstheme="majorBidi"/>
          <w:szCs w:val="22"/>
        </w:rPr>
        <w:t>) szenvedő és hemodialízisre szoruló betegek esetén, mert a megfelelő dóziscsökkentés a kombinált tablettával nem valósítható meg (lásd 4.2 és 5.2 pont).</w:t>
      </w:r>
    </w:p>
    <w:p w14:paraId="2ECE770C" w14:textId="77777777" w:rsidR="0006548E" w:rsidRPr="005634AE" w:rsidRDefault="0006548E" w:rsidP="006D4BCA">
      <w:pPr>
        <w:spacing w:line="240" w:lineRule="auto"/>
        <w:rPr>
          <w:rFonts w:asciiTheme="majorBidi" w:hAnsiTheme="majorBidi" w:cstheme="majorBidi"/>
          <w:szCs w:val="22"/>
          <w:u w:val="single"/>
        </w:rPr>
      </w:pPr>
    </w:p>
    <w:p w14:paraId="41B9D06A" w14:textId="69C13A1E" w:rsidR="0006548E" w:rsidRPr="005634AE" w:rsidRDefault="007165BA" w:rsidP="006D4BCA">
      <w:pPr>
        <w:keepNext/>
        <w:spacing w:line="240" w:lineRule="auto"/>
        <w:rPr>
          <w:rFonts w:asciiTheme="majorBidi" w:hAnsiTheme="majorBidi" w:cstheme="majorBidi"/>
          <w:i/>
          <w:szCs w:val="22"/>
        </w:rPr>
      </w:pPr>
      <w:r w:rsidRPr="005634AE">
        <w:rPr>
          <w:rFonts w:asciiTheme="majorBidi" w:hAnsiTheme="majorBidi" w:cstheme="majorBidi"/>
          <w:i/>
        </w:rPr>
        <w:t>Renalis kezelés PrEP esetén</w:t>
      </w:r>
    </w:p>
    <w:p w14:paraId="107D502C" w14:textId="74DFD1D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emtricitabin/tenofovir-dizoproxilt nem vizsgálták nem HIV-1-fertőzött, &lt; 60 ml/</w:t>
      </w:r>
      <w:r w:rsidR="00645ABC" w:rsidRPr="005634AE">
        <w:rPr>
          <w:rFonts w:asciiTheme="majorBidi" w:hAnsiTheme="majorBidi" w:cstheme="majorBidi"/>
        </w:rPr>
        <w:t>perc</w:t>
      </w:r>
      <w:r w:rsidRPr="005634AE">
        <w:rPr>
          <w:rFonts w:asciiTheme="majorBidi" w:hAnsiTheme="majorBidi" w:cstheme="majorBidi"/>
        </w:rPr>
        <w:t xml:space="preserve"> kreatinin-clearance-ű személyeknél, ezért ennél a populációnál az emtricitabin/tenofovir-dizoproxil alkalmazása nem javasolt. Ha a preexpozíciós profilaxisként emtricitabin/tenofovir-dizoproxilt kapó személy szérumfoszfátszintje &lt; 1,5 mg/dl (0,48 mmol/l), vagy ha a kreatinin-clearance 60 ml/</w:t>
      </w:r>
      <w:r w:rsidR="00645ABC" w:rsidRPr="005634AE">
        <w:rPr>
          <w:rFonts w:asciiTheme="majorBidi" w:hAnsiTheme="majorBidi" w:cstheme="majorBidi"/>
        </w:rPr>
        <w:t>perc</w:t>
      </w:r>
      <w:r w:rsidRPr="005634AE">
        <w:rPr>
          <w:rFonts w:asciiTheme="majorBidi" w:hAnsiTheme="majorBidi" w:cstheme="majorBidi"/>
        </w:rPr>
        <w:t xml:space="preserve">-nél alacsonyabb értékre csökken, egy héten belül </w:t>
      </w:r>
      <w:r w:rsidR="00EE3F31" w:rsidRPr="005634AE">
        <w:rPr>
          <w:rFonts w:asciiTheme="majorBidi" w:hAnsiTheme="majorBidi" w:cstheme="majorBidi"/>
        </w:rPr>
        <w:t>meg kell ismételni</w:t>
      </w:r>
      <w:r w:rsidRPr="005634AE">
        <w:rPr>
          <w:rFonts w:asciiTheme="majorBidi" w:hAnsiTheme="majorBidi" w:cstheme="majorBidi"/>
        </w:rPr>
        <w:t xml:space="preserve"> a vesefunkció</w:t>
      </w:r>
      <w:r w:rsidR="00EE3F31" w:rsidRPr="005634AE">
        <w:rPr>
          <w:rFonts w:asciiTheme="majorBidi" w:hAnsiTheme="majorBidi" w:cstheme="majorBidi"/>
        </w:rPr>
        <w:t>-vizsgálatot</w:t>
      </w:r>
      <w:r w:rsidRPr="005634AE">
        <w:rPr>
          <w:rFonts w:asciiTheme="majorBidi" w:hAnsiTheme="majorBidi" w:cstheme="majorBidi"/>
        </w:rPr>
        <w:t xml:space="preserve">, </w:t>
      </w:r>
      <w:r w:rsidR="00EE3F31" w:rsidRPr="005634AE">
        <w:rPr>
          <w:rFonts w:asciiTheme="majorBidi" w:hAnsiTheme="majorBidi" w:cstheme="majorBidi"/>
        </w:rPr>
        <w:t>beleértve</w:t>
      </w:r>
      <w:r w:rsidRPr="005634AE">
        <w:rPr>
          <w:rFonts w:asciiTheme="majorBidi" w:hAnsiTheme="majorBidi" w:cstheme="majorBidi"/>
        </w:rPr>
        <w:t xml:space="preserve"> a vércukorszint, a vérkáliumszint, valamint a vizeletcukorszint</w:t>
      </w:r>
      <w:r w:rsidR="00EE3F31" w:rsidRPr="005634AE">
        <w:rPr>
          <w:rFonts w:asciiTheme="majorBidi" w:hAnsiTheme="majorBidi" w:cstheme="majorBidi"/>
        </w:rPr>
        <w:t xml:space="preserve"> vizsgálatát</w:t>
      </w:r>
      <w:r w:rsidRPr="005634AE">
        <w:rPr>
          <w:rFonts w:asciiTheme="majorBidi" w:hAnsiTheme="majorBidi" w:cstheme="majorBidi"/>
        </w:rPr>
        <w:t xml:space="preserve"> (lásd 4.8 pont, proximalis tubulopathia). Olyan személyeknél, akiknél a kreatinin-clearance &lt; 60 ml/</w:t>
      </w:r>
      <w:r w:rsidR="00645ABC" w:rsidRPr="005634AE">
        <w:rPr>
          <w:rFonts w:asciiTheme="majorBidi" w:hAnsiTheme="majorBidi" w:cstheme="majorBidi"/>
        </w:rPr>
        <w:t>perc</w:t>
      </w:r>
      <w:r w:rsidRPr="005634AE">
        <w:rPr>
          <w:rFonts w:asciiTheme="majorBidi" w:hAnsiTheme="majorBidi" w:cstheme="majorBidi"/>
        </w:rPr>
        <w:t>-re, vagy a szérum foszfátszintje &lt; 1,0 mg/dl-re (0,32 mmol/l) csökken, az emtricitabin/tenofovir-dizoproxil alkalmazásának megszakítása</w:t>
      </w:r>
      <w:r w:rsidR="00EE3F31" w:rsidRPr="005634AE">
        <w:rPr>
          <w:rFonts w:asciiTheme="majorBidi" w:hAnsiTheme="majorBidi" w:cstheme="majorBidi"/>
        </w:rPr>
        <w:t xml:space="preserve"> megfontolandó</w:t>
      </w:r>
      <w:r w:rsidRPr="005634AE">
        <w:rPr>
          <w:rFonts w:asciiTheme="majorBidi" w:hAnsiTheme="majorBidi" w:cstheme="majorBidi"/>
        </w:rPr>
        <w:t>. Az emtricitabin/tenofovir-dizoproxil alkalmazásának megszakítása a vesefunkció progresszív hanyatlása esetén is megfontolandó, amennyiben egyéb ok nem állapítható meg.</w:t>
      </w:r>
    </w:p>
    <w:p w14:paraId="32795D69" w14:textId="77777777" w:rsidR="0006548E" w:rsidRPr="005634AE" w:rsidRDefault="0006548E" w:rsidP="006D4BCA">
      <w:pPr>
        <w:spacing w:line="240" w:lineRule="auto"/>
        <w:rPr>
          <w:rFonts w:asciiTheme="majorBidi" w:hAnsiTheme="majorBidi" w:cstheme="majorBidi"/>
        </w:rPr>
      </w:pPr>
    </w:p>
    <w:p w14:paraId="75014C2C"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Csontra gyakorolt hatások</w:t>
      </w:r>
    </w:p>
    <w:p w14:paraId="4DD43BAE" w14:textId="77777777" w:rsidR="0006548E" w:rsidRPr="005634AE" w:rsidRDefault="0006548E" w:rsidP="006D4BCA">
      <w:pPr>
        <w:keepNext/>
        <w:spacing w:line="240" w:lineRule="auto"/>
        <w:rPr>
          <w:rFonts w:asciiTheme="majorBidi" w:hAnsiTheme="majorBidi" w:cstheme="majorBidi"/>
          <w:u w:val="single"/>
        </w:rPr>
      </w:pPr>
    </w:p>
    <w:p w14:paraId="60633C96" w14:textId="498293E7" w:rsidR="003D1CD0" w:rsidRPr="005634AE" w:rsidRDefault="007165BA" w:rsidP="006D4BCA">
      <w:pPr>
        <w:spacing w:line="240" w:lineRule="auto"/>
        <w:rPr>
          <w:rFonts w:asciiTheme="majorBidi" w:hAnsiTheme="majorBidi" w:cstheme="majorBidi"/>
        </w:rPr>
      </w:pPr>
      <w:r w:rsidRPr="005634AE">
        <w:rPr>
          <w:rFonts w:asciiTheme="majorBidi" w:hAnsiTheme="majorBidi" w:cstheme="majorBidi"/>
        </w:rPr>
        <w:t>A csontrendellenességek</w:t>
      </w:r>
      <w:r w:rsidR="003D1CD0" w:rsidRPr="005634AE">
        <w:rPr>
          <w:rFonts w:asciiTheme="majorBidi" w:hAnsiTheme="majorBidi" w:cstheme="majorBidi"/>
        </w:rPr>
        <w:t>, mint az osteomalacia, amely tartós vagy romló csontfájdalomként jelenhet meg, és</w:t>
      </w:r>
      <w:r w:rsidRPr="005634AE">
        <w:rPr>
          <w:rFonts w:asciiTheme="majorBidi" w:hAnsiTheme="majorBidi" w:cstheme="majorBidi"/>
        </w:rPr>
        <w:t xml:space="preserve"> amelyek </w:t>
      </w:r>
      <w:r w:rsidR="00EE3F31" w:rsidRPr="005634AE">
        <w:rPr>
          <w:rFonts w:asciiTheme="majorBidi" w:hAnsiTheme="majorBidi" w:cstheme="majorBidi"/>
        </w:rPr>
        <w:t xml:space="preserve">néha </w:t>
      </w:r>
      <w:r w:rsidRPr="005634AE">
        <w:rPr>
          <w:rFonts w:asciiTheme="majorBidi" w:hAnsiTheme="majorBidi" w:cstheme="majorBidi"/>
        </w:rPr>
        <w:t>csonttöréshez vezetnek</w:t>
      </w:r>
      <w:r w:rsidR="003D1CD0" w:rsidRPr="005634AE">
        <w:rPr>
          <w:rFonts w:asciiTheme="majorBidi" w:hAnsiTheme="majorBidi" w:cstheme="majorBidi"/>
        </w:rPr>
        <w:t>,</w:t>
      </w:r>
      <w:r w:rsidRPr="005634AE">
        <w:rPr>
          <w:rFonts w:asciiTheme="majorBidi" w:hAnsiTheme="majorBidi" w:cstheme="majorBidi"/>
        </w:rPr>
        <w:t xml:space="preserve"> a vese </w:t>
      </w:r>
      <w:r w:rsidR="003D1CD0" w:rsidRPr="005634AE">
        <w:rPr>
          <w:rFonts w:asciiTheme="majorBidi" w:hAnsiTheme="majorBidi" w:cstheme="majorBidi"/>
        </w:rPr>
        <w:t xml:space="preserve">tenofovir-dizoproxil által kiváltott </w:t>
      </w:r>
      <w:r w:rsidRPr="005634AE">
        <w:rPr>
          <w:rFonts w:asciiTheme="majorBidi" w:hAnsiTheme="majorBidi" w:cstheme="majorBidi"/>
        </w:rPr>
        <w:t>proximalis tubulopathiájával hozhatók összefüggésbe (lásd 4.8 pont).</w:t>
      </w:r>
    </w:p>
    <w:p w14:paraId="6C469B68" w14:textId="77777777" w:rsidR="003D1CD0" w:rsidRPr="005634AE" w:rsidRDefault="003D1CD0" w:rsidP="006D4BCA">
      <w:pPr>
        <w:spacing w:line="240" w:lineRule="auto"/>
        <w:rPr>
          <w:rFonts w:asciiTheme="majorBidi" w:hAnsiTheme="majorBidi" w:cstheme="majorBidi"/>
        </w:rPr>
      </w:pPr>
    </w:p>
    <w:p w14:paraId="62025A40" w14:textId="51B5893E"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lastRenderedPageBreak/>
        <w:t xml:space="preserve">Amennyiben csontrendellenességek gyanúja merül fel, </w:t>
      </w:r>
      <w:r w:rsidR="003D1CD0" w:rsidRPr="005634AE">
        <w:rPr>
          <w:rFonts w:asciiTheme="majorBidi" w:hAnsiTheme="majorBidi" w:cstheme="majorBidi"/>
        </w:rPr>
        <w:t xml:space="preserve">vagy azt kimutatják, </w:t>
      </w:r>
      <w:r w:rsidRPr="005634AE">
        <w:rPr>
          <w:rFonts w:asciiTheme="majorBidi" w:hAnsiTheme="majorBidi" w:cstheme="majorBidi"/>
        </w:rPr>
        <w:t>megfelelő szakorvoshoz kell fordulni.</w:t>
      </w:r>
    </w:p>
    <w:p w14:paraId="0F4D3380" w14:textId="77777777" w:rsidR="0006548E" w:rsidRPr="005634AE" w:rsidRDefault="0006548E" w:rsidP="006D4BCA">
      <w:pPr>
        <w:spacing w:line="240" w:lineRule="auto"/>
        <w:rPr>
          <w:rFonts w:asciiTheme="majorBidi" w:hAnsiTheme="majorBidi" w:cstheme="majorBidi"/>
        </w:rPr>
      </w:pPr>
    </w:p>
    <w:p w14:paraId="1FBD7EB5" w14:textId="3170DA90"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rPr>
        <w:t>HIV-1-fertőzés kezelése</w:t>
      </w:r>
    </w:p>
    <w:p w14:paraId="33E0A2FE" w14:textId="261358F3" w:rsidR="00D36CA8" w:rsidRDefault="00D36CA8" w:rsidP="006D4BCA">
      <w:pPr>
        <w:spacing w:line="240" w:lineRule="auto"/>
      </w:pPr>
      <w:r w:rsidRPr="00EB3AAC">
        <w:t xml:space="preserve">A csontsűrűség (bone mineral density, BMD) csökkenését </w:t>
      </w:r>
      <w:r>
        <w:t xml:space="preserve">figyelték meg a </w:t>
      </w:r>
      <w:r w:rsidRPr="00EB3AAC">
        <w:t>tenofovir</w:t>
      </w:r>
      <w:r w:rsidRPr="00EB3AAC">
        <w:noBreakHyphen/>
        <w:t>dizoproxil</w:t>
      </w:r>
      <w:r>
        <w:t xml:space="preserve">-kezelés mellett, randomizált, kontrollos, legfeljebb 144 hétig tartó </w:t>
      </w:r>
      <w:r w:rsidRPr="00EB3AAC">
        <w:t>klinikai vizsgálat</w:t>
      </w:r>
      <w:r>
        <w:t>ok</w:t>
      </w:r>
      <w:r w:rsidRPr="00EB3AAC">
        <w:t>ban</w:t>
      </w:r>
      <w:r>
        <w:t>, HIV- vagy HBV-fertőzött betegeknél. A BMD csökkenése általában javult a kezelés abbahagyását követően.</w:t>
      </w:r>
    </w:p>
    <w:p w14:paraId="38567F75" w14:textId="77777777" w:rsidR="0006548E" w:rsidRPr="005634AE" w:rsidRDefault="0006548E" w:rsidP="006D4BCA">
      <w:pPr>
        <w:spacing w:line="240" w:lineRule="auto"/>
        <w:rPr>
          <w:rFonts w:asciiTheme="majorBidi" w:hAnsiTheme="majorBidi" w:cstheme="majorBidi"/>
        </w:rPr>
      </w:pPr>
    </w:p>
    <w:p w14:paraId="69647348" w14:textId="4BC71DF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Más (prospektív és keresztmetszeti) vizsgálatokban a csontsűrűsség legkifejezettebb csökkenését a megerősített hatású proteáz</w:t>
      </w:r>
      <w:r w:rsidRPr="005634AE">
        <w:rPr>
          <w:rFonts w:asciiTheme="majorBidi" w:hAnsiTheme="majorBidi" w:cstheme="majorBidi"/>
        </w:rPr>
        <w:noBreakHyphen/>
        <w:t>inhibitort tartalmazó kezelés részeként tenofovir</w:t>
      </w:r>
      <w:r w:rsidRPr="005634AE">
        <w:rPr>
          <w:rFonts w:asciiTheme="majorBidi" w:hAnsiTheme="majorBidi" w:cstheme="majorBidi"/>
        </w:rPr>
        <w:noBreakHyphen/>
        <w:t xml:space="preserve">dizoproxillal kezelt betegeknél tapasztalták. </w:t>
      </w:r>
      <w:r w:rsidR="008F0917" w:rsidRPr="005634AE">
        <w:rPr>
          <w:rFonts w:asciiTheme="majorBidi" w:hAnsiTheme="majorBidi" w:cstheme="majorBidi"/>
        </w:rPr>
        <w:t xml:space="preserve">Összességében, tekintettel a tenofovir-dizoproxilhoz társuló csontrendellenességekre és a tenofovir-dizoproxilnak a csont állapotára és a törési kockázatra gyakorolt hatására vonatkozó hosszú távú adatok korlátozottságára, </w:t>
      </w:r>
      <w:r w:rsidRPr="005634AE">
        <w:rPr>
          <w:rFonts w:asciiTheme="majorBidi" w:hAnsiTheme="majorBidi" w:cstheme="majorBidi"/>
        </w:rPr>
        <w:t>osteoporosisban szenvedő betegeknél</w:t>
      </w:r>
      <w:r w:rsidR="00D36CA8">
        <w:rPr>
          <w:rFonts w:asciiTheme="majorBidi" w:hAnsiTheme="majorBidi" w:cstheme="majorBidi"/>
        </w:rPr>
        <w:t>, illetve akiknek az anamnézisében csonttörés szerepel, megfontolandó más kezelések alkalmazása.</w:t>
      </w:r>
    </w:p>
    <w:p w14:paraId="4DA791CF" w14:textId="77777777" w:rsidR="0006548E" w:rsidRPr="005634AE" w:rsidRDefault="0006548E" w:rsidP="006D4BCA">
      <w:pPr>
        <w:spacing w:line="240" w:lineRule="auto"/>
        <w:rPr>
          <w:rFonts w:asciiTheme="majorBidi" w:hAnsiTheme="majorBidi" w:cstheme="majorBidi"/>
          <w:u w:val="single"/>
        </w:rPr>
      </w:pPr>
    </w:p>
    <w:p w14:paraId="30918752" w14:textId="593F8351" w:rsidR="0006548E" w:rsidRPr="005634AE" w:rsidRDefault="007165BA" w:rsidP="006D4BCA">
      <w:pPr>
        <w:keepNext/>
        <w:keepLines/>
        <w:spacing w:line="240" w:lineRule="auto"/>
        <w:rPr>
          <w:rFonts w:asciiTheme="majorBidi" w:hAnsiTheme="majorBidi" w:cstheme="majorBidi"/>
          <w:i/>
          <w:szCs w:val="22"/>
        </w:rPr>
      </w:pPr>
      <w:r w:rsidRPr="005634AE">
        <w:rPr>
          <w:rFonts w:asciiTheme="majorBidi" w:hAnsiTheme="majorBidi" w:cstheme="majorBidi"/>
          <w:i/>
        </w:rPr>
        <w:t>Preexpozíciós profilaxis</w:t>
      </w:r>
    </w:p>
    <w:p w14:paraId="5A011573" w14:textId="59EE03EB"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Nem HIV-1-fertőzött személyek klinikai vizsgálataiban a csontsűrűség enyhe csökkenését észlelték. Egy 498 férfi bevonásával végzett vizsgálatban a csontsűrűség kiindulási értékének átlagos </w:t>
      </w:r>
      <w:r w:rsidR="00880AFE" w:rsidRPr="005634AE">
        <w:rPr>
          <w:rFonts w:asciiTheme="majorBidi" w:hAnsiTheme="majorBidi" w:cstheme="majorBidi"/>
        </w:rPr>
        <w:t xml:space="preserve">változása </w:t>
      </w:r>
      <w:r w:rsidRPr="005634AE">
        <w:rPr>
          <w:rFonts w:asciiTheme="majorBidi" w:hAnsiTheme="majorBidi" w:cstheme="majorBidi"/>
        </w:rPr>
        <w:t xml:space="preserve">a 24. hétre </w:t>
      </w:r>
      <w:r w:rsidR="00880AFE" w:rsidRPr="005634AE">
        <w:rPr>
          <w:rFonts w:asciiTheme="majorBidi" w:hAnsiTheme="majorBidi" w:cstheme="majorBidi"/>
        </w:rPr>
        <w:t>-</w:t>
      </w:r>
      <w:r w:rsidRPr="005634AE">
        <w:rPr>
          <w:rFonts w:asciiTheme="majorBidi" w:hAnsiTheme="majorBidi" w:cstheme="majorBidi"/>
        </w:rPr>
        <w:t xml:space="preserve">0,4% és </w:t>
      </w:r>
      <w:r w:rsidR="00880AFE" w:rsidRPr="005634AE">
        <w:rPr>
          <w:rFonts w:asciiTheme="majorBidi" w:hAnsiTheme="majorBidi" w:cstheme="majorBidi"/>
        </w:rPr>
        <w:t>-</w:t>
      </w:r>
      <w:r w:rsidRPr="005634AE">
        <w:rPr>
          <w:rFonts w:asciiTheme="majorBidi" w:hAnsiTheme="majorBidi" w:cstheme="majorBidi"/>
        </w:rPr>
        <w:t xml:space="preserve">1,0% között volt a csípő, a gerinc, a femurnyak és a trochanter </w:t>
      </w:r>
      <w:r w:rsidR="00880AFE" w:rsidRPr="005634AE">
        <w:rPr>
          <w:rFonts w:asciiTheme="majorBidi" w:hAnsiTheme="majorBidi" w:cstheme="majorBidi"/>
        </w:rPr>
        <w:t xml:space="preserve">esetében </w:t>
      </w:r>
      <w:r w:rsidRPr="005634AE">
        <w:rPr>
          <w:rFonts w:asciiTheme="majorBidi" w:hAnsiTheme="majorBidi" w:cstheme="majorBidi"/>
        </w:rPr>
        <w:t>a naponta emtricitabin/tenofovir-dizoproxil-profilaxisban részesült férfiaknál (n = 247), a placebocsoporttal (n = 251)</w:t>
      </w:r>
      <w:r w:rsidR="00C24694" w:rsidRPr="005634AE">
        <w:rPr>
          <w:rFonts w:asciiTheme="majorBidi" w:hAnsiTheme="majorBidi" w:cstheme="majorBidi"/>
        </w:rPr>
        <w:t xml:space="preserve"> összehasonlítva</w:t>
      </w:r>
      <w:r w:rsidRPr="005634AE">
        <w:rPr>
          <w:rFonts w:asciiTheme="majorBidi" w:hAnsiTheme="majorBidi" w:cstheme="majorBidi"/>
        </w:rPr>
        <w:t>.</w:t>
      </w:r>
    </w:p>
    <w:p w14:paraId="76A0D39C" w14:textId="77777777" w:rsidR="0006548E" w:rsidRPr="005634AE" w:rsidRDefault="0006548E" w:rsidP="006D4BCA">
      <w:pPr>
        <w:spacing w:line="240" w:lineRule="auto"/>
        <w:rPr>
          <w:rFonts w:asciiTheme="majorBidi" w:hAnsiTheme="majorBidi" w:cstheme="majorBidi"/>
        </w:rPr>
      </w:pPr>
    </w:p>
    <w:p w14:paraId="12E30B06" w14:textId="77777777" w:rsidR="0006548E" w:rsidRPr="005634AE" w:rsidRDefault="007165BA" w:rsidP="006D4BCA">
      <w:pPr>
        <w:pStyle w:val="HeadingUnderlined"/>
        <w:keepLines w:val="0"/>
        <w:rPr>
          <w:rFonts w:asciiTheme="majorBidi" w:hAnsiTheme="majorBidi" w:cstheme="majorBidi"/>
        </w:rPr>
      </w:pPr>
      <w:r w:rsidRPr="005634AE">
        <w:rPr>
          <w:rFonts w:asciiTheme="majorBidi" w:hAnsiTheme="majorBidi" w:cstheme="majorBidi"/>
        </w:rPr>
        <w:t>Vesére és csontra gyakorolt hatások gyermekgyógyászati populációban</w:t>
      </w:r>
    </w:p>
    <w:p w14:paraId="2B2AA8B1" w14:textId="77777777" w:rsidR="0006548E" w:rsidRPr="005634AE" w:rsidRDefault="0006548E" w:rsidP="006D4BCA">
      <w:pPr>
        <w:pStyle w:val="NormalKeep"/>
        <w:rPr>
          <w:rFonts w:asciiTheme="majorBidi" w:hAnsiTheme="majorBidi" w:cstheme="majorBidi"/>
          <w:lang w:val="hu-HU"/>
        </w:rPr>
      </w:pPr>
    </w:p>
    <w:p w14:paraId="1E965B08" w14:textId="7930477B" w:rsidR="0006548E" w:rsidRPr="005634AE" w:rsidRDefault="007165BA" w:rsidP="006D4BCA">
      <w:pPr>
        <w:spacing w:line="240" w:lineRule="auto"/>
        <w:rPr>
          <w:rFonts w:asciiTheme="majorBidi" w:hAnsiTheme="majorBidi" w:cstheme="majorBidi"/>
          <w:szCs w:val="22"/>
          <w:lang w:eastAsia="hu-HU"/>
        </w:rPr>
      </w:pPr>
      <w:r w:rsidRPr="005634AE">
        <w:rPr>
          <w:rFonts w:asciiTheme="majorBidi" w:hAnsiTheme="majorBidi" w:cstheme="majorBidi"/>
          <w:szCs w:val="22"/>
          <w:lang w:eastAsia="hu-HU"/>
        </w:rPr>
        <w:t>A tenofovir-dizoproxil hosszú távú renalis és csontokra gyakorolt hatásaira vonatkozóan vannak bizonytalan tényezők a HIV-1 fertőzés kezelése során a gyermekgyógyászati populációban</w:t>
      </w:r>
      <w:r w:rsidR="00643CFA" w:rsidRPr="005634AE">
        <w:rPr>
          <w:rFonts w:asciiTheme="majorBidi" w:hAnsiTheme="majorBidi" w:cstheme="majorBidi"/>
          <w:szCs w:val="22"/>
          <w:lang w:eastAsia="hu-HU"/>
        </w:rPr>
        <w:t xml:space="preserve">, és </w:t>
      </w:r>
      <w:r w:rsidRPr="005634AE">
        <w:rPr>
          <w:rFonts w:asciiTheme="majorBidi" w:hAnsiTheme="majorBidi" w:cstheme="majorBidi"/>
        </w:rPr>
        <w:t>a</w:t>
      </w:r>
      <w:r w:rsidR="00FC56DA" w:rsidRPr="005634AE">
        <w:rPr>
          <w:rFonts w:asciiTheme="majorBidi" w:hAnsiTheme="majorBidi" w:cstheme="majorBidi"/>
        </w:rPr>
        <w:t>z</w:t>
      </w:r>
      <w:r w:rsidRPr="005634AE">
        <w:rPr>
          <w:rFonts w:asciiTheme="majorBidi" w:hAnsiTheme="majorBidi" w:cstheme="majorBidi"/>
        </w:rPr>
        <w:t xml:space="preserve"> </w:t>
      </w:r>
      <w:bookmarkStart w:id="0" w:name="_Hlk521482924"/>
      <w:r w:rsidRPr="005634AE">
        <w:rPr>
          <w:rFonts w:asciiTheme="majorBidi" w:hAnsiTheme="majorBidi" w:cstheme="majorBidi"/>
          <w:iCs/>
          <w:szCs w:val="22"/>
        </w:rPr>
        <w:t>emtricitabin/tenofovir</w:t>
      </w:r>
      <w:r w:rsidR="00C24694" w:rsidRPr="005634AE">
        <w:rPr>
          <w:rFonts w:asciiTheme="majorBidi" w:hAnsiTheme="majorBidi" w:cstheme="majorBidi"/>
          <w:iCs/>
          <w:szCs w:val="22"/>
        </w:rPr>
        <w:t>-</w:t>
      </w:r>
      <w:r w:rsidRPr="005634AE">
        <w:rPr>
          <w:rFonts w:asciiTheme="majorBidi" w:hAnsiTheme="majorBidi" w:cstheme="majorBidi"/>
          <w:iCs/>
          <w:szCs w:val="22"/>
        </w:rPr>
        <w:t xml:space="preserve">dizoproxil </w:t>
      </w:r>
      <w:bookmarkEnd w:id="0"/>
      <w:r w:rsidRPr="005634AE">
        <w:rPr>
          <w:rFonts w:asciiTheme="majorBidi" w:hAnsiTheme="majorBidi" w:cstheme="majorBidi"/>
        </w:rPr>
        <w:t>hosszú távú renalis és csontokra gyakorolt hatásaira vonatkozóan, amikor a készítményt preexpozíciós profilaxisra alkalmazzák nem fertőzött serdülőknél (lásd 5.1 pont).</w:t>
      </w:r>
      <w:r w:rsidR="004428A2" w:rsidRPr="005634AE">
        <w:rPr>
          <w:rFonts w:asciiTheme="majorBidi" w:hAnsiTheme="majorBidi" w:cstheme="majorBidi"/>
        </w:rPr>
        <w:t xml:space="preserve"> </w:t>
      </w:r>
      <w:r w:rsidRPr="005634AE">
        <w:rPr>
          <w:rFonts w:asciiTheme="majorBidi" w:hAnsiTheme="majorBidi" w:cstheme="majorBidi"/>
          <w:szCs w:val="22"/>
          <w:lang w:eastAsia="hu-HU"/>
        </w:rPr>
        <w:t xml:space="preserve">Továbbá nem lehet teljes bizonyossággal kijelenteni, hogy a nephrotoxicitás reverzibilis, miután a </w:t>
      </w:r>
      <w:r w:rsidRPr="005634AE">
        <w:rPr>
          <w:rFonts w:asciiTheme="majorBidi" w:hAnsiTheme="majorBidi" w:cstheme="majorBidi"/>
        </w:rPr>
        <w:t>HIV</w:t>
      </w:r>
      <w:r w:rsidRPr="005634AE">
        <w:rPr>
          <w:rFonts w:asciiTheme="majorBidi" w:hAnsiTheme="majorBidi" w:cstheme="majorBidi"/>
        </w:rPr>
        <w:noBreakHyphen/>
        <w:t>1 kezelésére alkalmazott tenofovir-dizoproxil</w:t>
      </w:r>
      <w:r w:rsidR="00C24694" w:rsidRPr="005634AE">
        <w:rPr>
          <w:rFonts w:asciiTheme="majorBidi" w:hAnsiTheme="majorBidi" w:cstheme="majorBidi"/>
        </w:rPr>
        <w:t>t</w:t>
      </w:r>
      <w:r w:rsidRPr="005634AE">
        <w:rPr>
          <w:rFonts w:asciiTheme="majorBidi" w:hAnsiTheme="majorBidi" w:cstheme="majorBidi"/>
        </w:rPr>
        <w:t xml:space="preserve"> leállítják, illetve a preexpozíciós profilaxisra alkalmazott </w:t>
      </w:r>
      <w:r w:rsidRPr="005634AE">
        <w:rPr>
          <w:rFonts w:asciiTheme="majorBidi" w:hAnsiTheme="majorBidi" w:cstheme="majorBidi"/>
          <w:iCs/>
          <w:szCs w:val="22"/>
        </w:rPr>
        <w:t>emtricitabin/tenofovir</w:t>
      </w:r>
      <w:r w:rsidR="00C24694" w:rsidRPr="005634AE">
        <w:rPr>
          <w:rFonts w:asciiTheme="majorBidi" w:hAnsiTheme="majorBidi" w:cstheme="majorBidi"/>
          <w:iCs/>
          <w:szCs w:val="22"/>
        </w:rPr>
        <w:t>-</w:t>
      </w:r>
      <w:r w:rsidRPr="005634AE">
        <w:rPr>
          <w:rFonts w:asciiTheme="majorBidi" w:hAnsiTheme="majorBidi" w:cstheme="majorBidi"/>
          <w:iCs/>
          <w:szCs w:val="22"/>
        </w:rPr>
        <w:t>dizoproxil</w:t>
      </w:r>
      <w:r w:rsidRPr="005634AE">
        <w:rPr>
          <w:rFonts w:asciiTheme="majorBidi" w:hAnsiTheme="majorBidi" w:cstheme="majorBidi"/>
        </w:rPr>
        <w:t>t leállítják.</w:t>
      </w:r>
      <w:r w:rsidRPr="005634AE">
        <w:rPr>
          <w:rFonts w:asciiTheme="majorBidi" w:hAnsiTheme="majorBidi" w:cstheme="majorBidi"/>
          <w:szCs w:val="22"/>
          <w:lang w:eastAsia="hu-HU"/>
        </w:rPr>
        <w:t xml:space="preserve"> </w:t>
      </w:r>
    </w:p>
    <w:p w14:paraId="196D01AC" w14:textId="77777777" w:rsidR="00C92A08" w:rsidRPr="005634AE" w:rsidRDefault="00C92A08" w:rsidP="006D4BCA">
      <w:pPr>
        <w:spacing w:line="240" w:lineRule="auto"/>
        <w:rPr>
          <w:rFonts w:asciiTheme="majorBidi" w:hAnsiTheme="majorBidi" w:cstheme="majorBidi"/>
        </w:rPr>
      </w:pPr>
    </w:p>
    <w:p w14:paraId="092EF563" w14:textId="2316E18B" w:rsidR="0006548E" w:rsidRPr="005634AE" w:rsidRDefault="007165BA" w:rsidP="006D4BCA">
      <w:pPr>
        <w:spacing w:line="240" w:lineRule="auto"/>
        <w:rPr>
          <w:rFonts w:asciiTheme="majorBidi" w:hAnsiTheme="majorBidi" w:cstheme="majorBidi"/>
          <w:szCs w:val="22"/>
          <w:lang w:eastAsia="hu-HU"/>
        </w:rPr>
      </w:pPr>
      <w:r w:rsidRPr="005634AE">
        <w:rPr>
          <w:rFonts w:asciiTheme="majorBidi" w:hAnsiTheme="majorBidi" w:cstheme="majorBidi"/>
        </w:rPr>
        <w:t>A HIV</w:t>
      </w:r>
      <w:r w:rsidRPr="005634AE">
        <w:rPr>
          <w:rFonts w:asciiTheme="majorBidi" w:hAnsiTheme="majorBidi" w:cstheme="majorBidi"/>
        </w:rPr>
        <w:noBreakHyphen/>
        <w:t>1</w:t>
      </w:r>
      <w:r w:rsidR="00C24694" w:rsidRPr="005634AE">
        <w:rPr>
          <w:rFonts w:asciiTheme="majorBidi" w:hAnsiTheme="majorBidi" w:cstheme="majorBidi"/>
        </w:rPr>
        <w:t>-</w:t>
      </w:r>
      <w:r w:rsidRPr="005634AE">
        <w:rPr>
          <w:rFonts w:asciiTheme="majorBidi" w:hAnsiTheme="majorBidi" w:cstheme="majorBidi"/>
        </w:rPr>
        <w:t xml:space="preserve">fertőzés kezelésére, illetve preexpozíciós profilaxisra alkalmazott </w:t>
      </w:r>
      <w:r w:rsidRPr="005634AE">
        <w:rPr>
          <w:rFonts w:asciiTheme="majorBidi" w:hAnsiTheme="majorBidi" w:cstheme="majorBidi"/>
          <w:iCs/>
          <w:szCs w:val="22"/>
        </w:rPr>
        <w:t>emtricitabin/tenofovir</w:t>
      </w:r>
      <w:r w:rsidR="00C24694" w:rsidRPr="005634AE">
        <w:rPr>
          <w:rFonts w:asciiTheme="majorBidi" w:hAnsiTheme="majorBidi" w:cstheme="majorBidi"/>
          <w:iCs/>
          <w:szCs w:val="22"/>
        </w:rPr>
        <w:t>-</w:t>
      </w:r>
      <w:r w:rsidRPr="005634AE">
        <w:rPr>
          <w:rFonts w:asciiTheme="majorBidi" w:hAnsiTheme="majorBidi" w:cstheme="majorBidi"/>
          <w:iCs/>
          <w:szCs w:val="22"/>
        </w:rPr>
        <w:t>dizoproxil</w:t>
      </w:r>
      <w:r w:rsidR="00C24694" w:rsidRPr="005634AE">
        <w:rPr>
          <w:rFonts w:asciiTheme="majorBidi" w:hAnsiTheme="majorBidi" w:cstheme="majorBidi"/>
          <w:iCs/>
          <w:szCs w:val="22"/>
        </w:rPr>
        <w:t>-</w:t>
      </w:r>
      <w:r w:rsidRPr="005634AE">
        <w:rPr>
          <w:rFonts w:asciiTheme="majorBidi" w:hAnsiTheme="majorBidi" w:cstheme="majorBidi"/>
          <w:szCs w:val="22"/>
          <w:lang w:eastAsia="hu-HU"/>
        </w:rPr>
        <w:t xml:space="preserve">kezelés előny-kockázat profiljának meghatározásához, a kezelés alatti megfelelő monitorozással kapcsolatos döntéshez (beleértve a kezelés leállításával kapcsolatos döntést is), valamint </w:t>
      </w:r>
      <w:r w:rsidR="00535B88" w:rsidRPr="005634AE">
        <w:rPr>
          <w:rFonts w:asciiTheme="majorBidi" w:hAnsiTheme="majorBidi" w:cstheme="majorBidi"/>
          <w:szCs w:val="22"/>
          <w:lang w:eastAsia="hu-HU"/>
        </w:rPr>
        <w:t xml:space="preserve">egyes esetekben kiegészítő kezelés szükségességének </w:t>
      </w:r>
      <w:r w:rsidRPr="005634AE">
        <w:rPr>
          <w:rFonts w:asciiTheme="majorBidi" w:hAnsiTheme="majorBidi" w:cstheme="majorBidi"/>
          <w:szCs w:val="22"/>
          <w:lang w:eastAsia="hu-HU"/>
        </w:rPr>
        <w:t>megfontolásához multidiszciplináris megközelítés javasolt.</w:t>
      </w:r>
    </w:p>
    <w:p w14:paraId="69888245" w14:textId="77777777" w:rsidR="0006548E" w:rsidRPr="005634AE" w:rsidRDefault="0006548E" w:rsidP="006D4BCA">
      <w:pPr>
        <w:spacing w:line="240" w:lineRule="auto"/>
        <w:rPr>
          <w:rFonts w:asciiTheme="majorBidi" w:hAnsiTheme="majorBidi" w:cstheme="majorBidi"/>
          <w:szCs w:val="22"/>
          <w:lang w:eastAsia="hu-HU"/>
        </w:rPr>
      </w:pPr>
    </w:p>
    <w:p w14:paraId="34FA90D2" w14:textId="44167F6D"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Amikor a</w:t>
      </w:r>
      <w:r w:rsidR="00FC56DA" w:rsidRPr="005634AE">
        <w:rPr>
          <w:rFonts w:asciiTheme="majorBidi" w:hAnsiTheme="majorBidi" w:cstheme="majorBidi"/>
          <w:szCs w:val="22"/>
        </w:rPr>
        <w:t>z</w:t>
      </w:r>
      <w:r w:rsidRPr="005634AE">
        <w:rPr>
          <w:rFonts w:asciiTheme="majorBidi" w:hAnsiTheme="majorBidi" w:cstheme="majorBidi"/>
          <w:szCs w:val="22"/>
        </w:rPr>
        <w:t xml:space="preserve"> </w:t>
      </w:r>
      <w:r w:rsidRPr="005634AE">
        <w:rPr>
          <w:rFonts w:asciiTheme="majorBidi" w:hAnsiTheme="majorBidi" w:cstheme="majorBidi"/>
          <w:iCs/>
          <w:szCs w:val="22"/>
        </w:rPr>
        <w:t>emtricitabin/tenofovir</w:t>
      </w:r>
      <w:r w:rsidR="00535B88" w:rsidRPr="005634AE">
        <w:rPr>
          <w:rFonts w:asciiTheme="majorBidi" w:hAnsiTheme="majorBidi" w:cstheme="majorBidi"/>
          <w:iCs/>
          <w:szCs w:val="22"/>
        </w:rPr>
        <w:t>-</w:t>
      </w:r>
      <w:r w:rsidRPr="005634AE">
        <w:rPr>
          <w:rFonts w:asciiTheme="majorBidi" w:hAnsiTheme="majorBidi" w:cstheme="majorBidi"/>
          <w:iCs/>
          <w:szCs w:val="22"/>
        </w:rPr>
        <w:t>dizoproxil</w:t>
      </w:r>
      <w:r w:rsidRPr="005634AE">
        <w:rPr>
          <w:rFonts w:asciiTheme="majorBidi" w:hAnsiTheme="majorBidi" w:cstheme="majorBidi"/>
          <w:szCs w:val="22"/>
        </w:rPr>
        <w:t>t preexpoz</w:t>
      </w:r>
      <w:r w:rsidR="00535B88" w:rsidRPr="005634AE">
        <w:rPr>
          <w:rFonts w:asciiTheme="majorBidi" w:hAnsiTheme="majorBidi" w:cstheme="majorBidi"/>
          <w:szCs w:val="22"/>
        </w:rPr>
        <w:t>í</w:t>
      </w:r>
      <w:r w:rsidRPr="005634AE">
        <w:rPr>
          <w:rFonts w:asciiTheme="majorBidi" w:hAnsiTheme="majorBidi" w:cstheme="majorBidi"/>
          <w:szCs w:val="22"/>
        </w:rPr>
        <w:t>c</w:t>
      </w:r>
      <w:r w:rsidR="00535B88" w:rsidRPr="005634AE">
        <w:rPr>
          <w:rFonts w:asciiTheme="majorBidi" w:hAnsiTheme="majorBidi" w:cstheme="majorBidi"/>
          <w:szCs w:val="22"/>
        </w:rPr>
        <w:t>i</w:t>
      </w:r>
      <w:r w:rsidRPr="005634AE">
        <w:rPr>
          <w:rFonts w:asciiTheme="majorBidi" w:hAnsiTheme="majorBidi" w:cstheme="majorBidi"/>
          <w:szCs w:val="22"/>
        </w:rPr>
        <w:t xml:space="preserve">ós profilaxisra alkalmazzák, a személyeket minden viziten újra ki kell értékelni abból a szempontból, hogy </w:t>
      </w:r>
      <w:r w:rsidR="00B8200A" w:rsidRPr="005634AE">
        <w:rPr>
          <w:rFonts w:asciiTheme="majorBidi" w:hAnsiTheme="majorBidi" w:cstheme="majorBidi"/>
          <w:szCs w:val="22"/>
        </w:rPr>
        <w:t>a</w:t>
      </w:r>
      <w:r w:rsidRPr="005634AE">
        <w:rPr>
          <w:rFonts w:asciiTheme="majorBidi" w:hAnsiTheme="majorBidi" w:cstheme="majorBidi"/>
          <w:szCs w:val="22"/>
        </w:rPr>
        <w:t xml:space="preserve"> HIV</w:t>
      </w:r>
      <w:r w:rsidRPr="005634AE">
        <w:rPr>
          <w:rFonts w:asciiTheme="majorBidi" w:hAnsiTheme="majorBidi" w:cstheme="majorBidi"/>
          <w:szCs w:val="22"/>
        </w:rPr>
        <w:noBreakHyphen/>
        <w:t>1</w:t>
      </w:r>
      <w:r w:rsidR="00B8200A" w:rsidRPr="005634AE">
        <w:rPr>
          <w:rFonts w:asciiTheme="majorBidi" w:hAnsiTheme="majorBidi" w:cstheme="majorBidi"/>
          <w:szCs w:val="22"/>
        </w:rPr>
        <w:t>-</w:t>
      </w:r>
      <w:r w:rsidRPr="005634AE">
        <w:rPr>
          <w:rFonts w:asciiTheme="majorBidi" w:hAnsiTheme="majorBidi" w:cstheme="majorBidi"/>
          <w:szCs w:val="22"/>
        </w:rPr>
        <w:t xml:space="preserve">fertőzés </w:t>
      </w:r>
      <w:r w:rsidR="00B8200A" w:rsidRPr="005634AE">
        <w:rPr>
          <w:rFonts w:asciiTheme="majorBidi" w:hAnsiTheme="majorBidi" w:cstheme="majorBidi"/>
          <w:szCs w:val="22"/>
        </w:rPr>
        <w:t xml:space="preserve">szempontjából továbbra is </w:t>
      </w:r>
      <w:r w:rsidRPr="005634AE">
        <w:rPr>
          <w:rFonts w:asciiTheme="majorBidi" w:hAnsiTheme="majorBidi" w:cstheme="majorBidi"/>
          <w:szCs w:val="22"/>
        </w:rPr>
        <w:t>nagy kockázatnak vannak-e kitéve. A HIV</w:t>
      </w:r>
      <w:r w:rsidRPr="005634AE">
        <w:rPr>
          <w:rFonts w:asciiTheme="majorBidi" w:hAnsiTheme="majorBidi" w:cstheme="majorBidi"/>
          <w:szCs w:val="22"/>
        </w:rPr>
        <w:noBreakHyphen/>
        <w:t>1</w:t>
      </w:r>
      <w:r w:rsidR="00B8200A" w:rsidRPr="005634AE">
        <w:rPr>
          <w:rFonts w:asciiTheme="majorBidi" w:hAnsiTheme="majorBidi" w:cstheme="majorBidi"/>
          <w:szCs w:val="22"/>
        </w:rPr>
        <w:t>-</w:t>
      </w:r>
      <w:r w:rsidRPr="005634AE">
        <w:rPr>
          <w:rFonts w:asciiTheme="majorBidi" w:hAnsiTheme="majorBidi" w:cstheme="majorBidi"/>
          <w:szCs w:val="22"/>
        </w:rPr>
        <w:t>fertőzés kockázatát a</w:t>
      </w:r>
      <w:r w:rsidR="00B8200A" w:rsidRPr="005634AE">
        <w:rPr>
          <w:rFonts w:asciiTheme="majorBidi" w:hAnsiTheme="majorBidi" w:cstheme="majorBidi"/>
          <w:szCs w:val="22"/>
        </w:rPr>
        <w:t>z</w:t>
      </w:r>
      <w:r w:rsidRPr="005634AE">
        <w:rPr>
          <w:rFonts w:asciiTheme="majorBidi" w:hAnsiTheme="majorBidi" w:cstheme="majorBidi"/>
          <w:szCs w:val="22"/>
        </w:rPr>
        <w:t xml:space="preserve"> </w:t>
      </w:r>
      <w:r w:rsidRPr="005634AE">
        <w:rPr>
          <w:rFonts w:asciiTheme="majorBidi" w:hAnsiTheme="majorBidi" w:cstheme="majorBidi"/>
          <w:iCs/>
          <w:szCs w:val="22"/>
        </w:rPr>
        <w:t>emtricitabin/tenofovir</w:t>
      </w:r>
      <w:r w:rsidR="00B8200A" w:rsidRPr="005634AE">
        <w:rPr>
          <w:rFonts w:asciiTheme="majorBidi" w:hAnsiTheme="majorBidi" w:cstheme="majorBidi"/>
          <w:iCs/>
          <w:szCs w:val="22"/>
        </w:rPr>
        <w:t>-</w:t>
      </w:r>
      <w:r w:rsidRPr="005634AE">
        <w:rPr>
          <w:rFonts w:asciiTheme="majorBidi" w:hAnsiTheme="majorBidi" w:cstheme="majorBidi"/>
          <w:iCs/>
          <w:szCs w:val="22"/>
        </w:rPr>
        <w:t xml:space="preserve">dizoproxil </w:t>
      </w:r>
      <w:r w:rsidRPr="005634AE">
        <w:rPr>
          <w:rFonts w:asciiTheme="majorBidi" w:hAnsiTheme="majorBidi" w:cstheme="majorBidi"/>
          <w:szCs w:val="22"/>
        </w:rPr>
        <w:t xml:space="preserve">hosszú távú alkalmazásából eredő </w:t>
      </w:r>
      <w:r w:rsidR="00B8200A" w:rsidRPr="005634AE">
        <w:rPr>
          <w:rFonts w:asciiTheme="majorBidi" w:hAnsiTheme="majorBidi" w:cstheme="majorBidi"/>
          <w:szCs w:val="22"/>
        </w:rPr>
        <w:t>renalis</w:t>
      </w:r>
      <w:r w:rsidRPr="005634AE">
        <w:rPr>
          <w:rFonts w:asciiTheme="majorBidi" w:hAnsiTheme="majorBidi" w:cstheme="majorBidi"/>
          <w:szCs w:val="22"/>
        </w:rPr>
        <w:t xml:space="preserve"> és csonthatások lehetőségét figyelembe véve kell mérlegelni.</w:t>
      </w:r>
    </w:p>
    <w:p w14:paraId="11A511B5" w14:textId="77777777" w:rsidR="0006548E" w:rsidRPr="005634AE" w:rsidRDefault="0006548E" w:rsidP="006D4BCA">
      <w:pPr>
        <w:spacing w:line="240" w:lineRule="auto"/>
        <w:rPr>
          <w:rFonts w:asciiTheme="majorBidi" w:hAnsiTheme="majorBidi" w:cstheme="majorBidi"/>
        </w:rPr>
      </w:pPr>
    </w:p>
    <w:p w14:paraId="04A518BC" w14:textId="50B2BA41" w:rsidR="0006548E" w:rsidRPr="005634AE" w:rsidRDefault="007165BA" w:rsidP="006D4BCA">
      <w:pPr>
        <w:pStyle w:val="HeadingUnderlined"/>
        <w:keepLines w:val="0"/>
        <w:rPr>
          <w:rFonts w:asciiTheme="majorBidi" w:hAnsiTheme="majorBidi" w:cstheme="majorBidi"/>
          <w:i/>
          <w:iCs/>
        </w:rPr>
      </w:pPr>
      <w:r w:rsidRPr="005634AE">
        <w:rPr>
          <w:rFonts w:asciiTheme="majorBidi" w:hAnsiTheme="majorBidi" w:cstheme="majorBidi"/>
          <w:i/>
        </w:rPr>
        <w:t>Renalis hatások</w:t>
      </w:r>
    </w:p>
    <w:p w14:paraId="4CB29ED1" w14:textId="57B1121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GS-US-104-0352 klinikai vizsgálatban a proximalis renalis tubulopathiá</w:t>
      </w:r>
      <w:r w:rsidR="00B8200A" w:rsidRPr="005634AE">
        <w:rPr>
          <w:rFonts w:asciiTheme="majorBidi" w:hAnsiTheme="majorBidi" w:cstheme="majorBidi"/>
          <w:szCs w:val="22"/>
          <w:lang w:eastAsia="hu-HU"/>
        </w:rPr>
        <w:t>nak megfelelő renalis mellékhatásokról számoltak be</w:t>
      </w:r>
      <w:r w:rsidRPr="005634AE">
        <w:rPr>
          <w:rFonts w:asciiTheme="majorBidi" w:hAnsiTheme="majorBidi" w:cstheme="majorBidi"/>
          <w:szCs w:val="22"/>
          <w:lang w:eastAsia="hu-HU"/>
        </w:rPr>
        <w:t xml:space="preserve"> a HIV­1 fertőzött gyermekkorú (2 – &lt; 12 éves) betegeknél (lásd 4.8 és 5.1 pont).</w:t>
      </w:r>
    </w:p>
    <w:p w14:paraId="7B838C71" w14:textId="77777777" w:rsidR="0006548E" w:rsidRPr="005634AE" w:rsidRDefault="0006548E" w:rsidP="006D4BCA">
      <w:pPr>
        <w:spacing w:line="240" w:lineRule="auto"/>
        <w:rPr>
          <w:rFonts w:asciiTheme="majorBidi" w:hAnsiTheme="majorBidi" w:cstheme="majorBidi"/>
        </w:rPr>
      </w:pPr>
    </w:p>
    <w:p w14:paraId="00AFC710" w14:textId="77777777" w:rsidR="0006548E" w:rsidRPr="005634AE" w:rsidRDefault="007165BA" w:rsidP="006D4BCA">
      <w:pPr>
        <w:pStyle w:val="HeadingUnderlined"/>
        <w:keepLines w:val="0"/>
        <w:rPr>
          <w:rFonts w:asciiTheme="majorBidi" w:hAnsiTheme="majorBidi" w:cstheme="majorBidi"/>
          <w:i/>
          <w:iCs/>
          <w:u w:val="none"/>
        </w:rPr>
      </w:pPr>
      <w:r w:rsidRPr="005634AE">
        <w:rPr>
          <w:rFonts w:asciiTheme="majorBidi" w:hAnsiTheme="majorBidi" w:cstheme="majorBidi"/>
          <w:i/>
          <w:u w:val="none"/>
        </w:rPr>
        <w:t>Renalis monitorozás</w:t>
      </w:r>
    </w:p>
    <w:p w14:paraId="72745599" w14:textId="3438855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 felnőtt betegeknél </w:t>
      </w:r>
      <w:r w:rsidR="00B8200A" w:rsidRPr="005634AE">
        <w:rPr>
          <w:rFonts w:asciiTheme="majorBidi" w:hAnsiTheme="majorBidi" w:cstheme="majorBidi"/>
          <w:szCs w:val="22"/>
          <w:lang w:eastAsia="hu-HU"/>
        </w:rPr>
        <w:t xml:space="preserve">leírtakhoz hasonlóan </w:t>
      </w:r>
      <w:r w:rsidRPr="005634AE">
        <w:rPr>
          <w:rFonts w:asciiTheme="majorBidi" w:hAnsiTheme="majorBidi" w:cstheme="majorBidi"/>
          <w:szCs w:val="22"/>
          <w:lang w:eastAsia="hu-HU"/>
        </w:rPr>
        <w:t>(</w:t>
      </w:r>
      <w:r w:rsidR="00B8200A" w:rsidRPr="005634AE">
        <w:rPr>
          <w:rFonts w:asciiTheme="majorBidi" w:hAnsiTheme="majorBidi" w:cstheme="majorBidi"/>
          <w:szCs w:val="22"/>
          <w:lang w:eastAsia="hu-HU"/>
        </w:rPr>
        <w:t xml:space="preserve">lásd </w:t>
      </w:r>
      <w:r w:rsidRPr="005634AE">
        <w:rPr>
          <w:rFonts w:asciiTheme="majorBidi" w:hAnsiTheme="majorBidi" w:cstheme="majorBidi"/>
          <w:szCs w:val="22"/>
          <w:lang w:eastAsia="hu-HU"/>
        </w:rPr>
        <w:t>fent)</w:t>
      </w:r>
      <w:r w:rsidR="00B8200A" w:rsidRPr="005634AE">
        <w:rPr>
          <w:rFonts w:asciiTheme="majorBidi" w:hAnsiTheme="majorBidi" w:cstheme="majorBidi"/>
          <w:szCs w:val="22"/>
          <w:lang w:eastAsia="hu-HU"/>
        </w:rPr>
        <w:t>,</w:t>
      </w:r>
      <w:r w:rsidRPr="005634AE">
        <w:rPr>
          <w:rFonts w:asciiTheme="majorBidi" w:hAnsiTheme="majorBidi" w:cstheme="majorBidi"/>
          <w:szCs w:val="22"/>
          <w:lang w:eastAsia="hu-HU"/>
        </w:rPr>
        <w:t xml:space="preserve"> a HIV­1 kezelés</w:t>
      </w:r>
      <w:r w:rsidR="00B8200A" w:rsidRPr="005634AE">
        <w:rPr>
          <w:rFonts w:asciiTheme="majorBidi" w:hAnsiTheme="majorBidi" w:cstheme="majorBidi"/>
          <w:szCs w:val="22"/>
          <w:lang w:eastAsia="hu-HU"/>
        </w:rPr>
        <w:t>ére</w:t>
      </w:r>
      <w:r w:rsidRPr="005634AE">
        <w:rPr>
          <w:rFonts w:asciiTheme="majorBidi" w:hAnsiTheme="majorBidi" w:cstheme="majorBidi"/>
          <w:szCs w:val="22"/>
          <w:lang w:eastAsia="hu-HU"/>
        </w:rPr>
        <w:t xml:space="preserve">, illetve </w:t>
      </w:r>
      <w:r w:rsidR="00B8200A" w:rsidRPr="005634AE">
        <w:rPr>
          <w:rFonts w:asciiTheme="majorBidi" w:hAnsiTheme="majorBidi" w:cstheme="majorBidi"/>
          <w:szCs w:val="22"/>
          <w:lang w:eastAsia="hu-HU"/>
        </w:rPr>
        <w:t xml:space="preserve">a </w:t>
      </w:r>
      <w:r w:rsidRPr="005634AE">
        <w:rPr>
          <w:rFonts w:asciiTheme="majorBidi" w:hAnsiTheme="majorBidi" w:cstheme="majorBidi"/>
          <w:szCs w:val="22"/>
          <w:lang w:eastAsia="hu-HU"/>
        </w:rPr>
        <w:t>preexpozíciós profilaxisra alkalmazott</w:t>
      </w:r>
      <w:r w:rsidR="004428A2" w:rsidRPr="005634AE">
        <w:rPr>
          <w:rFonts w:asciiTheme="majorBidi" w:hAnsiTheme="majorBidi" w:cstheme="majorBidi"/>
          <w:szCs w:val="22"/>
          <w:lang w:eastAsia="hu-HU"/>
        </w:rPr>
        <w:t xml:space="preserve"> </w:t>
      </w:r>
      <w:r w:rsidRPr="005634AE">
        <w:rPr>
          <w:rFonts w:asciiTheme="majorBidi" w:hAnsiTheme="majorBidi" w:cstheme="majorBidi"/>
          <w:iCs/>
          <w:szCs w:val="22"/>
        </w:rPr>
        <w:t>emtricitabin/tenofovir</w:t>
      </w:r>
      <w:r w:rsidR="00B8200A" w:rsidRPr="005634AE">
        <w:rPr>
          <w:rFonts w:asciiTheme="majorBidi" w:hAnsiTheme="majorBidi" w:cstheme="majorBidi"/>
          <w:iCs/>
          <w:szCs w:val="22"/>
        </w:rPr>
        <w:t>-</w:t>
      </w:r>
      <w:r w:rsidRPr="005634AE">
        <w:rPr>
          <w:rFonts w:asciiTheme="majorBidi" w:hAnsiTheme="majorBidi" w:cstheme="majorBidi"/>
          <w:iCs/>
          <w:szCs w:val="22"/>
        </w:rPr>
        <w:t xml:space="preserve">dizoproxil </w:t>
      </w:r>
      <w:r w:rsidRPr="005634AE">
        <w:rPr>
          <w:rFonts w:asciiTheme="majorBidi" w:hAnsiTheme="majorBidi" w:cstheme="majorBidi"/>
          <w:szCs w:val="22"/>
          <w:lang w:eastAsia="hu-HU"/>
        </w:rPr>
        <w:t xml:space="preserve">elkezdése előtt és az alkalmazésa során egyaránt </w:t>
      </w:r>
      <w:r w:rsidR="00B8200A" w:rsidRPr="005634AE">
        <w:rPr>
          <w:rFonts w:asciiTheme="majorBidi" w:hAnsiTheme="majorBidi" w:cstheme="majorBidi"/>
          <w:szCs w:val="22"/>
          <w:lang w:eastAsia="hu-HU"/>
        </w:rPr>
        <w:t xml:space="preserve">ellenőrizni </w:t>
      </w:r>
      <w:r w:rsidRPr="005634AE">
        <w:rPr>
          <w:rFonts w:asciiTheme="majorBidi" w:hAnsiTheme="majorBidi" w:cstheme="majorBidi"/>
          <w:szCs w:val="22"/>
          <w:lang w:eastAsia="hu-HU"/>
        </w:rPr>
        <w:t>kell a veseműködést (kreatinin-clearance és szérumfoszfátszint).</w:t>
      </w:r>
    </w:p>
    <w:p w14:paraId="7404D5E7" w14:textId="77777777" w:rsidR="0006548E" w:rsidRPr="005634AE" w:rsidRDefault="0006548E" w:rsidP="006D4BCA">
      <w:pPr>
        <w:spacing w:line="240" w:lineRule="auto"/>
        <w:rPr>
          <w:rFonts w:asciiTheme="majorBidi" w:hAnsiTheme="majorBidi" w:cstheme="majorBidi"/>
        </w:rPr>
      </w:pPr>
    </w:p>
    <w:p w14:paraId="788EE5F1" w14:textId="77777777" w:rsidR="0006548E" w:rsidRPr="005634AE" w:rsidRDefault="007165BA" w:rsidP="006D4BCA">
      <w:pPr>
        <w:pStyle w:val="HeadingUnderlined"/>
        <w:keepLines w:val="0"/>
        <w:rPr>
          <w:rFonts w:asciiTheme="majorBidi" w:hAnsiTheme="majorBidi" w:cstheme="majorBidi"/>
          <w:i/>
          <w:iCs/>
          <w:u w:val="none"/>
        </w:rPr>
      </w:pPr>
      <w:r w:rsidRPr="005634AE">
        <w:rPr>
          <w:rFonts w:asciiTheme="majorBidi" w:hAnsiTheme="majorBidi" w:cstheme="majorBidi"/>
          <w:i/>
          <w:u w:val="none"/>
        </w:rPr>
        <w:lastRenderedPageBreak/>
        <w:t>Renalis kezelés</w:t>
      </w:r>
    </w:p>
    <w:p w14:paraId="1D184577" w14:textId="115A0C48"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Ha emtricitabin/tenofovir-dizoproxillal kezelt </w:t>
      </w:r>
      <w:r w:rsidR="009B432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 xml:space="preserve">beteg szérumfoszfátszintje igazoltan &lt; 3,0 mg/dl (0,96 mmol/l), egy héten belül meg kell ismételni a vesefunkció-vizsgálatot, beleértve a vércukorszint, a vérkáliumszint és a vizeletcukorszint mérését is (lásd 4.8 pont, proximalis renalis tubulopathia). Ha kóros veseműködésre van gyanú, vagy azt </w:t>
      </w:r>
      <w:r w:rsidR="00AC71FD" w:rsidRPr="005634AE">
        <w:rPr>
          <w:rFonts w:asciiTheme="majorBidi" w:hAnsiTheme="majorBidi" w:cstheme="majorBidi"/>
          <w:szCs w:val="22"/>
          <w:lang w:eastAsia="hu-HU"/>
        </w:rPr>
        <w:t>állapítanak meg</w:t>
      </w:r>
      <w:r w:rsidRPr="005634AE">
        <w:rPr>
          <w:rFonts w:asciiTheme="majorBidi" w:hAnsiTheme="majorBidi" w:cstheme="majorBidi"/>
          <w:szCs w:val="22"/>
          <w:lang w:eastAsia="hu-HU"/>
        </w:rPr>
        <w:t xml:space="preserve">, konzultálni kell egy nefrológussal az </w:t>
      </w:r>
      <w:r w:rsidRPr="005634AE">
        <w:rPr>
          <w:rFonts w:asciiTheme="majorBidi" w:hAnsiTheme="majorBidi" w:cstheme="majorBidi"/>
          <w:iCs/>
          <w:szCs w:val="22"/>
        </w:rPr>
        <w:t>emtricitabin/tenofovir</w:t>
      </w:r>
      <w:r w:rsidR="00AC71FD" w:rsidRPr="005634AE">
        <w:rPr>
          <w:rFonts w:asciiTheme="majorBidi" w:hAnsiTheme="majorBidi" w:cstheme="majorBidi"/>
          <w:iCs/>
          <w:szCs w:val="22"/>
        </w:rPr>
        <w:t>-</w:t>
      </w:r>
      <w:r w:rsidRPr="005634AE">
        <w:rPr>
          <w:rFonts w:asciiTheme="majorBidi" w:hAnsiTheme="majorBidi" w:cstheme="majorBidi"/>
          <w:iCs/>
          <w:szCs w:val="22"/>
        </w:rPr>
        <w:t>dizoproxil</w:t>
      </w:r>
      <w:r w:rsidR="00AC71FD" w:rsidRPr="005634AE">
        <w:rPr>
          <w:rFonts w:asciiTheme="majorBidi" w:hAnsiTheme="majorBidi" w:cstheme="majorBidi"/>
          <w:iCs/>
          <w:szCs w:val="22"/>
        </w:rPr>
        <w:t xml:space="preserve"> </w:t>
      </w:r>
      <w:r w:rsidRPr="005634AE">
        <w:rPr>
          <w:rFonts w:asciiTheme="majorBidi" w:hAnsiTheme="majorBidi" w:cstheme="majorBidi"/>
          <w:szCs w:val="22"/>
          <w:lang w:eastAsia="hu-HU"/>
        </w:rPr>
        <w:t>alkalmazásának megszakításáról. Az emtricitabin/tenofovir-dizoproxil</w:t>
      </w:r>
      <w:r w:rsidR="00AC71FD" w:rsidRPr="005634AE">
        <w:rPr>
          <w:rFonts w:asciiTheme="majorBidi" w:hAnsiTheme="majorBidi" w:cstheme="majorBidi"/>
          <w:szCs w:val="22"/>
          <w:lang w:eastAsia="hu-HU"/>
        </w:rPr>
        <w:t xml:space="preserve"> </w:t>
      </w:r>
      <w:r w:rsidRPr="005634AE">
        <w:rPr>
          <w:rFonts w:asciiTheme="majorBidi" w:hAnsiTheme="majorBidi" w:cstheme="majorBidi"/>
          <w:szCs w:val="22"/>
          <w:lang w:eastAsia="hu-HU"/>
        </w:rPr>
        <w:t>alkalmazás</w:t>
      </w:r>
      <w:r w:rsidR="00AC71FD" w:rsidRPr="005634AE">
        <w:rPr>
          <w:rFonts w:asciiTheme="majorBidi" w:hAnsiTheme="majorBidi" w:cstheme="majorBidi"/>
          <w:szCs w:val="22"/>
          <w:lang w:eastAsia="hu-HU"/>
        </w:rPr>
        <w:t>ának</w:t>
      </w:r>
      <w:r w:rsidRPr="005634AE">
        <w:rPr>
          <w:rFonts w:asciiTheme="majorBidi" w:hAnsiTheme="majorBidi" w:cstheme="majorBidi"/>
          <w:szCs w:val="22"/>
          <w:lang w:eastAsia="hu-HU"/>
        </w:rPr>
        <w:t xml:space="preserve"> megszakítása a vesefunkció progresszív </w:t>
      </w:r>
      <w:r w:rsidR="00AC71FD" w:rsidRPr="005634AE">
        <w:rPr>
          <w:rFonts w:asciiTheme="majorBidi" w:hAnsiTheme="majorBidi" w:cstheme="majorBidi"/>
          <w:szCs w:val="22"/>
          <w:lang w:eastAsia="hu-HU"/>
        </w:rPr>
        <w:t xml:space="preserve">romlása </w:t>
      </w:r>
      <w:r w:rsidRPr="005634AE">
        <w:rPr>
          <w:rFonts w:asciiTheme="majorBidi" w:hAnsiTheme="majorBidi" w:cstheme="majorBidi"/>
          <w:szCs w:val="22"/>
          <w:lang w:eastAsia="hu-HU"/>
        </w:rPr>
        <w:t>esetén is megfontolandó, amennyiben egyéb ok nem állapítható meg.</w:t>
      </w:r>
    </w:p>
    <w:p w14:paraId="472DA3E5" w14:textId="77777777" w:rsidR="0006548E" w:rsidRPr="005634AE" w:rsidRDefault="0006548E" w:rsidP="006D4BCA">
      <w:pPr>
        <w:spacing w:line="240" w:lineRule="auto"/>
        <w:rPr>
          <w:rFonts w:asciiTheme="majorBidi" w:hAnsiTheme="majorBidi" w:cstheme="majorBidi"/>
        </w:rPr>
      </w:pPr>
    </w:p>
    <w:p w14:paraId="3CF574D7" w14:textId="2A3534A6" w:rsidR="0006548E" w:rsidRPr="005634AE" w:rsidRDefault="007165BA" w:rsidP="006D4BCA">
      <w:pPr>
        <w:pStyle w:val="HeadingUnderlined"/>
        <w:keepLines w:val="0"/>
        <w:rPr>
          <w:rFonts w:asciiTheme="majorBidi" w:hAnsiTheme="majorBidi" w:cstheme="majorBidi"/>
          <w:i/>
          <w:iCs/>
          <w:u w:val="none"/>
        </w:rPr>
      </w:pPr>
      <w:r w:rsidRPr="005634AE">
        <w:rPr>
          <w:rFonts w:asciiTheme="majorBidi" w:hAnsiTheme="majorBidi" w:cstheme="majorBidi"/>
          <w:i/>
          <w:u w:val="none"/>
        </w:rPr>
        <w:t xml:space="preserve">Együttes alkalmazás, </w:t>
      </w:r>
      <w:r w:rsidR="00AC71FD" w:rsidRPr="005634AE">
        <w:rPr>
          <w:rFonts w:asciiTheme="majorBidi" w:hAnsiTheme="majorBidi" w:cstheme="majorBidi"/>
          <w:i/>
          <w:u w:val="none"/>
        </w:rPr>
        <w:t xml:space="preserve">és </w:t>
      </w:r>
      <w:r w:rsidRPr="005634AE">
        <w:rPr>
          <w:rFonts w:asciiTheme="majorBidi" w:hAnsiTheme="majorBidi" w:cstheme="majorBidi"/>
          <w:i/>
          <w:u w:val="none"/>
        </w:rPr>
        <w:t>a nephrotoxicitás kockázata</w:t>
      </w:r>
    </w:p>
    <w:p w14:paraId="2F901E1E" w14:textId="4695D24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felnőttekre vonatkozó ajánlások érvényesek (lásd a „Más gyógyszerekkel való együttes alkalmazás” c. részt alább).</w:t>
      </w:r>
    </w:p>
    <w:p w14:paraId="46E03FB6" w14:textId="77777777" w:rsidR="0006548E" w:rsidRPr="005634AE" w:rsidRDefault="0006548E" w:rsidP="006D4BCA">
      <w:pPr>
        <w:spacing w:line="240" w:lineRule="auto"/>
        <w:rPr>
          <w:rFonts w:asciiTheme="majorBidi" w:hAnsiTheme="majorBidi" w:cstheme="majorBidi"/>
        </w:rPr>
      </w:pPr>
    </w:p>
    <w:p w14:paraId="23F908A7" w14:textId="77777777" w:rsidR="0006548E" w:rsidRPr="005634AE" w:rsidRDefault="007165BA" w:rsidP="006D4BCA">
      <w:pPr>
        <w:pStyle w:val="NormalKeep"/>
        <w:rPr>
          <w:rFonts w:asciiTheme="majorBidi" w:hAnsiTheme="majorBidi" w:cstheme="majorBidi"/>
          <w:i/>
          <w:iCs/>
          <w:lang w:val="hu-HU"/>
        </w:rPr>
      </w:pPr>
      <w:r w:rsidRPr="005634AE">
        <w:rPr>
          <w:rFonts w:asciiTheme="majorBidi" w:hAnsiTheme="majorBidi" w:cstheme="majorBidi"/>
          <w:i/>
          <w:lang w:val="hu-HU" w:eastAsia="hu-HU"/>
        </w:rPr>
        <w:t>Vesekárosodás</w:t>
      </w:r>
    </w:p>
    <w:p w14:paraId="23CDB8D9" w14:textId="7E7057F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Az emtricitabin/tenofovir-dizoproxil alkalmazása vesekárosodásban szenvedő, 18 évesnél fiatalabb személyeknél nem javasolt (lásd 4.2 pont). Az emtricitabin/tenofovir-dizoproxil-kezelés nem kezdhető meg vesekárosodásban szenvedő </w:t>
      </w:r>
      <w:r w:rsidR="009B432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 xml:space="preserve">betegeknél, illetve a kezelést meg kell szakítani azoknál a </w:t>
      </w:r>
      <w:r w:rsidR="009B432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betegeknél, akiknél az emtricitabin/tenofovir-dizoproxil-kezelés során vesekárosodás lép fel.</w:t>
      </w:r>
    </w:p>
    <w:p w14:paraId="26392FEE" w14:textId="77777777" w:rsidR="0006548E" w:rsidRPr="005634AE" w:rsidRDefault="0006548E" w:rsidP="006D4BCA">
      <w:pPr>
        <w:spacing w:line="240" w:lineRule="auto"/>
        <w:rPr>
          <w:rFonts w:asciiTheme="majorBidi" w:hAnsiTheme="majorBidi" w:cstheme="majorBidi"/>
        </w:rPr>
      </w:pPr>
    </w:p>
    <w:p w14:paraId="7AF081CB" w14:textId="77777777" w:rsidR="0006548E" w:rsidRPr="005634AE" w:rsidRDefault="007165BA" w:rsidP="006D4BCA">
      <w:pPr>
        <w:pStyle w:val="NormalKeep"/>
        <w:rPr>
          <w:rFonts w:asciiTheme="majorBidi" w:hAnsiTheme="majorBidi" w:cstheme="majorBidi"/>
          <w:i/>
          <w:iCs/>
          <w:lang w:val="hu-HU"/>
        </w:rPr>
      </w:pPr>
      <w:r w:rsidRPr="005634AE">
        <w:rPr>
          <w:rFonts w:asciiTheme="majorBidi" w:hAnsiTheme="majorBidi" w:cstheme="majorBidi"/>
          <w:i/>
          <w:lang w:val="hu-HU" w:eastAsia="hu-HU"/>
        </w:rPr>
        <w:t>Csontokra gyakorolt hatások</w:t>
      </w:r>
    </w:p>
    <w:p w14:paraId="77B03BC2" w14:textId="6C98C373"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tenofovir-dizoproxil alkalmazása a BMD csökkenését okozhatja. A tenofovir-dizoproxi</w:t>
      </w:r>
      <w:r w:rsidR="00FA5514" w:rsidRPr="005634AE">
        <w:rPr>
          <w:rFonts w:asciiTheme="majorBidi" w:hAnsiTheme="majorBidi" w:cstheme="majorBidi"/>
          <w:szCs w:val="22"/>
          <w:lang w:eastAsia="hu-HU"/>
        </w:rPr>
        <w:t>l</w:t>
      </w:r>
      <w:r w:rsidRPr="005634AE">
        <w:rPr>
          <w:rFonts w:asciiTheme="majorBidi" w:hAnsiTheme="majorBidi" w:cstheme="majorBidi"/>
          <w:szCs w:val="22"/>
          <w:lang w:eastAsia="hu-HU"/>
        </w:rPr>
        <w:t>-kezeléssel kapcsolatos BMD-változások</w:t>
      </w:r>
      <w:r w:rsidR="00AC71FD" w:rsidRPr="005634AE">
        <w:rPr>
          <w:rFonts w:asciiTheme="majorBidi" w:hAnsiTheme="majorBidi" w:cstheme="majorBidi"/>
          <w:szCs w:val="22"/>
          <w:lang w:eastAsia="hu-HU"/>
        </w:rPr>
        <w:t>nak</w:t>
      </w:r>
      <w:r w:rsidRPr="005634AE">
        <w:rPr>
          <w:rFonts w:asciiTheme="majorBidi" w:hAnsiTheme="majorBidi" w:cstheme="majorBidi"/>
          <w:szCs w:val="22"/>
          <w:lang w:eastAsia="hu-HU"/>
        </w:rPr>
        <w:t xml:space="preserve"> a csontok hosszú távú egészségi állapotára és a későbbi csonttörési kockázatra gyakorolt hatásai </w:t>
      </w:r>
      <w:r w:rsidR="00A303EA" w:rsidRPr="005634AE">
        <w:rPr>
          <w:rFonts w:asciiTheme="majorBidi" w:hAnsiTheme="majorBidi" w:cstheme="majorBidi"/>
          <w:szCs w:val="22"/>
          <w:lang w:eastAsia="hu-HU"/>
        </w:rPr>
        <w:t>bizonytalanok</w:t>
      </w:r>
      <w:r w:rsidRPr="005634AE">
        <w:rPr>
          <w:rFonts w:asciiTheme="majorBidi" w:hAnsiTheme="majorBidi" w:cstheme="majorBidi"/>
          <w:szCs w:val="22"/>
          <w:lang w:eastAsia="hu-HU"/>
        </w:rPr>
        <w:t xml:space="preserve"> (lásd 5.1 pont).</w:t>
      </w:r>
    </w:p>
    <w:p w14:paraId="3EF17AC9" w14:textId="77777777" w:rsidR="0006548E" w:rsidRPr="005634AE" w:rsidRDefault="0006548E" w:rsidP="006D4BCA">
      <w:pPr>
        <w:spacing w:line="240" w:lineRule="auto"/>
        <w:rPr>
          <w:rFonts w:asciiTheme="majorBidi" w:hAnsiTheme="majorBidi" w:cstheme="majorBidi"/>
        </w:rPr>
      </w:pPr>
    </w:p>
    <w:p w14:paraId="51004DDB" w14:textId="07263532"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Amennyiben egy gyermek</w:t>
      </w:r>
      <w:r w:rsidR="00227A5A" w:rsidRPr="005634AE">
        <w:rPr>
          <w:rFonts w:asciiTheme="majorBidi" w:hAnsiTheme="majorBidi" w:cstheme="majorBidi"/>
          <w:szCs w:val="22"/>
          <w:lang w:eastAsia="hu-HU"/>
        </w:rPr>
        <w:t>nél vagy serdülőnél</w:t>
      </w:r>
      <w:r w:rsidRPr="005634AE">
        <w:rPr>
          <w:rFonts w:asciiTheme="majorBidi" w:hAnsiTheme="majorBidi" w:cstheme="majorBidi"/>
          <w:szCs w:val="22"/>
          <w:lang w:eastAsia="hu-HU"/>
        </w:rPr>
        <w:t xml:space="preserve"> csontrendellenességeket észlelnek</w:t>
      </w:r>
      <w:r w:rsidR="000C53EE" w:rsidRPr="005634AE">
        <w:rPr>
          <w:rFonts w:asciiTheme="majorBidi" w:hAnsiTheme="majorBidi" w:cstheme="majorBidi"/>
          <w:szCs w:val="22"/>
          <w:lang w:eastAsia="hu-HU"/>
        </w:rPr>
        <w:t>,</w:t>
      </w:r>
      <w:r w:rsidRPr="005634AE">
        <w:rPr>
          <w:rFonts w:asciiTheme="majorBidi" w:hAnsiTheme="majorBidi" w:cstheme="majorBidi"/>
          <w:szCs w:val="22"/>
          <w:lang w:eastAsia="hu-HU"/>
        </w:rPr>
        <w:t xml:space="preserve"> vagy azok gyanúja merül fel az </w:t>
      </w:r>
      <w:r w:rsidRPr="005634AE">
        <w:rPr>
          <w:rFonts w:asciiTheme="majorBidi" w:hAnsiTheme="majorBidi" w:cstheme="majorBidi"/>
          <w:iCs/>
          <w:szCs w:val="22"/>
        </w:rPr>
        <w:t>emtricitabin/tenofovir</w:t>
      </w:r>
      <w:r w:rsidR="000C53EE" w:rsidRPr="005634AE">
        <w:rPr>
          <w:rFonts w:asciiTheme="majorBidi" w:hAnsiTheme="majorBidi" w:cstheme="majorBidi"/>
          <w:iCs/>
          <w:szCs w:val="22"/>
        </w:rPr>
        <w:t>-</w:t>
      </w:r>
      <w:r w:rsidRPr="005634AE">
        <w:rPr>
          <w:rFonts w:asciiTheme="majorBidi" w:hAnsiTheme="majorBidi" w:cstheme="majorBidi"/>
          <w:iCs/>
          <w:szCs w:val="22"/>
        </w:rPr>
        <w:t>dizoproxil alkalmazása közben</w:t>
      </w:r>
      <w:r w:rsidRPr="005634AE">
        <w:rPr>
          <w:rFonts w:asciiTheme="majorBidi" w:hAnsiTheme="majorBidi" w:cstheme="majorBidi"/>
          <w:szCs w:val="22"/>
          <w:lang w:eastAsia="hu-HU"/>
        </w:rPr>
        <w:t>, endokrinológushoz és/vagy nefrológushoz kell fordulni.</w:t>
      </w:r>
    </w:p>
    <w:p w14:paraId="13B7A66C" w14:textId="77777777" w:rsidR="0006548E" w:rsidRPr="005634AE" w:rsidRDefault="0006548E" w:rsidP="006D4BCA">
      <w:pPr>
        <w:spacing w:line="240" w:lineRule="auto"/>
        <w:rPr>
          <w:rFonts w:asciiTheme="majorBidi" w:hAnsiTheme="majorBidi" w:cstheme="majorBidi"/>
        </w:rPr>
      </w:pPr>
    </w:p>
    <w:p w14:paraId="07784B3D" w14:textId="77777777" w:rsidR="0006548E" w:rsidRPr="005634AE" w:rsidRDefault="007165BA" w:rsidP="006D4BCA">
      <w:pPr>
        <w:keepNext/>
        <w:spacing w:line="240" w:lineRule="auto"/>
        <w:rPr>
          <w:rFonts w:asciiTheme="majorBidi" w:hAnsiTheme="majorBidi" w:cstheme="majorBidi"/>
          <w:szCs w:val="22"/>
          <w:u w:val="single"/>
        </w:rPr>
      </w:pPr>
      <w:r w:rsidRPr="005634AE">
        <w:rPr>
          <w:rFonts w:asciiTheme="majorBidi" w:hAnsiTheme="majorBidi" w:cstheme="majorBidi"/>
          <w:szCs w:val="22"/>
          <w:u w:val="single"/>
        </w:rPr>
        <w:t>Testtömeg és anyagcsere-paraméterek</w:t>
      </w:r>
    </w:p>
    <w:p w14:paraId="2CEB1A02" w14:textId="77777777" w:rsidR="0006548E" w:rsidRPr="005634AE" w:rsidRDefault="0006548E" w:rsidP="006D4BCA">
      <w:pPr>
        <w:keepNext/>
        <w:spacing w:line="240" w:lineRule="auto"/>
        <w:rPr>
          <w:rFonts w:asciiTheme="majorBidi" w:hAnsiTheme="majorBidi" w:cstheme="majorBidi"/>
          <w:szCs w:val="22"/>
          <w:u w:val="single"/>
        </w:rPr>
      </w:pPr>
    </w:p>
    <w:p w14:paraId="52519711"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antiretrovirális terápia során testtömeg-növekedés, vérlipid- és vércukorszint-emelkedés fordulhat elő. Ezek a változások részben összefügghetnek a betegség megfékezésével és az életmóddal. A lipidekre vonatkozóan egyes esetekben bizonyíték van a kezelés hatását illetően, míg a testtömeg-növekedés kapcsán nincs erős bizonyíték, hogy ez összefüggene bármely konkrét kezeléssel. A vérlipid- és a vércukorszintek rendszeres ellenőrzését illetően lásd a rendelkezésre álló HIV-kezelési irányelveket. A lipid-rendellenességeket klinikailag megfelelő módon kell kezelni.</w:t>
      </w:r>
    </w:p>
    <w:p w14:paraId="1F1D46F0" w14:textId="77777777" w:rsidR="0006548E" w:rsidRPr="005634AE" w:rsidRDefault="0006548E" w:rsidP="006D4BCA">
      <w:pPr>
        <w:spacing w:line="240" w:lineRule="auto"/>
        <w:rPr>
          <w:rFonts w:asciiTheme="majorBidi" w:hAnsiTheme="majorBidi" w:cstheme="majorBidi"/>
          <w:szCs w:val="22"/>
          <w:u w:val="single"/>
        </w:rPr>
      </w:pPr>
    </w:p>
    <w:p w14:paraId="41371DE9" w14:textId="77777777" w:rsidR="0006548E" w:rsidRPr="005634AE" w:rsidRDefault="007165BA" w:rsidP="006D4BCA">
      <w:pPr>
        <w:pStyle w:val="Style1"/>
        <w:keepLines w:val="0"/>
        <w:tabs>
          <w:tab w:val="clear" w:pos="567"/>
        </w:tabs>
        <w:rPr>
          <w:rFonts w:asciiTheme="majorBidi" w:hAnsiTheme="majorBidi" w:cstheme="majorBidi"/>
          <w:szCs w:val="22"/>
        </w:rPr>
      </w:pPr>
      <w:r w:rsidRPr="005634AE">
        <w:rPr>
          <w:rFonts w:asciiTheme="majorBidi" w:hAnsiTheme="majorBidi" w:cstheme="majorBidi"/>
          <w:szCs w:val="22"/>
        </w:rPr>
        <w:t xml:space="preserve">Mitokondriális diszfunkció </w:t>
      </w:r>
      <w:r w:rsidRPr="005634AE">
        <w:rPr>
          <w:rFonts w:asciiTheme="majorBidi" w:hAnsiTheme="majorBidi" w:cstheme="majorBidi"/>
          <w:i/>
          <w:szCs w:val="22"/>
        </w:rPr>
        <w:t>in utero</w:t>
      </w:r>
      <w:r w:rsidRPr="005634AE">
        <w:rPr>
          <w:rFonts w:asciiTheme="majorBidi" w:hAnsiTheme="majorBidi" w:cstheme="majorBidi"/>
          <w:szCs w:val="22"/>
        </w:rPr>
        <w:t xml:space="preserve"> expozíciót követően</w:t>
      </w:r>
    </w:p>
    <w:p w14:paraId="7A833A60" w14:textId="77777777" w:rsidR="0006548E" w:rsidRPr="005634AE" w:rsidRDefault="0006548E" w:rsidP="006D4BCA">
      <w:pPr>
        <w:keepNext/>
        <w:spacing w:line="240" w:lineRule="auto"/>
        <w:rPr>
          <w:rFonts w:asciiTheme="majorBidi" w:hAnsiTheme="majorBidi" w:cstheme="majorBidi"/>
          <w:szCs w:val="22"/>
        </w:rPr>
      </w:pPr>
    </w:p>
    <w:p w14:paraId="176360B3"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 xml:space="preserve">A nukleozid/nukleotid analógok különböző mértékben befolyásolhatják a mitokondriális funkciót, ami a sztavudin, a didanozin és a zidovudin esetében a legkifejezettebb. Mitokondriális diszfunkcióról számoltak be azoknál a HIV negatív csecsemőknél, akik </w:t>
      </w:r>
      <w:r w:rsidRPr="005634AE">
        <w:rPr>
          <w:rFonts w:asciiTheme="majorBidi" w:hAnsiTheme="majorBidi" w:cstheme="majorBidi"/>
          <w:i/>
          <w:iCs/>
          <w:szCs w:val="22"/>
        </w:rPr>
        <w:t>in utero</w:t>
      </w:r>
      <w:r w:rsidRPr="005634AE">
        <w:rPr>
          <w:rFonts w:asciiTheme="majorBidi" w:hAnsiTheme="majorBidi" w:cstheme="majorBidi"/>
          <w:szCs w:val="22"/>
        </w:rPr>
        <w:t xml:space="preserve"> és/vagy születés után nukleozid analóg expozíciónak voltak kitéve. Ezek az esetek túlnyomórészt zidovudint tartalmazó kezelésekkel összefüggésben léptek fel. A legfontosabb jelentett mellékhatások haematológiai eltérések (anaemia, neutropenia) és anyagcserezavarok (hyperlactataemia, hyperlipasaemia) voltak. Ezek a mellékhatások gyakran csak átmenetiek voltak. Ritkán késői neurológiai zavarokról is beszámoltak (hypertonia, görcs, viselkedési zavarok). Egyelőre nem ismert, hogy átmeneti vagy tartós neurológiai zavarokról van</w:t>
      </w:r>
      <w:r w:rsidRPr="005634AE">
        <w:rPr>
          <w:rFonts w:asciiTheme="majorBidi" w:hAnsiTheme="majorBidi" w:cstheme="majorBidi"/>
          <w:szCs w:val="22"/>
        </w:rPr>
        <w:noBreakHyphen/>
        <w:t xml:space="preserve">e szó. Ezeket az eredményeket minden olyan, </w:t>
      </w:r>
      <w:r w:rsidRPr="005634AE">
        <w:rPr>
          <w:rFonts w:asciiTheme="majorBidi" w:hAnsiTheme="majorBidi" w:cstheme="majorBidi"/>
          <w:i/>
          <w:szCs w:val="22"/>
        </w:rPr>
        <w:t>in utero</w:t>
      </w:r>
      <w:r w:rsidRPr="005634AE">
        <w:rPr>
          <w:rFonts w:asciiTheme="majorBidi" w:hAnsiTheme="majorBidi" w:cstheme="majorBidi"/>
          <w:szCs w:val="22"/>
        </w:rPr>
        <w:t xml:space="preserve"> nukleozid/nukleotid analóg</w:t>
      </w:r>
      <w:r w:rsidRPr="005634AE">
        <w:rPr>
          <w:rFonts w:asciiTheme="majorBidi" w:hAnsiTheme="majorBidi" w:cstheme="majorBidi"/>
          <w:szCs w:val="22"/>
        </w:rPr>
        <w:noBreakHyphen/>
        <w:t>expozíciónak kitett gyermeknél figyelembe kell venni, akinél ismeretlen etiológiájú, súlyos klinikai tünetek, különösen neurológiai tünetek jelentkeznek. Ezek az eredmények nem befolyásolják az antiretrovirális terápiára vonatkozó nemzeti ajánlásokat, amelyeket terhes nők számára, a HIV vertikális átvitelének megelőzése céljából dolgoztak ki.</w:t>
      </w:r>
    </w:p>
    <w:p w14:paraId="5A817530" w14:textId="77777777" w:rsidR="0006548E" w:rsidRPr="005634AE" w:rsidRDefault="0006548E" w:rsidP="006D4BCA">
      <w:pPr>
        <w:spacing w:line="240" w:lineRule="auto"/>
        <w:rPr>
          <w:rFonts w:asciiTheme="majorBidi" w:hAnsiTheme="majorBidi" w:cstheme="majorBidi"/>
          <w:szCs w:val="22"/>
        </w:rPr>
      </w:pPr>
    </w:p>
    <w:p w14:paraId="33799B30" w14:textId="77777777" w:rsidR="0006548E" w:rsidRPr="005634AE" w:rsidRDefault="007165BA" w:rsidP="006D4BCA">
      <w:pPr>
        <w:pStyle w:val="Style1"/>
        <w:keepLines w:val="0"/>
        <w:tabs>
          <w:tab w:val="clear" w:pos="567"/>
        </w:tabs>
        <w:rPr>
          <w:rFonts w:asciiTheme="majorBidi" w:hAnsiTheme="majorBidi" w:cstheme="majorBidi"/>
          <w:szCs w:val="22"/>
        </w:rPr>
      </w:pPr>
      <w:r w:rsidRPr="005634AE">
        <w:rPr>
          <w:rFonts w:asciiTheme="majorBidi" w:hAnsiTheme="majorBidi" w:cstheme="majorBidi"/>
          <w:szCs w:val="22"/>
        </w:rPr>
        <w:t>Immunreaktivációs szindróma</w:t>
      </w:r>
    </w:p>
    <w:p w14:paraId="5B4357BA" w14:textId="77777777" w:rsidR="0006548E" w:rsidRPr="005634AE" w:rsidRDefault="0006548E" w:rsidP="006D4BCA">
      <w:pPr>
        <w:keepNext/>
        <w:spacing w:line="240" w:lineRule="auto"/>
        <w:rPr>
          <w:rFonts w:asciiTheme="majorBidi" w:hAnsiTheme="majorBidi" w:cstheme="majorBidi"/>
          <w:szCs w:val="22"/>
        </w:rPr>
      </w:pPr>
    </w:p>
    <w:p w14:paraId="41896BDD" w14:textId="77777777" w:rsidR="0006548E" w:rsidRPr="005634AE" w:rsidRDefault="007165BA" w:rsidP="006D4BCA">
      <w:pPr>
        <w:suppressAutoHyphens w:val="0"/>
        <w:spacing w:line="240" w:lineRule="auto"/>
        <w:rPr>
          <w:rFonts w:asciiTheme="majorBidi" w:hAnsiTheme="majorBidi" w:cstheme="majorBidi"/>
          <w:szCs w:val="22"/>
        </w:rPr>
      </w:pPr>
      <w:r w:rsidRPr="005634AE">
        <w:rPr>
          <w:rFonts w:asciiTheme="majorBidi" w:hAnsiTheme="majorBidi" w:cstheme="majorBidi"/>
          <w:szCs w:val="22"/>
        </w:rPr>
        <w:t>Súlyos immunhiányban szenvedő HIV</w:t>
      </w:r>
      <w:r w:rsidRPr="005634AE">
        <w:rPr>
          <w:rFonts w:asciiTheme="majorBidi" w:hAnsiTheme="majorBidi" w:cstheme="majorBidi"/>
          <w:szCs w:val="22"/>
        </w:rPr>
        <w:noBreakHyphen/>
        <w:t xml:space="preserve">fertőzött betegekben a CART megkezdésekor a tünetmentes vagy reziduális opportunista patogénekkel szemben gyulladásos reakció léphet fel, ami súlyos klinikai </w:t>
      </w:r>
      <w:r w:rsidRPr="005634AE">
        <w:rPr>
          <w:rFonts w:asciiTheme="majorBidi" w:hAnsiTheme="majorBidi" w:cstheme="majorBidi"/>
          <w:szCs w:val="22"/>
        </w:rPr>
        <w:lastRenderedPageBreak/>
        <w:t xml:space="preserve">állapot kialakulásához, vagy a tünetek súlyosbodásához vezethet. Ilyen reakciót általában a CART indítása utáni első hetekben vagy hónapokban figyeltek meg. Főbb példák erre a cytomegalovírus retinitis, a generalizált és/vagy fokális mycobacterium fertőzések, valamint a </w:t>
      </w:r>
      <w:r w:rsidRPr="005634AE">
        <w:rPr>
          <w:rFonts w:asciiTheme="majorBidi" w:hAnsiTheme="majorBidi" w:cstheme="majorBidi"/>
          <w:i/>
          <w:iCs/>
          <w:szCs w:val="22"/>
        </w:rPr>
        <w:t>Pneumocystis jiroveci</w:t>
      </w:r>
      <w:r w:rsidRPr="005634AE">
        <w:rPr>
          <w:rFonts w:asciiTheme="majorBidi" w:hAnsiTheme="majorBidi" w:cstheme="majorBidi"/>
          <w:szCs w:val="22"/>
        </w:rPr>
        <w:t xml:space="preserve"> okozta pneumonia. Bármilyen gyulladásos tünetet ki kell vizsgálni, illetve szükség esetén kezelni kell. Autoimmun betegségek (pl. Basedow</w:t>
      </w:r>
      <w:r w:rsidRPr="005634AE">
        <w:rPr>
          <w:rFonts w:asciiTheme="majorBidi" w:hAnsiTheme="majorBidi" w:cstheme="majorBidi"/>
          <w:szCs w:val="22"/>
        </w:rPr>
        <w:noBreakHyphen/>
        <w:t>kór vagy autoimmun hepatitisz) előfordulását jelentették az immunreaktiváció során, azonban a jelentkezésig eltelt idő a bejelentések szerint rendkívül változó, és ezek az események a kezelés elkezdése után több hónappal is előfordulhatnak.</w:t>
      </w:r>
    </w:p>
    <w:p w14:paraId="4FFBC956" w14:textId="77777777" w:rsidR="0006548E" w:rsidRPr="005634AE" w:rsidRDefault="0006548E" w:rsidP="006D4BCA">
      <w:pPr>
        <w:suppressAutoHyphens w:val="0"/>
        <w:spacing w:line="240" w:lineRule="auto"/>
        <w:rPr>
          <w:rFonts w:asciiTheme="majorBidi" w:hAnsiTheme="majorBidi" w:cstheme="majorBidi"/>
        </w:rPr>
      </w:pPr>
    </w:p>
    <w:p w14:paraId="0967D019"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Opportunista fertőzések</w:t>
      </w:r>
    </w:p>
    <w:p w14:paraId="6EA6F91D" w14:textId="77777777" w:rsidR="0006548E" w:rsidRPr="005634AE" w:rsidRDefault="0006548E" w:rsidP="006D4BCA">
      <w:pPr>
        <w:pStyle w:val="Style1"/>
        <w:keepLines w:val="0"/>
        <w:tabs>
          <w:tab w:val="clear" w:pos="567"/>
        </w:tabs>
        <w:rPr>
          <w:rFonts w:asciiTheme="majorBidi" w:hAnsiTheme="majorBidi" w:cstheme="majorBidi"/>
          <w:u w:val="none"/>
        </w:rPr>
      </w:pPr>
    </w:p>
    <w:p w14:paraId="16AFC9EB" w14:textId="77777777" w:rsidR="0006548E" w:rsidRPr="005634AE" w:rsidRDefault="007165BA" w:rsidP="006D4BCA">
      <w:pPr>
        <w:pStyle w:val="Style1"/>
        <w:keepNext w:val="0"/>
        <w:keepLines w:val="0"/>
        <w:tabs>
          <w:tab w:val="clear" w:pos="567"/>
        </w:tabs>
        <w:rPr>
          <w:rFonts w:asciiTheme="majorBidi" w:hAnsiTheme="majorBidi" w:cstheme="majorBidi"/>
          <w:u w:val="none"/>
        </w:rPr>
      </w:pPr>
      <w:r w:rsidRPr="005634AE">
        <w:rPr>
          <w:rFonts w:asciiTheme="majorBidi" w:hAnsiTheme="majorBidi" w:cstheme="majorBidi"/>
          <w:u w:val="none"/>
        </w:rPr>
        <w:t>HIV</w:t>
      </w:r>
      <w:r w:rsidRPr="005634AE">
        <w:rPr>
          <w:rFonts w:asciiTheme="majorBidi" w:hAnsiTheme="majorBidi" w:cstheme="majorBidi"/>
          <w:u w:val="none"/>
        </w:rPr>
        <w:noBreakHyphen/>
        <w:t xml:space="preserve">1 fertőzött és </w:t>
      </w:r>
      <w:r w:rsidRPr="005634AE">
        <w:rPr>
          <w:rFonts w:asciiTheme="majorBidi" w:hAnsiTheme="majorBidi" w:cstheme="majorBidi"/>
          <w:szCs w:val="22"/>
          <w:u w:val="none"/>
        </w:rPr>
        <w:t>emtricitabin/tenofovir-dizoproxil</w:t>
      </w:r>
      <w:r w:rsidRPr="005634AE">
        <w:rPr>
          <w:rFonts w:asciiTheme="majorBidi" w:hAnsiTheme="majorBidi" w:cstheme="majorBidi"/>
          <w:u w:val="none"/>
        </w:rPr>
        <w:t>-kezelésben vagy más antiretrovirális terápiában részesülő betegeknél továbbra is kialakulhatnak opportunista fertőzések vagy a HIV</w:t>
      </w:r>
      <w:r w:rsidRPr="005634AE">
        <w:rPr>
          <w:rFonts w:asciiTheme="majorBidi" w:hAnsiTheme="majorBidi" w:cstheme="majorBidi"/>
          <w:u w:val="none"/>
        </w:rPr>
        <w:noBreakHyphen/>
        <w:t>fertőzés más szövődményei, ezért a betegeket a HIV-hez társuló betegségek kezelésében gyakorlott orvosnak szoros orvosi megfigyelés alatt kell tartania.</w:t>
      </w:r>
    </w:p>
    <w:p w14:paraId="70E203ED" w14:textId="77777777" w:rsidR="0006548E" w:rsidRPr="005634AE" w:rsidRDefault="0006548E" w:rsidP="006D4BCA">
      <w:pPr>
        <w:pStyle w:val="Style1"/>
        <w:keepNext w:val="0"/>
        <w:keepLines w:val="0"/>
        <w:tabs>
          <w:tab w:val="clear" w:pos="567"/>
        </w:tabs>
        <w:rPr>
          <w:rFonts w:asciiTheme="majorBidi" w:hAnsiTheme="majorBidi" w:cstheme="majorBidi"/>
        </w:rPr>
      </w:pPr>
    </w:p>
    <w:p w14:paraId="29BD86D9" w14:textId="77777777" w:rsidR="0006548E" w:rsidRPr="005634AE" w:rsidRDefault="007165BA" w:rsidP="006D4BCA">
      <w:pPr>
        <w:pStyle w:val="Style1"/>
        <w:keepLines w:val="0"/>
        <w:tabs>
          <w:tab w:val="clear" w:pos="567"/>
        </w:tabs>
        <w:rPr>
          <w:rFonts w:asciiTheme="majorBidi" w:hAnsiTheme="majorBidi" w:cstheme="majorBidi"/>
        </w:rPr>
      </w:pPr>
      <w:r w:rsidRPr="005634AE">
        <w:rPr>
          <w:rFonts w:asciiTheme="majorBidi" w:hAnsiTheme="majorBidi" w:cstheme="majorBidi"/>
        </w:rPr>
        <w:t>Osteonecrosis</w:t>
      </w:r>
    </w:p>
    <w:p w14:paraId="66EAEE19" w14:textId="77777777" w:rsidR="0006548E" w:rsidRPr="005634AE" w:rsidRDefault="0006548E" w:rsidP="006D4BCA">
      <w:pPr>
        <w:keepNext/>
        <w:spacing w:line="240" w:lineRule="auto"/>
        <w:rPr>
          <w:rFonts w:asciiTheme="majorBidi" w:hAnsiTheme="majorBidi" w:cstheme="majorBidi"/>
        </w:rPr>
      </w:pPr>
    </w:p>
    <w:p w14:paraId="5DBD28EB" w14:textId="04229AC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Annak ellenére, hogy az etiológiája multifaktoriálisnak tekintendő (beleértve a kortikoszteroidok használatát, az alkoholfogyasztást, a súlyos immunszupressziót és a magasabb testtömeg-indexet), osteonecrosisos eseteket leginkább előrehaladott HIV</w:t>
      </w:r>
      <w:r w:rsidRPr="005634AE">
        <w:rPr>
          <w:rFonts w:asciiTheme="majorBidi" w:hAnsiTheme="majorBidi" w:cstheme="majorBidi"/>
        </w:rPr>
        <w:noBreakHyphen/>
        <w:t>betegségben szenvedő és/vagy hosszú</w:t>
      </w:r>
      <w:r w:rsidR="009B4325" w:rsidRPr="005634AE">
        <w:rPr>
          <w:rFonts w:asciiTheme="majorBidi" w:hAnsiTheme="majorBidi" w:cstheme="majorBidi"/>
        </w:rPr>
        <w:t xml:space="preserve"> </w:t>
      </w:r>
      <w:r w:rsidRPr="005634AE">
        <w:rPr>
          <w:rFonts w:asciiTheme="majorBidi" w:hAnsiTheme="majorBidi" w:cstheme="majorBidi"/>
        </w:rPr>
        <w:t xml:space="preserve">távú </w:t>
      </w:r>
      <w:r w:rsidRPr="005634AE">
        <w:rPr>
          <w:rFonts w:asciiTheme="majorBidi" w:hAnsiTheme="majorBidi" w:cstheme="majorBidi"/>
          <w:iCs/>
        </w:rPr>
        <w:t>CART</w:t>
      </w:r>
      <w:r w:rsidRPr="005634AE">
        <w:rPr>
          <w:rFonts w:asciiTheme="majorBidi" w:hAnsiTheme="majorBidi" w:cstheme="majorBidi"/>
          <w:iCs/>
        </w:rPr>
        <w:noBreakHyphen/>
        <w:t>ban</w:t>
      </w:r>
      <w:r w:rsidRPr="005634AE">
        <w:rPr>
          <w:rFonts w:asciiTheme="majorBidi" w:hAnsiTheme="majorBidi" w:cstheme="majorBidi"/>
        </w:rPr>
        <w:t xml:space="preserve"> részesült betegek esetében jelentettek. A betegeknek tanácsolni kell, hogy forduljanak orvoshoz, amennyiben ízületi fájdalmat, ízületi merevséget, illetve mozgási nehézséget észlelnek.</w:t>
      </w:r>
    </w:p>
    <w:p w14:paraId="3CD7B888" w14:textId="77777777" w:rsidR="0006548E" w:rsidRPr="005634AE" w:rsidRDefault="0006548E" w:rsidP="006D4BCA">
      <w:pPr>
        <w:spacing w:line="240" w:lineRule="auto"/>
        <w:rPr>
          <w:rFonts w:asciiTheme="majorBidi" w:hAnsiTheme="majorBidi" w:cstheme="majorBidi"/>
        </w:rPr>
      </w:pPr>
    </w:p>
    <w:p w14:paraId="3ACF083B"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Más gyógyszerekkel való együttes alkalmazása</w:t>
      </w:r>
    </w:p>
    <w:p w14:paraId="337B9C92" w14:textId="77777777" w:rsidR="0006548E" w:rsidRPr="005634AE" w:rsidRDefault="0006548E" w:rsidP="006D4BCA">
      <w:pPr>
        <w:keepNext/>
        <w:spacing w:line="240" w:lineRule="auto"/>
        <w:rPr>
          <w:rFonts w:asciiTheme="majorBidi" w:hAnsiTheme="majorBidi" w:cstheme="majorBidi"/>
        </w:rPr>
      </w:pPr>
    </w:p>
    <w:p w14:paraId="28325E6A" w14:textId="3D3173B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Kerülendő az </w:t>
      </w:r>
      <w:r w:rsidRPr="005634AE">
        <w:rPr>
          <w:rFonts w:asciiTheme="majorBidi" w:hAnsiTheme="majorBidi" w:cstheme="majorBidi"/>
          <w:szCs w:val="22"/>
        </w:rPr>
        <w:t>emtricitabin/tenofovir-dizoproxil</w:t>
      </w:r>
      <w:r w:rsidRPr="005634AE">
        <w:rPr>
          <w:rFonts w:asciiTheme="majorBidi" w:hAnsiTheme="majorBidi" w:cstheme="majorBidi"/>
        </w:rPr>
        <w:t xml:space="preserve"> nephrotoxicus gyógyszerekkel együtt, vagy közvetlenül ezek után történő alkalmazása (lásd 4.5 pont). Ha</w:t>
      </w:r>
      <w:r w:rsidR="004428A2" w:rsidRPr="005634AE">
        <w:rPr>
          <w:rFonts w:asciiTheme="majorBidi" w:hAnsiTheme="majorBidi" w:cstheme="majorBidi"/>
        </w:rPr>
        <w:t xml:space="preserve"> </w:t>
      </w:r>
      <w:r w:rsidRPr="005634AE">
        <w:rPr>
          <w:rFonts w:asciiTheme="majorBidi" w:hAnsiTheme="majorBidi" w:cstheme="majorBidi"/>
        </w:rPr>
        <w:t>a nephrotoxicus hatóanyaggal való egyidejű alkalmazása elkerülhetetlen, a vesefunkciót hetente ellenőrizni kell.</w:t>
      </w:r>
    </w:p>
    <w:p w14:paraId="2F5CC606" w14:textId="77777777" w:rsidR="0006548E" w:rsidRPr="005634AE" w:rsidRDefault="0006548E" w:rsidP="006D4BCA">
      <w:pPr>
        <w:spacing w:line="240" w:lineRule="auto"/>
        <w:rPr>
          <w:rFonts w:asciiTheme="majorBidi" w:hAnsiTheme="majorBidi" w:cstheme="majorBidi"/>
          <w:u w:val="single"/>
        </w:rPr>
      </w:pPr>
    </w:p>
    <w:p w14:paraId="1525B2E4" w14:textId="77777777" w:rsidR="0006548E" w:rsidRPr="005634AE" w:rsidRDefault="007165BA" w:rsidP="006D4BCA">
      <w:pPr>
        <w:pStyle w:val="Date"/>
        <w:spacing w:line="240" w:lineRule="auto"/>
        <w:rPr>
          <w:rFonts w:asciiTheme="majorBidi" w:hAnsiTheme="majorBidi" w:cstheme="majorBidi"/>
          <w:szCs w:val="24"/>
          <w:lang w:val="hu-HU"/>
        </w:rPr>
      </w:pPr>
      <w:r w:rsidRPr="005634AE">
        <w:rPr>
          <w:rFonts w:asciiTheme="majorBidi" w:hAnsiTheme="majorBidi" w:cstheme="majorBidi"/>
          <w:szCs w:val="24"/>
          <w:lang w:val="hu-HU"/>
        </w:rPr>
        <w:t>Tenofovir</w:t>
      </w:r>
      <w:r w:rsidRPr="005634AE">
        <w:rPr>
          <w:rFonts w:asciiTheme="majorBidi" w:hAnsiTheme="majorBidi" w:cstheme="majorBidi"/>
          <w:szCs w:val="24"/>
          <w:lang w:val="hu-HU"/>
        </w:rPr>
        <w:noBreakHyphen/>
        <w:t>dizoproxillal kezelt és veseműködési zavar kockázati tényezőivel rendelkező, HIV</w:t>
      </w:r>
      <w:r w:rsidRPr="005634AE">
        <w:rPr>
          <w:rFonts w:asciiTheme="majorBidi" w:hAnsiTheme="majorBidi" w:cstheme="majorBidi"/>
          <w:lang w:val="hu-HU"/>
        </w:rPr>
        <w:noBreakHyphen/>
      </w:r>
      <w:r w:rsidRPr="005634AE">
        <w:rPr>
          <w:rFonts w:asciiTheme="majorBidi" w:hAnsiTheme="majorBidi" w:cstheme="majorBidi"/>
          <w:szCs w:val="24"/>
          <w:lang w:val="hu-HU"/>
        </w:rPr>
        <w:t xml:space="preserve">1 fertőzött betegeknél akut veseelégtelenség eseteiről számoltak be nagy dózisú vagy többféle nem szteroid gyulladáscsökkentő gyógyszer (NSAID) alkalmazásának megkezdése után. A vesefunkciót megfelelően ellenőrizni kell, amennyiben az </w:t>
      </w:r>
      <w:r w:rsidRPr="005634AE">
        <w:rPr>
          <w:rFonts w:asciiTheme="majorBidi" w:hAnsiTheme="majorBidi" w:cstheme="majorBidi"/>
          <w:szCs w:val="22"/>
          <w:lang w:val="hu-HU"/>
        </w:rPr>
        <w:t>emtricitabin/tenofovir-dizoproxil</w:t>
      </w:r>
      <w:r w:rsidRPr="005634AE">
        <w:rPr>
          <w:rFonts w:asciiTheme="majorBidi" w:hAnsiTheme="majorBidi" w:cstheme="majorBidi"/>
          <w:szCs w:val="24"/>
          <w:lang w:val="hu-HU"/>
        </w:rPr>
        <w:t>t NSAID-dal együtt alkalmazzák.</w:t>
      </w:r>
    </w:p>
    <w:p w14:paraId="624C9F15" w14:textId="77777777" w:rsidR="0006548E" w:rsidRPr="005634AE" w:rsidRDefault="0006548E" w:rsidP="006D4BCA">
      <w:pPr>
        <w:spacing w:line="240" w:lineRule="auto"/>
        <w:rPr>
          <w:rFonts w:asciiTheme="majorBidi" w:hAnsiTheme="majorBidi" w:cstheme="majorBidi"/>
        </w:rPr>
      </w:pPr>
    </w:p>
    <w:p w14:paraId="307FC2B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tenofovir-dizoproxilt ritonavirrel vagy kobicisztáttal, mint </w:t>
      </w:r>
      <w:r w:rsidRPr="005634AE">
        <w:rPr>
          <w:rFonts w:asciiTheme="majorBidi" w:hAnsiTheme="majorBidi" w:cstheme="majorBidi"/>
          <w:szCs w:val="22"/>
        </w:rPr>
        <w:t xml:space="preserve">farmakokinetikai hatásfokozóval kiegészített </w:t>
      </w:r>
      <w:r w:rsidRPr="005634AE">
        <w:rPr>
          <w:rFonts w:asciiTheme="majorBidi" w:hAnsiTheme="majorBidi" w:cstheme="majorBidi"/>
        </w:rPr>
        <w:t>proteáz inhibitorral kombinációban kapó, HIV</w:t>
      </w:r>
      <w:r w:rsidRPr="005634AE">
        <w:rPr>
          <w:rFonts w:asciiTheme="majorBidi" w:hAnsiTheme="majorBidi" w:cstheme="majorBidi"/>
        </w:rPr>
        <w:noBreakHyphen/>
        <w:t>1 fertőzött betegeknél vesekárosodás magasabb kockázatáról számoltak be. Ezeknél a betegeknél a vesefunkció szoros ellenőrzése szükséges (lásd 4.5 pont). A veseműködési zavar kockázati tényezőivel rendelkező, HIV</w:t>
      </w:r>
      <w:r w:rsidRPr="005634AE">
        <w:rPr>
          <w:rFonts w:asciiTheme="majorBidi" w:hAnsiTheme="majorBidi" w:cstheme="majorBidi"/>
        </w:rPr>
        <w:noBreakHyphen/>
        <w:t xml:space="preserve">1 fertőzött betegeknél a tenofovir-dizoproxil </w:t>
      </w:r>
      <w:r w:rsidRPr="005634AE">
        <w:rPr>
          <w:rFonts w:asciiTheme="majorBidi" w:hAnsiTheme="majorBidi" w:cstheme="majorBidi"/>
          <w:szCs w:val="22"/>
        </w:rPr>
        <w:t xml:space="preserve">farmakokinetikai hatásfokozóval kiegészített </w:t>
      </w:r>
      <w:r w:rsidRPr="005634AE">
        <w:rPr>
          <w:rFonts w:asciiTheme="majorBidi" w:hAnsiTheme="majorBidi" w:cstheme="majorBidi"/>
        </w:rPr>
        <w:t>kiegészített proteáz inhibitorral együtt történő alkalmazását gondosan értékelni kell.</w:t>
      </w:r>
    </w:p>
    <w:p w14:paraId="305CE6E1" w14:textId="77777777" w:rsidR="0006548E" w:rsidRPr="005634AE" w:rsidRDefault="0006548E" w:rsidP="006D4BCA">
      <w:pPr>
        <w:spacing w:line="240" w:lineRule="auto"/>
        <w:rPr>
          <w:rFonts w:asciiTheme="majorBidi" w:hAnsiTheme="majorBidi" w:cstheme="majorBidi"/>
        </w:rPr>
      </w:pPr>
    </w:p>
    <w:p w14:paraId="771212C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emtricitabin/tenofovir-dizoproxil</w:t>
      </w:r>
      <w:r w:rsidRPr="005634AE">
        <w:rPr>
          <w:rFonts w:asciiTheme="majorBidi" w:hAnsiTheme="majorBidi" w:cstheme="majorBidi"/>
        </w:rPr>
        <w:t>t nem szabad együtt adni más, emtricitabint, tenofovir-dizoproxilt, tenofovir</w:t>
      </w:r>
      <w:r w:rsidRPr="005634AE">
        <w:rPr>
          <w:rFonts w:asciiTheme="majorBidi" w:hAnsiTheme="majorBidi" w:cstheme="majorBidi"/>
        </w:rPr>
        <w:noBreakHyphen/>
        <w:t xml:space="preserve">alafenamidet vagy egyéb citidin analógokat, például lamivudint tartalmazó gyógyszerekkel (lásd 4.5 pont). Az </w:t>
      </w:r>
      <w:r w:rsidRPr="005634AE">
        <w:rPr>
          <w:rFonts w:asciiTheme="majorBidi" w:hAnsiTheme="majorBidi" w:cstheme="majorBidi"/>
          <w:szCs w:val="22"/>
        </w:rPr>
        <w:t>emtricitabin/tenofovir-dizoproxil</w:t>
      </w:r>
      <w:r w:rsidRPr="005634AE">
        <w:rPr>
          <w:rFonts w:asciiTheme="majorBidi" w:hAnsiTheme="majorBidi" w:cstheme="majorBidi"/>
        </w:rPr>
        <w:t>t nem szabad együtt adni adefovir</w:t>
      </w:r>
      <w:r w:rsidRPr="005634AE">
        <w:rPr>
          <w:rFonts w:asciiTheme="majorBidi" w:hAnsiTheme="majorBidi" w:cstheme="majorBidi"/>
        </w:rPr>
        <w:noBreakHyphen/>
        <w:t>dipivoxillal.</w:t>
      </w:r>
    </w:p>
    <w:p w14:paraId="0B66B88E" w14:textId="77777777" w:rsidR="0006548E" w:rsidRPr="005634AE" w:rsidRDefault="0006548E" w:rsidP="006D4BCA">
      <w:pPr>
        <w:spacing w:line="240" w:lineRule="auto"/>
        <w:rPr>
          <w:rFonts w:asciiTheme="majorBidi" w:hAnsiTheme="majorBidi" w:cstheme="majorBidi"/>
        </w:rPr>
      </w:pPr>
    </w:p>
    <w:p w14:paraId="7EC2E0D8" w14:textId="77777777" w:rsidR="0006548E" w:rsidRPr="005634AE" w:rsidRDefault="007165BA" w:rsidP="006D4BCA">
      <w:pPr>
        <w:keepNext/>
        <w:spacing w:line="240" w:lineRule="auto"/>
        <w:rPr>
          <w:rFonts w:asciiTheme="majorBidi" w:hAnsiTheme="majorBidi" w:cstheme="majorBidi"/>
          <w:i/>
          <w:iCs/>
        </w:rPr>
      </w:pPr>
      <w:r w:rsidRPr="005634AE">
        <w:rPr>
          <w:rFonts w:asciiTheme="majorBidi" w:hAnsiTheme="majorBidi" w:cstheme="majorBidi"/>
          <w:i/>
        </w:rPr>
        <w:t xml:space="preserve">Ledipaszvir és szofoszbuvir vagy szofoszbuvir és velpataszvir </w:t>
      </w:r>
      <w:r w:rsidRPr="005634AE">
        <w:rPr>
          <w:rFonts w:asciiTheme="majorBidi" w:hAnsiTheme="majorBidi" w:cstheme="majorBidi"/>
          <w:i/>
          <w:szCs w:val="22"/>
        </w:rPr>
        <w:t>vagy szofoszbuvir, velpataszvir és voxilaprevir</w:t>
      </w:r>
      <w:r w:rsidRPr="005634AE">
        <w:rPr>
          <w:rFonts w:asciiTheme="majorBidi" w:hAnsiTheme="majorBidi" w:cstheme="majorBidi"/>
          <w:i/>
        </w:rPr>
        <w:t xml:space="preserve"> együttes alkalmazása</w:t>
      </w:r>
    </w:p>
    <w:p w14:paraId="1538C6B1" w14:textId="5FD369DF" w:rsidR="0006548E" w:rsidRPr="005634AE" w:rsidRDefault="007165BA" w:rsidP="006D4BCA">
      <w:pPr>
        <w:spacing w:line="240" w:lineRule="auto"/>
        <w:rPr>
          <w:rFonts w:asciiTheme="majorBidi" w:hAnsiTheme="majorBidi" w:cstheme="majorBidi"/>
          <w:b/>
          <w:szCs w:val="22"/>
        </w:rPr>
      </w:pPr>
      <w:r w:rsidRPr="005634AE">
        <w:rPr>
          <w:rFonts w:asciiTheme="majorBidi" w:hAnsiTheme="majorBidi" w:cstheme="majorBidi"/>
          <w:szCs w:val="22"/>
        </w:rPr>
        <w:t xml:space="preserve">A tenofovir-dizoproxil és ledipaszvir/szofoszbuvir </w:t>
      </w:r>
      <w:r w:rsidRPr="005634AE">
        <w:rPr>
          <w:rFonts w:asciiTheme="majorBidi" w:hAnsiTheme="majorBidi" w:cstheme="majorBidi"/>
          <w:szCs w:val="22"/>
          <w:lang w:eastAsia="hu-HU"/>
        </w:rPr>
        <w:t xml:space="preserve">vagy szofoszbuvir/velpataszvir </w:t>
      </w:r>
      <w:r w:rsidRPr="005634AE">
        <w:rPr>
          <w:rFonts w:asciiTheme="majorBidi" w:hAnsiTheme="majorBidi" w:cstheme="majorBidi"/>
          <w:szCs w:val="22"/>
        </w:rPr>
        <w:t>vagy szofoszbuvir/velpataszvir/voxilaprevir egyidejű alkalmazásánál kimutatták a tenofovir plazmakoncentrációjának növekedését, különösen olyankor, amikor tenofovir-dizoproxilt és valamilyen farmakokinetikai hatásfokozót (ritonavirt vagy kobicisztátot) tartalmazó HIV</w:t>
      </w:r>
      <w:r w:rsidR="009B4325" w:rsidRPr="005634AE">
        <w:rPr>
          <w:rFonts w:asciiTheme="majorBidi" w:hAnsiTheme="majorBidi" w:cstheme="majorBidi"/>
          <w:szCs w:val="22"/>
        </w:rPr>
        <w:t>-</w:t>
      </w:r>
      <w:r w:rsidRPr="005634AE">
        <w:rPr>
          <w:rFonts w:asciiTheme="majorBidi" w:hAnsiTheme="majorBidi" w:cstheme="majorBidi"/>
          <w:szCs w:val="22"/>
        </w:rPr>
        <w:t>kezeléssel alkalmazták egyidejűleg.</w:t>
      </w:r>
    </w:p>
    <w:p w14:paraId="3E2B3078" w14:textId="77777777" w:rsidR="0006548E" w:rsidRPr="005634AE" w:rsidRDefault="0006548E" w:rsidP="006D4BCA">
      <w:pPr>
        <w:spacing w:line="240" w:lineRule="auto"/>
        <w:rPr>
          <w:rFonts w:asciiTheme="majorBidi" w:hAnsiTheme="majorBidi" w:cstheme="majorBidi"/>
          <w:b/>
          <w:szCs w:val="22"/>
        </w:rPr>
      </w:pPr>
    </w:p>
    <w:p w14:paraId="19EF3FF7" w14:textId="04AA3E70" w:rsidR="0006548E" w:rsidRPr="005634AE" w:rsidRDefault="007165BA" w:rsidP="006D4BCA">
      <w:pPr>
        <w:spacing w:line="240" w:lineRule="auto"/>
        <w:rPr>
          <w:rFonts w:asciiTheme="majorBidi" w:hAnsiTheme="majorBidi" w:cstheme="majorBidi"/>
          <w:b/>
          <w:szCs w:val="22"/>
        </w:rPr>
      </w:pPr>
      <w:r w:rsidRPr="005634AE">
        <w:rPr>
          <w:rFonts w:asciiTheme="majorBidi" w:hAnsiTheme="majorBidi" w:cstheme="majorBidi"/>
          <w:szCs w:val="22"/>
        </w:rPr>
        <w:t xml:space="preserve">A tenofovir-dizoproxil biztonságosságát ledipaszvir/szofoszbuvir </w:t>
      </w:r>
      <w:r w:rsidRPr="005634AE">
        <w:rPr>
          <w:rFonts w:asciiTheme="majorBidi" w:hAnsiTheme="majorBidi" w:cstheme="majorBidi"/>
          <w:szCs w:val="22"/>
          <w:lang w:eastAsia="hu-HU"/>
        </w:rPr>
        <w:t xml:space="preserve">vagy szofoszbuvir/velpataszvir </w:t>
      </w:r>
      <w:r w:rsidRPr="005634AE">
        <w:rPr>
          <w:rFonts w:asciiTheme="majorBidi" w:hAnsiTheme="majorBidi" w:cstheme="majorBidi"/>
          <w:szCs w:val="22"/>
        </w:rPr>
        <w:t xml:space="preserve">vagy szofoszbuvir/velpataszvir/voxilaprevir és valamilyen farmakokinetikai hatásfokozó egyidejű alkalmazása mellett nem igazolták. Figyelembe kell venni az egyidejű alkalmazásához társuló </w:t>
      </w:r>
      <w:r w:rsidRPr="005634AE">
        <w:rPr>
          <w:rFonts w:asciiTheme="majorBidi" w:hAnsiTheme="majorBidi" w:cstheme="majorBidi"/>
          <w:szCs w:val="22"/>
        </w:rPr>
        <w:lastRenderedPageBreak/>
        <w:t xml:space="preserve">kockázatokat és előnyöket, különösen a veseműködési zavar szempontjából fokozott kockázatú betegek esetében. A ledipaszvir/szofoszbuvir </w:t>
      </w:r>
      <w:r w:rsidRPr="005634AE">
        <w:rPr>
          <w:rFonts w:asciiTheme="majorBidi" w:hAnsiTheme="majorBidi" w:cstheme="majorBidi"/>
          <w:szCs w:val="22"/>
          <w:lang w:eastAsia="hu-HU"/>
        </w:rPr>
        <w:t xml:space="preserve">vagy szofoszbuvir/velpataszvir </w:t>
      </w:r>
      <w:r w:rsidRPr="005634AE">
        <w:rPr>
          <w:rFonts w:asciiTheme="majorBidi" w:hAnsiTheme="majorBidi" w:cstheme="majorBidi"/>
          <w:szCs w:val="22"/>
        </w:rPr>
        <w:t xml:space="preserve">vagy szofoszbuvir/velpataszvir/voxilaprevir kezelést és egyidejűleg tenofovir-dizoproxilt, valamint egy </w:t>
      </w:r>
      <w:r w:rsidR="009B4325" w:rsidRPr="005634AE">
        <w:rPr>
          <w:rFonts w:asciiTheme="majorBidi" w:hAnsiTheme="majorBidi" w:cstheme="majorBidi"/>
          <w:szCs w:val="22"/>
        </w:rPr>
        <w:t>fel</w:t>
      </w:r>
      <w:r w:rsidRPr="005634AE">
        <w:rPr>
          <w:rFonts w:asciiTheme="majorBidi" w:hAnsiTheme="majorBidi" w:cstheme="majorBidi"/>
          <w:szCs w:val="22"/>
        </w:rPr>
        <w:t>erősített hatású HIV proteáz</w:t>
      </w:r>
      <w:r w:rsidR="00167B3E" w:rsidRPr="005634AE">
        <w:rPr>
          <w:rFonts w:asciiTheme="majorBidi" w:hAnsiTheme="majorBidi" w:cstheme="majorBidi"/>
          <w:szCs w:val="22"/>
        </w:rPr>
        <w:t>-</w:t>
      </w:r>
      <w:r w:rsidRPr="005634AE">
        <w:rPr>
          <w:rFonts w:asciiTheme="majorBidi" w:hAnsiTheme="majorBidi" w:cstheme="majorBidi"/>
          <w:szCs w:val="22"/>
        </w:rPr>
        <w:t>inhibitort kapó betegeknél monitorozni kell a tenofovir-dizoproxillal összefüggő mellékhatásokat.</w:t>
      </w:r>
    </w:p>
    <w:p w14:paraId="0A75AE71" w14:textId="77777777" w:rsidR="0006548E" w:rsidRPr="005634AE" w:rsidRDefault="0006548E" w:rsidP="006D4BCA">
      <w:pPr>
        <w:spacing w:line="240" w:lineRule="auto"/>
        <w:rPr>
          <w:rFonts w:asciiTheme="majorBidi" w:hAnsiTheme="majorBidi" w:cstheme="majorBidi"/>
          <w:i/>
        </w:rPr>
      </w:pPr>
    </w:p>
    <w:p w14:paraId="5FB1D202" w14:textId="1229F115"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rPr>
        <w:t>Tenofovir-dizoproxil és a didanozin együttes alkalmazása</w:t>
      </w:r>
    </w:p>
    <w:p w14:paraId="43D26FF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Tenofovir-dizoproxil és a didanozin együttes alkalmazása nem javasolt (lásd 4.5 pont).</w:t>
      </w:r>
    </w:p>
    <w:p w14:paraId="7B1E3D61" w14:textId="77777777" w:rsidR="0006548E" w:rsidRPr="005634AE" w:rsidRDefault="0006548E" w:rsidP="006D4BCA">
      <w:pPr>
        <w:spacing w:line="240" w:lineRule="auto"/>
        <w:rPr>
          <w:rFonts w:asciiTheme="majorBidi" w:hAnsiTheme="majorBidi" w:cstheme="majorBidi"/>
        </w:rPr>
      </w:pPr>
    </w:p>
    <w:p w14:paraId="5225AC98"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Hármas nukleozid terápia</w:t>
      </w:r>
    </w:p>
    <w:p w14:paraId="0A5B34E3" w14:textId="77777777" w:rsidR="0006548E" w:rsidRPr="005634AE" w:rsidRDefault="0006548E" w:rsidP="006D4BCA">
      <w:pPr>
        <w:keepNext/>
        <w:spacing w:line="240" w:lineRule="auto"/>
        <w:rPr>
          <w:rFonts w:asciiTheme="majorBidi" w:hAnsiTheme="majorBidi" w:cstheme="majorBidi"/>
        </w:rPr>
      </w:pPr>
    </w:p>
    <w:p w14:paraId="6808B0F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Korai stádiumban jelentkező, nagyarányú virológiai hatástalanságról és rezisztencia kialakulásáról számoltak be HIV</w:t>
      </w:r>
      <w:r w:rsidRPr="005634AE">
        <w:rPr>
          <w:rFonts w:asciiTheme="majorBidi" w:hAnsiTheme="majorBidi" w:cstheme="majorBidi"/>
        </w:rPr>
        <w:noBreakHyphen/>
        <w:t xml:space="preserve">1 fertőzött betegeknél, amikor a tenofovir-dizoproxilt lamivudinnal és abakavirral, illetve lamivudinnal és didanozinnal kombinálva adták, naponta egyszer. A lamivudin és az emtricitabin nagy szerkezeti hasonlóságot, valamint farmakokinetikai és farmakodinámiás hasonlóságot mutat. Éppen ezért ugyanaz a probléma jelentkezhet, ha az </w:t>
      </w:r>
      <w:r w:rsidRPr="005634AE">
        <w:rPr>
          <w:rFonts w:asciiTheme="majorBidi" w:hAnsiTheme="majorBidi" w:cstheme="majorBidi"/>
          <w:szCs w:val="22"/>
        </w:rPr>
        <w:t>emtricitabin/tenofovir-dizoproxil</w:t>
      </w:r>
      <w:r w:rsidRPr="005634AE">
        <w:rPr>
          <w:rFonts w:asciiTheme="majorBidi" w:hAnsiTheme="majorBidi" w:cstheme="majorBidi"/>
        </w:rPr>
        <w:t>t egy harmadik nukleozid analóggal együtt alkalmazzák.</w:t>
      </w:r>
    </w:p>
    <w:p w14:paraId="307AF9E2" w14:textId="77777777" w:rsidR="0006548E" w:rsidRPr="005634AE" w:rsidRDefault="0006548E" w:rsidP="006D4BCA">
      <w:pPr>
        <w:pStyle w:val="Style1"/>
        <w:keepNext w:val="0"/>
        <w:keepLines w:val="0"/>
        <w:tabs>
          <w:tab w:val="clear" w:pos="567"/>
        </w:tabs>
        <w:rPr>
          <w:rFonts w:asciiTheme="majorBidi" w:hAnsiTheme="majorBidi" w:cstheme="majorBidi"/>
        </w:rPr>
      </w:pPr>
    </w:p>
    <w:p w14:paraId="78D1255F" w14:textId="77777777" w:rsidR="0006548E" w:rsidRPr="005634AE" w:rsidRDefault="007165BA" w:rsidP="006D4BCA">
      <w:pPr>
        <w:pStyle w:val="Style1"/>
        <w:keepLines w:val="0"/>
        <w:tabs>
          <w:tab w:val="clear" w:pos="567"/>
        </w:tabs>
        <w:rPr>
          <w:rFonts w:asciiTheme="majorBidi" w:hAnsiTheme="majorBidi" w:cstheme="majorBidi"/>
          <w:szCs w:val="22"/>
        </w:rPr>
      </w:pPr>
      <w:r w:rsidRPr="005634AE">
        <w:rPr>
          <w:rFonts w:asciiTheme="majorBidi" w:hAnsiTheme="majorBidi" w:cstheme="majorBidi"/>
        </w:rPr>
        <w:t>Idősek</w:t>
      </w:r>
    </w:p>
    <w:p w14:paraId="0A93984A" w14:textId="77777777" w:rsidR="0006548E" w:rsidRPr="005634AE" w:rsidRDefault="0006548E" w:rsidP="006D4BCA">
      <w:pPr>
        <w:keepNext/>
        <w:spacing w:line="240" w:lineRule="auto"/>
        <w:rPr>
          <w:rFonts w:asciiTheme="majorBidi" w:hAnsiTheme="majorBidi" w:cstheme="majorBidi"/>
          <w:szCs w:val="22"/>
        </w:rPr>
      </w:pPr>
    </w:p>
    <w:p w14:paraId="5B45FC37"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emtricitabin/tenofovir-dizoproxilt 65 év feletti személyeknél nem vizsgálták. 65 év feletti személyeknél nagyobb valószínűséggel fordul elő csökkent veseműködés, ezért az idősebb embereknél az emtricitabin/tenofovir-dizoproxil alkalmazásakor elővigyázatosság szükséges.</w:t>
      </w:r>
    </w:p>
    <w:p w14:paraId="26E99FB3" w14:textId="77777777" w:rsidR="0006548E" w:rsidRPr="005634AE" w:rsidRDefault="0006548E" w:rsidP="006D4BCA">
      <w:pPr>
        <w:spacing w:line="240" w:lineRule="auto"/>
        <w:rPr>
          <w:rFonts w:asciiTheme="majorBidi" w:hAnsiTheme="majorBidi" w:cstheme="majorBidi"/>
        </w:rPr>
      </w:pPr>
    </w:p>
    <w:p w14:paraId="6BA06812"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Segédanyagok</w:t>
      </w:r>
    </w:p>
    <w:p w14:paraId="03C576C6" w14:textId="77777777" w:rsidR="0006548E" w:rsidRPr="005634AE" w:rsidRDefault="0006548E" w:rsidP="006D4BCA">
      <w:pPr>
        <w:keepNext/>
        <w:spacing w:line="240" w:lineRule="auto"/>
        <w:rPr>
          <w:rFonts w:asciiTheme="majorBidi" w:hAnsiTheme="majorBidi" w:cstheme="majorBidi"/>
          <w:u w:val="single"/>
        </w:rPr>
      </w:pPr>
    </w:p>
    <w:p w14:paraId="496A43B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w:t>
      </w:r>
      <w:r w:rsidRPr="005634AE">
        <w:rPr>
          <w:rFonts w:asciiTheme="majorBidi" w:hAnsiTheme="majorBidi" w:cstheme="majorBidi"/>
          <w:szCs w:val="22"/>
        </w:rPr>
        <w:t>mtricitabine/Tenofovir disoproxil</w:t>
      </w:r>
      <w:r w:rsidRPr="005634AE">
        <w:rPr>
          <w:rFonts w:asciiTheme="majorBidi" w:hAnsiTheme="majorBidi" w:cstheme="majorBidi"/>
        </w:rPr>
        <w:t xml:space="preserve"> Mylan laktóz-monohidrátot tartalmaz. R</w:t>
      </w:r>
      <w:r w:rsidRPr="005634AE">
        <w:rPr>
          <w:rFonts w:asciiTheme="majorBidi" w:hAnsiTheme="majorBidi" w:cstheme="majorBidi"/>
          <w:bCs/>
        </w:rPr>
        <w:t xml:space="preserve">itkán előforduló, </w:t>
      </w:r>
      <w:r w:rsidRPr="005634AE">
        <w:rPr>
          <w:rFonts w:asciiTheme="majorBidi" w:hAnsiTheme="majorBidi" w:cstheme="majorBidi"/>
        </w:rPr>
        <w:t>örökletes galaktóz intoleranciában, teljes laktáz-hiányban vagy glükóz</w:t>
      </w:r>
      <w:r w:rsidRPr="005634AE">
        <w:rPr>
          <w:rFonts w:asciiTheme="majorBidi" w:hAnsiTheme="majorBidi" w:cstheme="majorBidi"/>
        </w:rPr>
        <w:noBreakHyphen/>
        <w:t>galaktóz malabszorpcióban a készítmény nem szedhet</w:t>
      </w:r>
      <w:r w:rsidRPr="005634AE">
        <w:rPr>
          <w:rFonts w:asciiTheme="majorBidi" w:hAnsiTheme="majorBidi" w:cstheme="majorBidi"/>
          <w:bCs/>
        </w:rPr>
        <w:t>ő</w:t>
      </w:r>
      <w:r w:rsidRPr="005634AE">
        <w:rPr>
          <w:rFonts w:asciiTheme="majorBidi" w:hAnsiTheme="majorBidi" w:cstheme="majorBidi"/>
        </w:rPr>
        <w:t>.</w:t>
      </w:r>
    </w:p>
    <w:p w14:paraId="0CB40598" w14:textId="77777777" w:rsidR="0006548E" w:rsidRPr="005634AE" w:rsidRDefault="0006548E" w:rsidP="006D4BCA">
      <w:pPr>
        <w:spacing w:line="240" w:lineRule="auto"/>
        <w:rPr>
          <w:rFonts w:asciiTheme="majorBidi" w:hAnsiTheme="majorBidi" w:cstheme="majorBidi"/>
        </w:rPr>
      </w:pPr>
    </w:p>
    <w:p w14:paraId="71474A58" w14:textId="77777777" w:rsidR="0006548E" w:rsidRPr="005634AE" w:rsidRDefault="007165BA" w:rsidP="006D4BCA">
      <w:pPr>
        <w:keepNext/>
        <w:spacing w:line="240" w:lineRule="auto"/>
        <w:ind w:left="567" w:hanging="567"/>
        <w:rPr>
          <w:rFonts w:asciiTheme="majorBidi" w:hAnsiTheme="majorBidi" w:cstheme="majorBidi"/>
          <w:b/>
          <w:szCs w:val="22"/>
        </w:rPr>
      </w:pPr>
      <w:r w:rsidRPr="005634AE">
        <w:rPr>
          <w:rFonts w:asciiTheme="majorBidi" w:hAnsiTheme="majorBidi" w:cstheme="majorBidi"/>
          <w:b/>
        </w:rPr>
        <w:t>4</w:t>
      </w:r>
      <w:r w:rsidRPr="005634AE">
        <w:rPr>
          <w:rFonts w:asciiTheme="majorBidi" w:hAnsiTheme="majorBidi" w:cstheme="majorBidi"/>
          <w:b/>
          <w:szCs w:val="22"/>
        </w:rPr>
        <w:t>.5</w:t>
      </w:r>
      <w:r w:rsidRPr="005634AE">
        <w:rPr>
          <w:rFonts w:asciiTheme="majorBidi" w:hAnsiTheme="majorBidi" w:cstheme="majorBidi"/>
          <w:b/>
          <w:szCs w:val="22"/>
        </w:rPr>
        <w:tab/>
        <w:t>Gyógyszerkölcsönhatások és egyéb interakciók</w:t>
      </w:r>
    </w:p>
    <w:p w14:paraId="56FBFFAA" w14:textId="77777777" w:rsidR="0006548E" w:rsidRPr="005634AE" w:rsidRDefault="0006548E" w:rsidP="006D4BCA">
      <w:pPr>
        <w:keepNext/>
        <w:spacing w:line="240" w:lineRule="auto"/>
        <w:rPr>
          <w:rFonts w:asciiTheme="majorBidi" w:hAnsiTheme="majorBidi" w:cstheme="majorBidi"/>
          <w:szCs w:val="22"/>
        </w:rPr>
      </w:pPr>
    </w:p>
    <w:p w14:paraId="1C8BF39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Interakciós vizsgálatokat csak felnőttek körében végeztek.</w:t>
      </w:r>
    </w:p>
    <w:p w14:paraId="400D226D" w14:textId="77777777" w:rsidR="0006548E" w:rsidRPr="005634AE" w:rsidRDefault="0006548E" w:rsidP="006D4BCA">
      <w:pPr>
        <w:spacing w:line="240" w:lineRule="auto"/>
        <w:rPr>
          <w:rFonts w:asciiTheme="majorBidi" w:hAnsiTheme="majorBidi" w:cstheme="majorBidi"/>
          <w:szCs w:val="22"/>
        </w:rPr>
      </w:pPr>
    </w:p>
    <w:p w14:paraId="52EE9460"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Mivel az emtricitabin/tenofovir-dizoproxil fix dózisú, kombinált tabletta emtricitabint és tenofovir</w:t>
      </w:r>
      <w:r w:rsidRPr="005634AE">
        <w:rPr>
          <w:rFonts w:asciiTheme="majorBidi" w:hAnsiTheme="majorBidi" w:cstheme="majorBidi"/>
          <w:szCs w:val="22"/>
        </w:rPr>
        <w:noBreakHyphen/>
        <w:t>dizoproxilt tartalmaz, az ezeknél az egyes összetevőknél megfigyelt bármilyen interakció a fix dózisú kombináció mellett is előfordulhat. Interakciós vizsgálatokat csak felnőttek körében végeztek.</w:t>
      </w:r>
    </w:p>
    <w:p w14:paraId="25BF0C7B" w14:textId="77777777" w:rsidR="0006548E" w:rsidRPr="005634AE" w:rsidRDefault="0006548E" w:rsidP="006D4BCA">
      <w:pPr>
        <w:spacing w:line="240" w:lineRule="auto"/>
        <w:rPr>
          <w:rFonts w:asciiTheme="majorBidi" w:hAnsiTheme="majorBidi" w:cstheme="majorBidi"/>
          <w:szCs w:val="22"/>
        </w:rPr>
      </w:pPr>
    </w:p>
    <w:p w14:paraId="2D4E89DA"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együtt alkalmazott emtricitabin és tenofovir egyensúlyi állapotban mért farmakokinetikája nem változott meg ahhoz képest, amikor a két gyógyszert külön-külön adagolták.</w:t>
      </w:r>
    </w:p>
    <w:p w14:paraId="390B2864" w14:textId="77777777" w:rsidR="0006548E" w:rsidRPr="005634AE" w:rsidRDefault="0006548E" w:rsidP="006D4BCA">
      <w:pPr>
        <w:spacing w:line="240" w:lineRule="auto"/>
        <w:rPr>
          <w:rFonts w:asciiTheme="majorBidi" w:hAnsiTheme="majorBidi" w:cstheme="majorBidi"/>
          <w:szCs w:val="22"/>
        </w:rPr>
      </w:pPr>
    </w:p>
    <w:p w14:paraId="7C196701"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 xml:space="preserve">Farmakokinetikai kölcsönhatásokat vizsgáló </w:t>
      </w:r>
      <w:r w:rsidRPr="005634AE">
        <w:rPr>
          <w:rFonts w:asciiTheme="majorBidi" w:hAnsiTheme="majorBidi" w:cstheme="majorBidi"/>
          <w:i/>
          <w:szCs w:val="22"/>
        </w:rPr>
        <w:t>in vitro</w:t>
      </w:r>
      <w:r w:rsidRPr="005634AE">
        <w:rPr>
          <w:rFonts w:asciiTheme="majorBidi" w:hAnsiTheme="majorBidi" w:cstheme="majorBidi"/>
          <w:szCs w:val="22"/>
        </w:rPr>
        <w:t xml:space="preserve"> és klinikai vizsgálatok szerint kicsi a valószínűsége, hogy az emtricitabin és a tenofovir-dizoproxil, illetve más gyógyszerek között a CYP450 által mediált gyógyszerkölcsönhatások alakuljanak ki.</w:t>
      </w:r>
    </w:p>
    <w:p w14:paraId="75919A08" w14:textId="77777777" w:rsidR="0006548E" w:rsidRPr="005634AE" w:rsidRDefault="0006548E" w:rsidP="006D4BCA">
      <w:pPr>
        <w:spacing w:line="240" w:lineRule="auto"/>
        <w:rPr>
          <w:rFonts w:asciiTheme="majorBidi" w:hAnsiTheme="majorBidi" w:cstheme="majorBidi"/>
          <w:szCs w:val="22"/>
        </w:rPr>
      </w:pPr>
    </w:p>
    <w:p w14:paraId="6DCF0ABB" w14:textId="77777777" w:rsidR="0006548E" w:rsidRPr="005634AE" w:rsidRDefault="007165BA" w:rsidP="006D4BCA">
      <w:pPr>
        <w:pStyle w:val="Style1"/>
        <w:keepLines w:val="0"/>
        <w:tabs>
          <w:tab w:val="clear" w:pos="567"/>
        </w:tabs>
        <w:rPr>
          <w:rFonts w:asciiTheme="majorBidi" w:hAnsiTheme="majorBidi" w:cstheme="majorBidi"/>
        </w:rPr>
      </w:pPr>
      <w:r w:rsidRPr="005634AE">
        <w:rPr>
          <w:rFonts w:asciiTheme="majorBidi" w:hAnsiTheme="majorBidi" w:cstheme="majorBidi"/>
        </w:rPr>
        <w:t>Egyidejű alkalmazás nem javasolt</w:t>
      </w:r>
    </w:p>
    <w:p w14:paraId="3ADBA271" w14:textId="77777777" w:rsidR="0006548E" w:rsidRPr="005634AE" w:rsidRDefault="0006548E" w:rsidP="006D4BCA">
      <w:pPr>
        <w:keepNext/>
        <w:spacing w:line="240" w:lineRule="auto"/>
        <w:rPr>
          <w:rFonts w:asciiTheme="majorBidi" w:hAnsiTheme="majorBidi" w:cstheme="majorBidi"/>
          <w:szCs w:val="22"/>
        </w:rPr>
      </w:pPr>
    </w:p>
    <w:p w14:paraId="16F3A24B"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emtricitabin/tenofovir-dizoproxilt nem szabad együtt adni más olyan gyógyszerekkel, amelyek emtricitabint, tenofovir-dizoproxilt, tenofovir-alafenamidet vagy más citidin-analógokat, például lamivudint (lásd 4.4 pont) tartalmaznak. Az emtricitabin/tenofovir-dizoproxilt nem szabad együtt adni adefovir-dipivoxillal.</w:t>
      </w:r>
    </w:p>
    <w:p w14:paraId="1BA5D78A" w14:textId="77777777" w:rsidR="0006548E" w:rsidRPr="005634AE" w:rsidRDefault="0006548E" w:rsidP="006D4BCA">
      <w:pPr>
        <w:spacing w:line="240" w:lineRule="auto"/>
        <w:rPr>
          <w:rFonts w:asciiTheme="majorBidi" w:hAnsiTheme="majorBidi" w:cstheme="majorBidi"/>
          <w:szCs w:val="22"/>
        </w:rPr>
      </w:pPr>
    </w:p>
    <w:p w14:paraId="444A76C4"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i/>
          <w:iCs/>
          <w:szCs w:val="22"/>
        </w:rPr>
        <w:t>Didanozin:</w:t>
      </w:r>
      <w:r w:rsidRPr="005634AE">
        <w:rPr>
          <w:rFonts w:asciiTheme="majorBidi" w:hAnsiTheme="majorBidi" w:cstheme="majorBidi"/>
          <w:szCs w:val="22"/>
        </w:rPr>
        <w:t xml:space="preserve"> Az emtricitabin/tenofovir-dizoproxil és a didanozin együttes alkalmazása nem javasolt (lásd 4.4 pont és 2. táblázat).</w:t>
      </w:r>
    </w:p>
    <w:p w14:paraId="77BB086E" w14:textId="77777777" w:rsidR="0006548E" w:rsidRPr="005634AE" w:rsidRDefault="0006548E" w:rsidP="006D4BCA">
      <w:pPr>
        <w:spacing w:line="240" w:lineRule="auto"/>
        <w:rPr>
          <w:rFonts w:asciiTheme="majorBidi" w:hAnsiTheme="majorBidi" w:cstheme="majorBidi"/>
          <w:szCs w:val="22"/>
        </w:rPr>
      </w:pPr>
    </w:p>
    <w:p w14:paraId="5D3F4BE3"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i/>
          <w:iCs/>
          <w:szCs w:val="22"/>
        </w:rPr>
        <w:lastRenderedPageBreak/>
        <w:t>Vesén keresztül kiválasztott gyógyszerek:</w:t>
      </w:r>
      <w:r w:rsidRPr="005634AE">
        <w:rPr>
          <w:rFonts w:asciiTheme="majorBidi" w:hAnsiTheme="majorBidi" w:cstheme="majorBidi"/>
          <w:szCs w:val="22"/>
        </w:rPr>
        <w:t xml:space="preserve"> Mivel az emtricitabin és a tenofovir elsősorban a veséken keresztül ürül a szervezetből, az emtricitabin/tenofovir-dizoproxil együttes adása a veseműködést csökkentő vagy az aktív tubuláris szekrécióért versengő gyógyszerekkel (pl. cidofovir), az emtricitabin, a tenofovir és/vagy az együttesen alkalmazott gyógyszerek szérumkoncentrációjának emelkedését okozhatja.</w:t>
      </w:r>
    </w:p>
    <w:p w14:paraId="604F1AE8" w14:textId="77777777" w:rsidR="0006548E" w:rsidRPr="005634AE" w:rsidRDefault="0006548E" w:rsidP="006D4BCA">
      <w:pPr>
        <w:spacing w:line="240" w:lineRule="auto"/>
        <w:rPr>
          <w:rFonts w:asciiTheme="majorBidi" w:hAnsiTheme="majorBidi" w:cstheme="majorBidi"/>
          <w:szCs w:val="22"/>
        </w:rPr>
      </w:pPr>
    </w:p>
    <w:p w14:paraId="55C80F25" w14:textId="77777777" w:rsidR="0006548E" w:rsidRPr="005634AE" w:rsidRDefault="007165BA" w:rsidP="006D4BCA">
      <w:pPr>
        <w:spacing w:line="240" w:lineRule="auto"/>
        <w:rPr>
          <w:rFonts w:asciiTheme="majorBidi" w:hAnsiTheme="majorBidi" w:cstheme="majorBidi"/>
          <w:snapToGrid w:val="0"/>
          <w:szCs w:val="22"/>
        </w:rPr>
      </w:pPr>
      <w:r w:rsidRPr="005634AE">
        <w:rPr>
          <w:rFonts w:asciiTheme="majorBidi" w:hAnsiTheme="majorBidi" w:cstheme="majorBidi"/>
          <w:snapToGrid w:val="0"/>
          <w:szCs w:val="22"/>
        </w:rPr>
        <w:t xml:space="preserve">Kerülendő az </w:t>
      </w:r>
      <w:r w:rsidRPr="005634AE">
        <w:rPr>
          <w:rFonts w:asciiTheme="majorBidi" w:hAnsiTheme="majorBidi" w:cstheme="majorBidi"/>
          <w:szCs w:val="22"/>
        </w:rPr>
        <w:t xml:space="preserve">emtricitabin/tenofovir-dizoproxil </w:t>
      </w:r>
      <w:r w:rsidRPr="005634AE">
        <w:rPr>
          <w:rFonts w:asciiTheme="majorBidi" w:hAnsiTheme="majorBidi" w:cstheme="majorBidi"/>
          <w:snapToGrid w:val="0"/>
          <w:szCs w:val="22"/>
        </w:rPr>
        <w:t>nephrotoxicus gyógyszerekkel együtt vagy közvetlenül ezek után való alkalmazása. Egyebek között ide tartoznak az aminoglikozidok, az amfotericin B, a foszkarnet, a ganciklovir, a pentamidin, a vankomicin, a cidofovir vagy az interleukin</w:t>
      </w:r>
      <w:r w:rsidRPr="005634AE">
        <w:rPr>
          <w:rFonts w:asciiTheme="majorBidi" w:hAnsiTheme="majorBidi" w:cstheme="majorBidi"/>
          <w:snapToGrid w:val="0"/>
          <w:szCs w:val="22"/>
        </w:rPr>
        <w:noBreakHyphen/>
        <w:t>2 (lásd 4.4 pont).</w:t>
      </w:r>
    </w:p>
    <w:p w14:paraId="76F9E89D" w14:textId="77777777" w:rsidR="0006548E" w:rsidRPr="005634AE" w:rsidRDefault="0006548E" w:rsidP="006D4BCA">
      <w:pPr>
        <w:spacing w:line="240" w:lineRule="auto"/>
        <w:rPr>
          <w:rFonts w:asciiTheme="majorBidi" w:hAnsiTheme="majorBidi" w:cstheme="majorBidi"/>
          <w:szCs w:val="22"/>
        </w:rPr>
      </w:pPr>
    </w:p>
    <w:p w14:paraId="6C5DB7A2" w14:textId="77777777" w:rsidR="0006548E" w:rsidRPr="005634AE" w:rsidRDefault="007165BA" w:rsidP="006D4BCA">
      <w:pPr>
        <w:pStyle w:val="Style1"/>
        <w:keepLines w:val="0"/>
        <w:tabs>
          <w:tab w:val="clear" w:pos="567"/>
        </w:tabs>
        <w:rPr>
          <w:rFonts w:asciiTheme="majorBidi" w:eastAsia="Batang" w:hAnsiTheme="majorBidi" w:cstheme="majorBidi"/>
          <w:lang w:eastAsia="ko-KR"/>
        </w:rPr>
      </w:pPr>
      <w:r w:rsidRPr="005634AE">
        <w:rPr>
          <w:rFonts w:asciiTheme="majorBidi" w:eastAsia="Batang" w:hAnsiTheme="majorBidi" w:cstheme="majorBidi"/>
          <w:lang w:eastAsia="ko-KR"/>
        </w:rPr>
        <w:t>Egyéb interakciók</w:t>
      </w:r>
    </w:p>
    <w:p w14:paraId="625AB191" w14:textId="77777777" w:rsidR="0006548E" w:rsidRPr="005634AE" w:rsidRDefault="0006548E" w:rsidP="006D4BCA">
      <w:pPr>
        <w:pStyle w:val="Style1"/>
        <w:keepLines w:val="0"/>
        <w:tabs>
          <w:tab w:val="clear" w:pos="567"/>
        </w:tabs>
        <w:rPr>
          <w:rFonts w:asciiTheme="majorBidi" w:eastAsia="Batang" w:hAnsiTheme="majorBidi" w:cstheme="majorBidi"/>
          <w:lang w:eastAsia="ko-KR"/>
        </w:rPr>
      </w:pPr>
    </w:p>
    <w:p w14:paraId="4C5B0149"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Az emtricitabin/tenofovir-dizoproxil vagy annak egyes összetevője/összetevői, illetve egyéb gyógyszerek között fellépő interakciók az alábbi, 2. táblázatban kerülnek felsorolásra (az emelkedést „↑”, a csökkenést „↓”, a változatlan állapotot „↔” jelzi; a napi kétszeri adagot „b.i.d.” és a napi egyszeri adagot „q.d.” jelzi). Ahol rendelkezésre áll, a 90%</w:t>
      </w:r>
      <w:r w:rsidRPr="005634AE">
        <w:rPr>
          <w:rFonts w:asciiTheme="majorBidi" w:hAnsiTheme="majorBidi" w:cstheme="majorBidi"/>
          <w:szCs w:val="22"/>
        </w:rPr>
        <w:noBreakHyphen/>
        <w:t>os konfidencia</w:t>
      </w:r>
      <w:r w:rsidRPr="005634AE">
        <w:rPr>
          <w:rFonts w:asciiTheme="majorBidi" w:hAnsiTheme="majorBidi" w:cstheme="majorBidi"/>
          <w:szCs w:val="22"/>
        </w:rPr>
        <w:noBreakHyphen/>
        <w:t>intervallum zárójelben került feltüntetésre.</w:t>
      </w:r>
    </w:p>
    <w:p w14:paraId="5A4D1FCA" w14:textId="77777777" w:rsidR="0006548E" w:rsidRPr="005634AE" w:rsidRDefault="0006548E" w:rsidP="006D4BCA">
      <w:pPr>
        <w:spacing w:line="240" w:lineRule="auto"/>
        <w:ind w:left="567" w:hanging="567"/>
        <w:rPr>
          <w:rFonts w:asciiTheme="majorBidi" w:hAnsiTheme="majorBidi" w:cstheme="majorBidi"/>
          <w:szCs w:val="22"/>
        </w:rPr>
      </w:pPr>
    </w:p>
    <w:p w14:paraId="5BC97327" w14:textId="77777777" w:rsidR="0006548E" w:rsidRPr="005634AE" w:rsidRDefault="007165BA" w:rsidP="006D4BCA">
      <w:pPr>
        <w:keepNext/>
        <w:spacing w:line="240" w:lineRule="auto"/>
        <w:rPr>
          <w:rFonts w:asciiTheme="majorBidi" w:hAnsiTheme="majorBidi" w:cstheme="majorBidi"/>
          <w:b/>
          <w:szCs w:val="22"/>
        </w:rPr>
      </w:pPr>
      <w:r w:rsidRPr="005634AE">
        <w:rPr>
          <w:rFonts w:asciiTheme="majorBidi" w:hAnsiTheme="majorBidi" w:cstheme="majorBidi"/>
          <w:b/>
          <w:szCs w:val="22"/>
        </w:rPr>
        <w:t>2. táblázat: Az emtricitabin/tenofovir-dizoproxil vagy annak egyes összetevője/összetevői és egyéb gyógyszerek közötti interakciók</w:t>
      </w:r>
    </w:p>
    <w:p w14:paraId="5A539926" w14:textId="77777777" w:rsidR="0006548E" w:rsidRPr="005634AE" w:rsidRDefault="0006548E" w:rsidP="006D4BCA">
      <w:pPr>
        <w:keepNext/>
        <w:spacing w:line="240" w:lineRule="auto"/>
        <w:rPr>
          <w:rFonts w:asciiTheme="majorBidi" w:hAnsiTheme="majorBidi" w:cstheme="majorBidi"/>
          <w:b/>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119"/>
        <w:gridCol w:w="2976"/>
      </w:tblGrid>
      <w:tr w:rsidR="0006548E" w:rsidRPr="005634AE" w14:paraId="5634EB96" w14:textId="77777777" w:rsidTr="00E035F3">
        <w:trPr>
          <w:cantSplit/>
          <w:trHeight w:val="20"/>
          <w:tblHeader/>
        </w:trPr>
        <w:tc>
          <w:tcPr>
            <w:tcW w:w="2977" w:type="dxa"/>
          </w:tcPr>
          <w:p w14:paraId="54273BEB"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Gyógyszerek kezelési terület szerinti felsorolása</w:t>
            </w:r>
          </w:p>
        </w:tc>
        <w:tc>
          <w:tcPr>
            <w:tcW w:w="3119" w:type="dxa"/>
          </w:tcPr>
          <w:p w14:paraId="00327C8B"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A gyógyszerszintekre gyakorolt hatások</w:t>
            </w:r>
          </w:p>
          <w:p w14:paraId="2BE08FA1"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Átlagos, %</w:t>
            </w:r>
            <w:r w:rsidRPr="005634AE">
              <w:rPr>
                <w:rFonts w:asciiTheme="majorBidi" w:hAnsiTheme="majorBidi" w:cstheme="majorBidi"/>
                <w:b/>
                <w:sz w:val="20"/>
              </w:rPr>
              <w:noBreakHyphen/>
              <w:t>ban kifejezett AUC, C</w:t>
            </w:r>
            <w:r w:rsidRPr="005634AE">
              <w:rPr>
                <w:rFonts w:asciiTheme="majorBidi" w:hAnsiTheme="majorBidi" w:cstheme="majorBidi"/>
                <w:b/>
                <w:sz w:val="20"/>
                <w:vertAlign w:val="subscript"/>
              </w:rPr>
              <w:t>max</w:t>
            </w:r>
            <w:r w:rsidRPr="005634AE">
              <w:rPr>
                <w:rFonts w:asciiTheme="majorBidi" w:hAnsiTheme="majorBidi" w:cstheme="majorBidi"/>
                <w:b/>
                <w:sz w:val="20"/>
              </w:rPr>
              <w:t>, és C</w:t>
            </w:r>
            <w:r w:rsidRPr="005634AE">
              <w:rPr>
                <w:rFonts w:asciiTheme="majorBidi" w:hAnsiTheme="majorBidi" w:cstheme="majorBidi"/>
                <w:b/>
                <w:sz w:val="20"/>
                <w:vertAlign w:val="subscript"/>
              </w:rPr>
              <w:t>min</w:t>
            </w:r>
            <w:r w:rsidRPr="005634AE">
              <w:rPr>
                <w:rFonts w:asciiTheme="majorBidi" w:hAnsiTheme="majorBidi" w:cstheme="majorBidi"/>
                <w:b/>
                <w:sz w:val="20"/>
              </w:rPr>
              <w:t xml:space="preserve"> változás, 90%</w:t>
            </w:r>
            <w:r w:rsidRPr="005634AE">
              <w:rPr>
                <w:rFonts w:asciiTheme="majorBidi" w:hAnsiTheme="majorBidi" w:cstheme="majorBidi"/>
                <w:b/>
                <w:sz w:val="20"/>
              </w:rPr>
              <w:noBreakHyphen/>
              <w:t>os konfidencia</w:t>
            </w:r>
            <w:r w:rsidRPr="005634AE">
              <w:rPr>
                <w:rFonts w:asciiTheme="majorBidi" w:hAnsiTheme="majorBidi" w:cstheme="majorBidi"/>
                <w:b/>
                <w:sz w:val="20"/>
              </w:rPr>
              <w:noBreakHyphen/>
              <w:t>intervallum megadásával, amennyiben rendelkezésre áll</w:t>
            </w:r>
          </w:p>
          <w:p w14:paraId="60F2D0A1"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(mechanizmus)</w:t>
            </w:r>
          </w:p>
        </w:tc>
        <w:tc>
          <w:tcPr>
            <w:tcW w:w="2976" w:type="dxa"/>
          </w:tcPr>
          <w:p w14:paraId="5E3AA11B"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Az emtricitabin/tenofovir-dizoproxillal</w:t>
            </w:r>
            <w:r w:rsidRPr="005634AE">
              <w:rPr>
                <w:rFonts w:asciiTheme="majorBidi" w:hAnsiTheme="majorBidi" w:cstheme="majorBidi"/>
                <w:sz w:val="20"/>
              </w:rPr>
              <w:t xml:space="preserve"> </w:t>
            </w:r>
            <w:r w:rsidRPr="005634AE">
              <w:rPr>
                <w:rFonts w:asciiTheme="majorBidi" w:hAnsiTheme="majorBidi" w:cstheme="majorBidi"/>
                <w:b/>
                <w:sz w:val="20"/>
              </w:rPr>
              <w:t>történő együttes alkalmazásra vonatkozó ajánlás</w:t>
            </w:r>
          </w:p>
          <w:p w14:paraId="0A4362E0" w14:textId="16299D5F"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(emtricitabin 200 mg, tenofovir-dizoproxil 245 mg)</w:t>
            </w:r>
          </w:p>
        </w:tc>
      </w:tr>
      <w:tr w:rsidR="0006548E" w:rsidRPr="005634AE" w14:paraId="4F46C973" w14:textId="77777777" w:rsidTr="00E035F3">
        <w:trPr>
          <w:cantSplit/>
          <w:trHeight w:val="20"/>
        </w:trPr>
        <w:tc>
          <w:tcPr>
            <w:tcW w:w="9072" w:type="dxa"/>
            <w:gridSpan w:val="3"/>
          </w:tcPr>
          <w:p w14:paraId="473ECCE2"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i/>
                <w:sz w:val="20"/>
              </w:rPr>
              <w:t>FERTŐZÉS-ELLENES SZEREK</w:t>
            </w:r>
          </w:p>
        </w:tc>
      </w:tr>
      <w:tr w:rsidR="0006548E" w:rsidRPr="005634AE" w14:paraId="6636F967" w14:textId="77777777" w:rsidTr="00E035F3">
        <w:trPr>
          <w:cantSplit/>
          <w:trHeight w:val="20"/>
        </w:trPr>
        <w:tc>
          <w:tcPr>
            <w:tcW w:w="9072" w:type="dxa"/>
            <w:gridSpan w:val="3"/>
          </w:tcPr>
          <w:p w14:paraId="69AB2853"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Antiretrovirális készítmények</w:t>
            </w:r>
          </w:p>
        </w:tc>
      </w:tr>
      <w:tr w:rsidR="0006548E" w:rsidRPr="005634AE" w14:paraId="471785CB" w14:textId="77777777" w:rsidTr="00E035F3">
        <w:trPr>
          <w:cantSplit/>
          <w:trHeight w:val="20"/>
        </w:trPr>
        <w:tc>
          <w:tcPr>
            <w:tcW w:w="9072" w:type="dxa"/>
            <w:gridSpan w:val="3"/>
          </w:tcPr>
          <w:p w14:paraId="660ACAEB"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Proteáz inhibitorok</w:t>
            </w:r>
          </w:p>
        </w:tc>
      </w:tr>
      <w:tr w:rsidR="0006548E" w:rsidRPr="005634AE" w14:paraId="56D22E7D" w14:textId="77777777" w:rsidTr="00E035F3">
        <w:trPr>
          <w:cantSplit/>
          <w:trHeight w:val="20"/>
        </w:trPr>
        <w:tc>
          <w:tcPr>
            <w:tcW w:w="2977" w:type="dxa"/>
            <w:tcBorders>
              <w:bottom w:val="dashSmallGap" w:sz="4" w:space="0" w:color="auto"/>
            </w:tcBorders>
          </w:tcPr>
          <w:p w14:paraId="6C74903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Atazanavir/Ritonavir/Tenofovir-dizoproxil</w:t>
            </w:r>
          </w:p>
          <w:p w14:paraId="4ECD7528" w14:textId="77777777" w:rsidR="0006548E" w:rsidRPr="005634AE" w:rsidRDefault="007165BA" w:rsidP="006D4BCA">
            <w:pPr>
              <w:spacing w:line="240" w:lineRule="auto"/>
              <w:rPr>
                <w:rFonts w:asciiTheme="majorBidi" w:hAnsiTheme="majorBidi" w:cstheme="majorBidi"/>
                <w:b/>
                <w:sz w:val="20"/>
              </w:rPr>
            </w:pPr>
            <w:r w:rsidRPr="005634AE">
              <w:rPr>
                <w:rFonts w:asciiTheme="majorBidi" w:hAnsiTheme="majorBidi" w:cstheme="majorBidi"/>
                <w:sz w:val="20"/>
              </w:rPr>
              <w:t>(300 mg q.d./100 mg q.d./245 mg q.d.)</w:t>
            </w:r>
          </w:p>
        </w:tc>
        <w:tc>
          <w:tcPr>
            <w:tcW w:w="3119" w:type="dxa"/>
            <w:tcBorders>
              <w:bottom w:val="dashSmallGap" w:sz="4" w:space="0" w:color="auto"/>
            </w:tcBorders>
          </w:tcPr>
          <w:p w14:paraId="3B145E0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Atazanavir:</w:t>
            </w:r>
          </w:p>
          <w:p w14:paraId="17679B2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25% (↓ 42 – ↓ 3)</w:t>
            </w:r>
          </w:p>
          <w:p w14:paraId="7CB880A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28% (↓ 50 – ↑ 5)</w:t>
            </w:r>
          </w:p>
          <w:p w14:paraId="4D2D9F0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26% (↓ 46 – ↑ 10)</w:t>
            </w:r>
          </w:p>
          <w:p w14:paraId="6A3AA748" w14:textId="77777777" w:rsidR="0006548E" w:rsidRPr="005634AE" w:rsidRDefault="0006548E" w:rsidP="006D4BCA">
            <w:pPr>
              <w:spacing w:line="240" w:lineRule="auto"/>
              <w:rPr>
                <w:rFonts w:asciiTheme="majorBidi" w:hAnsiTheme="majorBidi" w:cstheme="majorBidi"/>
                <w:sz w:val="20"/>
              </w:rPr>
            </w:pPr>
          </w:p>
          <w:p w14:paraId="673069E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475B4FE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37%</w:t>
            </w:r>
          </w:p>
          <w:p w14:paraId="151454D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34%</w:t>
            </w:r>
          </w:p>
          <w:p w14:paraId="48077760" w14:textId="77777777" w:rsidR="0006548E" w:rsidRPr="005634AE" w:rsidRDefault="007165BA" w:rsidP="006D4BCA">
            <w:pPr>
              <w:spacing w:line="240" w:lineRule="auto"/>
              <w:rPr>
                <w:rFonts w:asciiTheme="majorBidi" w:hAnsiTheme="majorBidi" w:cstheme="majorBidi"/>
                <w:b/>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29%</w:t>
            </w:r>
          </w:p>
        </w:tc>
        <w:tc>
          <w:tcPr>
            <w:tcW w:w="2976" w:type="dxa"/>
            <w:vMerge w:val="restart"/>
          </w:tcPr>
          <w:p w14:paraId="617B6B59" w14:textId="77777777" w:rsidR="0006548E" w:rsidRPr="005634AE" w:rsidRDefault="007165BA" w:rsidP="006D4BCA">
            <w:pPr>
              <w:spacing w:line="240" w:lineRule="auto"/>
              <w:rPr>
                <w:rFonts w:asciiTheme="majorBidi" w:hAnsiTheme="majorBidi" w:cstheme="majorBidi"/>
                <w:b/>
                <w:sz w:val="20"/>
              </w:rPr>
            </w:pPr>
            <w:r w:rsidRPr="005634AE">
              <w:rPr>
                <w:rFonts w:asciiTheme="majorBidi" w:hAnsiTheme="majorBidi" w:cstheme="majorBidi"/>
                <w:sz w:val="20"/>
              </w:rPr>
              <w:t>Dózismódosítás nem javasolt. A megnövekedett tenofovir</w:t>
            </w:r>
            <w:r w:rsidRPr="005634AE">
              <w:rPr>
                <w:rFonts w:asciiTheme="majorBidi" w:hAnsiTheme="majorBidi" w:cstheme="majorBidi"/>
                <w:sz w:val="20"/>
              </w:rPr>
              <w:noBreakHyphen/>
              <w:t>expozíció elősegítheti a tenofovirral összefüggésbe hozható nemkívánatos események, többek közt a vesebetegségek kialakulását. A veseműködést gondosan monitorozni kell (lásd 4.4 pont).</w:t>
            </w:r>
          </w:p>
        </w:tc>
      </w:tr>
      <w:tr w:rsidR="0006548E" w:rsidRPr="005634AE" w14:paraId="740D0DDB" w14:textId="77777777" w:rsidTr="00E035F3">
        <w:trPr>
          <w:cantSplit/>
          <w:trHeight w:val="20"/>
        </w:trPr>
        <w:tc>
          <w:tcPr>
            <w:tcW w:w="2977" w:type="dxa"/>
            <w:tcBorders>
              <w:top w:val="dashSmallGap" w:sz="4" w:space="0" w:color="auto"/>
            </w:tcBorders>
          </w:tcPr>
          <w:p w14:paraId="584E669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Atazanavir/Ritonavir/Emtricitabin</w:t>
            </w:r>
          </w:p>
        </w:tc>
        <w:tc>
          <w:tcPr>
            <w:tcW w:w="3119" w:type="dxa"/>
            <w:tcBorders>
              <w:top w:val="dashSmallGap" w:sz="4" w:space="0" w:color="auto"/>
            </w:tcBorders>
          </w:tcPr>
          <w:p w14:paraId="52C2D8B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interakciót nem vizsgálták.</w:t>
            </w:r>
          </w:p>
        </w:tc>
        <w:tc>
          <w:tcPr>
            <w:tcW w:w="2976" w:type="dxa"/>
            <w:vMerge/>
          </w:tcPr>
          <w:p w14:paraId="1800DC38" w14:textId="77777777" w:rsidR="0006548E" w:rsidRPr="005634AE" w:rsidRDefault="0006548E" w:rsidP="006D4BCA">
            <w:pPr>
              <w:spacing w:line="240" w:lineRule="auto"/>
              <w:rPr>
                <w:rFonts w:asciiTheme="majorBidi" w:hAnsiTheme="majorBidi" w:cstheme="majorBidi"/>
                <w:b/>
                <w:sz w:val="20"/>
              </w:rPr>
            </w:pPr>
          </w:p>
        </w:tc>
      </w:tr>
      <w:tr w:rsidR="0006548E" w:rsidRPr="005634AE" w14:paraId="577D873E" w14:textId="77777777" w:rsidTr="00E035F3">
        <w:trPr>
          <w:cantSplit/>
          <w:trHeight w:val="20"/>
        </w:trPr>
        <w:tc>
          <w:tcPr>
            <w:tcW w:w="2977" w:type="dxa"/>
            <w:tcBorders>
              <w:bottom w:val="dashSmallGap" w:sz="4" w:space="0" w:color="auto"/>
            </w:tcBorders>
          </w:tcPr>
          <w:p w14:paraId="33D98FA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Darunavir/Ritonavir/Tenofovir-dizoproxil</w:t>
            </w:r>
          </w:p>
          <w:p w14:paraId="3C68041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(300 mg q.d./100 mg q.d./245 mg q.d.)</w:t>
            </w:r>
          </w:p>
        </w:tc>
        <w:tc>
          <w:tcPr>
            <w:tcW w:w="3119" w:type="dxa"/>
            <w:tcBorders>
              <w:bottom w:val="dashSmallGap" w:sz="4" w:space="0" w:color="auto"/>
            </w:tcBorders>
          </w:tcPr>
          <w:p w14:paraId="7D7259D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Darunavir:</w:t>
            </w:r>
          </w:p>
          <w:p w14:paraId="26EEA69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w:t>
            </w:r>
          </w:p>
          <w:p w14:paraId="2C79BBF5"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52C7C52" w14:textId="77777777" w:rsidR="0006548E" w:rsidRPr="005634AE" w:rsidRDefault="0006548E" w:rsidP="006D4BCA">
            <w:pPr>
              <w:spacing w:line="240" w:lineRule="auto"/>
              <w:rPr>
                <w:rFonts w:asciiTheme="majorBidi" w:hAnsiTheme="majorBidi" w:cstheme="majorBidi"/>
                <w:sz w:val="20"/>
              </w:rPr>
            </w:pPr>
          </w:p>
          <w:p w14:paraId="26AA393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6B61F49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22%</w:t>
            </w:r>
          </w:p>
          <w:p w14:paraId="27F1C14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37%</w:t>
            </w:r>
          </w:p>
        </w:tc>
        <w:tc>
          <w:tcPr>
            <w:tcW w:w="2976" w:type="dxa"/>
            <w:vMerge w:val="restart"/>
          </w:tcPr>
          <w:p w14:paraId="00910BC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w:t>
            </w:r>
            <w:r w:rsidRPr="005634AE">
              <w:rPr>
                <w:rFonts w:asciiTheme="majorBidi" w:hAnsiTheme="majorBidi" w:cstheme="majorBidi"/>
                <w:sz w:val="20"/>
              </w:rPr>
              <w:noBreakHyphen/>
              <w:t>expozíció elősegítheti a tenofovirral összefüggésbe hozható nemkívánatos események, többek közt vesebetegségek kialakulását. A veseműködést gondosan monitorozni kell (lásd 4.4 pont).</w:t>
            </w:r>
          </w:p>
        </w:tc>
      </w:tr>
      <w:tr w:rsidR="0006548E" w:rsidRPr="005634AE" w14:paraId="442A02FA" w14:textId="77777777" w:rsidTr="00E035F3">
        <w:trPr>
          <w:cantSplit/>
          <w:trHeight w:val="20"/>
        </w:trPr>
        <w:tc>
          <w:tcPr>
            <w:tcW w:w="2977" w:type="dxa"/>
            <w:tcBorders>
              <w:top w:val="dashSmallGap" w:sz="4" w:space="0" w:color="auto"/>
            </w:tcBorders>
          </w:tcPr>
          <w:p w14:paraId="05BA26F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Darunavir/Ritonavir/Emtricitabin</w:t>
            </w:r>
          </w:p>
        </w:tc>
        <w:tc>
          <w:tcPr>
            <w:tcW w:w="3119" w:type="dxa"/>
            <w:tcBorders>
              <w:top w:val="dashSmallGap" w:sz="4" w:space="0" w:color="auto"/>
            </w:tcBorders>
          </w:tcPr>
          <w:p w14:paraId="5175EE6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interakciót nem vizsgálták.</w:t>
            </w:r>
          </w:p>
        </w:tc>
        <w:tc>
          <w:tcPr>
            <w:tcW w:w="2976" w:type="dxa"/>
            <w:vMerge/>
          </w:tcPr>
          <w:p w14:paraId="3447DE5A" w14:textId="77777777" w:rsidR="0006548E" w:rsidRPr="005634AE" w:rsidRDefault="0006548E" w:rsidP="006D4BCA">
            <w:pPr>
              <w:spacing w:line="240" w:lineRule="auto"/>
              <w:rPr>
                <w:rFonts w:asciiTheme="majorBidi" w:hAnsiTheme="majorBidi" w:cstheme="majorBidi"/>
                <w:sz w:val="20"/>
              </w:rPr>
            </w:pPr>
          </w:p>
        </w:tc>
      </w:tr>
      <w:tr w:rsidR="0006548E" w:rsidRPr="005634AE" w14:paraId="701946F5" w14:textId="77777777" w:rsidTr="00E035F3">
        <w:trPr>
          <w:cantSplit/>
          <w:trHeight w:val="20"/>
        </w:trPr>
        <w:tc>
          <w:tcPr>
            <w:tcW w:w="2977" w:type="dxa"/>
            <w:tcBorders>
              <w:bottom w:val="dashSmallGap" w:sz="4" w:space="0" w:color="auto"/>
            </w:tcBorders>
          </w:tcPr>
          <w:p w14:paraId="1AC11A5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lastRenderedPageBreak/>
              <w:t>Lopinavir/Ritonavir/Tenofovir-dizoproxil</w:t>
            </w:r>
          </w:p>
          <w:p w14:paraId="7D1B8C0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(400 mg b.i.d./100 mg b.i.d./245 mg q.d.)</w:t>
            </w:r>
          </w:p>
        </w:tc>
        <w:tc>
          <w:tcPr>
            <w:tcW w:w="3119" w:type="dxa"/>
            <w:tcBorders>
              <w:bottom w:val="dashSmallGap" w:sz="4" w:space="0" w:color="auto"/>
            </w:tcBorders>
          </w:tcPr>
          <w:p w14:paraId="24D823B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Lopinavir/Ritonavir:</w:t>
            </w:r>
          </w:p>
          <w:p w14:paraId="12DEF36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w:t>
            </w:r>
          </w:p>
          <w:p w14:paraId="0E2D958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5CE62B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9ACE36F" w14:textId="77777777" w:rsidR="0006548E" w:rsidRPr="005634AE" w:rsidRDefault="0006548E" w:rsidP="006D4BCA">
            <w:pPr>
              <w:spacing w:line="240" w:lineRule="auto"/>
              <w:rPr>
                <w:rFonts w:asciiTheme="majorBidi" w:hAnsiTheme="majorBidi" w:cstheme="majorBidi"/>
                <w:sz w:val="20"/>
              </w:rPr>
            </w:pPr>
          </w:p>
          <w:p w14:paraId="589E0FE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42D63245"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32% (↑ 25 – ↑ 38)</w:t>
            </w:r>
          </w:p>
          <w:p w14:paraId="2E5350D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D521948" w14:textId="77777777" w:rsidR="0006548E" w:rsidRPr="005634AE" w:rsidRDefault="007165BA" w:rsidP="006D4BCA">
            <w:pPr>
              <w:spacing w:line="240" w:lineRule="auto"/>
              <w:rPr>
                <w:rFonts w:asciiTheme="majorBidi" w:hAnsiTheme="majorBidi" w:cstheme="majorBidi"/>
                <w:b/>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51% (↑ 37 – ↑ 66)</w:t>
            </w:r>
          </w:p>
        </w:tc>
        <w:tc>
          <w:tcPr>
            <w:tcW w:w="2976" w:type="dxa"/>
            <w:vMerge w:val="restart"/>
          </w:tcPr>
          <w:p w14:paraId="61A0C7A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w:t>
            </w:r>
            <w:r w:rsidRPr="005634AE">
              <w:rPr>
                <w:rFonts w:asciiTheme="majorBidi" w:hAnsiTheme="majorBidi" w:cstheme="majorBidi"/>
                <w:sz w:val="20"/>
              </w:rPr>
              <w:noBreakHyphen/>
              <w:t>expozíció elősegítheti a tenofovirral összefüggésbe hozható nemkívánatos események, többek közt vesebetegségek kialakulását. A veseműködést gondosan monitorozni kell (lásd 4.4 pont).</w:t>
            </w:r>
          </w:p>
        </w:tc>
      </w:tr>
      <w:tr w:rsidR="0006548E" w:rsidRPr="005634AE" w14:paraId="1FE620A2" w14:textId="77777777" w:rsidTr="00E035F3">
        <w:trPr>
          <w:cantSplit/>
          <w:trHeight w:val="20"/>
        </w:trPr>
        <w:tc>
          <w:tcPr>
            <w:tcW w:w="2977" w:type="dxa"/>
            <w:tcBorders>
              <w:top w:val="dashSmallGap" w:sz="4" w:space="0" w:color="auto"/>
            </w:tcBorders>
          </w:tcPr>
          <w:p w14:paraId="14C422A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Lopinavir/Ritonavir/Emtricitabin</w:t>
            </w:r>
          </w:p>
        </w:tc>
        <w:tc>
          <w:tcPr>
            <w:tcW w:w="3119" w:type="dxa"/>
            <w:tcBorders>
              <w:top w:val="dashSmallGap" w:sz="4" w:space="0" w:color="auto"/>
            </w:tcBorders>
          </w:tcPr>
          <w:p w14:paraId="43727866"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interakciót nem vizsgálták.</w:t>
            </w:r>
          </w:p>
        </w:tc>
        <w:tc>
          <w:tcPr>
            <w:tcW w:w="2976" w:type="dxa"/>
            <w:vMerge/>
          </w:tcPr>
          <w:p w14:paraId="1981B414" w14:textId="77777777" w:rsidR="0006548E" w:rsidRPr="005634AE" w:rsidRDefault="0006548E" w:rsidP="006D4BCA">
            <w:pPr>
              <w:spacing w:line="240" w:lineRule="auto"/>
              <w:rPr>
                <w:rFonts w:asciiTheme="majorBidi" w:hAnsiTheme="majorBidi" w:cstheme="majorBidi"/>
                <w:sz w:val="20"/>
              </w:rPr>
            </w:pPr>
          </w:p>
        </w:tc>
      </w:tr>
      <w:tr w:rsidR="0006548E" w:rsidRPr="005634AE" w14:paraId="4A57479F" w14:textId="77777777" w:rsidTr="00E035F3">
        <w:trPr>
          <w:cantSplit/>
          <w:trHeight w:val="20"/>
        </w:trPr>
        <w:tc>
          <w:tcPr>
            <w:tcW w:w="9072" w:type="dxa"/>
            <w:gridSpan w:val="3"/>
          </w:tcPr>
          <w:p w14:paraId="5A7EB79F"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b/>
                <w:sz w:val="20"/>
              </w:rPr>
              <w:t>NRTI</w:t>
            </w:r>
            <w:r w:rsidRPr="005634AE">
              <w:rPr>
                <w:rFonts w:asciiTheme="majorBidi" w:hAnsiTheme="majorBidi" w:cstheme="majorBidi"/>
                <w:b/>
                <w:sz w:val="20"/>
              </w:rPr>
              <w:noBreakHyphen/>
              <w:t>k</w:t>
            </w:r>
          </w:p>
        </w:tc>
      </w:tr>
      <w:tr w:rsidR="0006548E" w:rsidRPr="005634AE" w14:paraId="79E9D6D7" w14:textId="77777777" w:rsidTr="00E035F3">
        <w:trPr>
          <w:cantSplit/>
          <w:trHeight w:val="20"/>
        </w:trPr>
        <w:tc>
          <w:tcPr>
            <w:tcW w:w="2977" w:type="dxa"/>
            <w:tcBorders>
              <w:bottom w:val="dashSmallGap" w:sz="4" w:space="0" w:color="auto"/>
            </w:tcBorders>
          </w:tcPr>
          <w:p w14:paraId="1163781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Didanozin/Tenofovir-dizoproxil</w:t>
            </w:r>
          </w:p>
        </w:tc>
        <w:tc>
          <w:tcPr>
            <w:tcW w:w="3119" w:type="dxa"/>
            <w:tcBorders>
              <w:bottom w:val="dashSmallGap" w:sz="4" w:space="0" w:color="auto"/>
            </w:tcBorders>
          </w:tcPr>
          <w:p w14:paraId="30025E86"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Tenofovir-dizoproxil és didanozin együttes alkalmazása a szisztémás didanozin</w:t>
            </w:r>
            <w:r w:rsidRPr="005634AE">
              <w:rPr>
                <w:rFonts w:asciiTheme="majorBidi" w:hAnsiTheme="majorBidi" w:cstheme="majorBidi"/>
                <w:sz w:val="20"/>
              </w:rPr>
              <w:noBreakHyphen/>
              <w:t>expozíció 40</w:t>
            </w:r>
            <w:r w:rsidRPr="005634AE">
              <w:rPr>
                <w:rFonts w:asciiTheme="majorBidi" w:hAnsiTheme="majorBidi" w:cstheme="majorBidi"/>
                <w:sz w:val="20"/>
              </w:rPr>
              <w:noBreakHyphen/>
              <w:t>60%-os fokozódásához vezet.</w:t>
            </w:r>
          </w:p>
        </w:tc>
        <w:tc>
          <w:tcPr>
            <w:tcW w:w="2976" w:type="dxa"/>
            <w:vMerge w:val="restart"/>
          </w:tcPr>
          <w:p w14:paraId="65F10A8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emtricitabin/tenofovir-dizoproxil és a didanozin együttes alkalmazása nem javasolt (lásd 4.4 pont).</w:t>
            </w:r>
          </w:p>
          <w:p w14:paraId="6B2EB530"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 szisztémás didanozin-expozíció fokozódása növelheti a didanozinnal összefüggésbe hozható nemkívánatos mellékhatások veszélyét. Ritkán pancreatitist és tejsavas acidózist jelentettek, amely néha végzetes kimenetelű volt. Tenofovir-dizoproxil és napi 400 mg didanozin együttes alkalmazásakor a CD4-sejtszám jelentős csökkenéséről számoltak be, mely lehetséges, hogy egy intracelluláris kölcsönhatás miatt megemelkedő foszforilált (azaz aktív) didanozin-szint miatt jön létre. A HIV</w:t>
            </w:r>
            <w:r w:rsidRPr="005634AE">
              <w:rPr>
                <w:rFonts w:asciiTheme="majorBidi" w:hAnsiTheme="majorBidi" w:cstheme="majorBidi"/>
                <w:sz w:val="20"/>
              </w:rPr>
              <w:noBreakHyphen/>
              <w:t>1-fertőzés kezelése során a csökkentett, 250 mg-os dózisú didanozin és tenofovir-dizoproxil-kezelés együttes alkalmazásakor, számos tesztelt kombináció esetén nagyarányú virológiai hatástalanságról számoltak be.</w:t>
            </w:r>
          </w:p>
        </w:tc>
      </w:tr>
      <w:tr w:rsidR="0006548E" w:rsidRPr="005634AE" w14:paraId="22A1AE95" w14:textId="77777777" w:rsidTr="00E035F3">
        <w:trPr>
          <w:cantSplit/>
          <w:trHeight w:val="20"/>
        </w:trPr>
        <w:tc>
          <w:tcPr>
            <w:tcW w:w="2977" w:type="dxa"/>
            <w:tcBorders>
              <w:top w:val="dashSmallGap" w:sz="4" w:space="0" w:color="auto"/>
            </w:tcBorders>
          </w:tcPr>
          <w:p w14:paraId="1AE3DF3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Didanozin/Emtricitabin</w:t>
            </w:r>
          </w:p>
        </w:tc>
        <w:tc>
          <w:tcPr>
            <w:tcW w:w="3119" w:type="dxa"/>
            <w:tcBorders>
              <w:top w:val="dashSmallGap" w:sz="4" w:space="0" w:color="auto"/>
            </w:tcBorders>
          </w:tcPr>
          <w:p w14:paraId="32F7AE4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interakciót nem vizsgálták.</w:t>
            </w:r>
          </w:p>
        </w:tc>
        <w:tc>
          <w:tcPr>
            <w:tcW w:w="2976" w:type="dxa"/>
            <w:vMerge/>
          </w:tcPr>
          <w:p w14:paraId="62E5BD72" w14:textId="77777777" w:rsidR="0006548E" w:rsidRPr="005634AE" w:rsidRDefault="0006548E" w:rsidP="006D4BCA">
            <w:pPr>
              <w:spacing w:line="240" w:lineRule="auto"/>
              <w:rPr>
                <w:rFonts w:asciiTheme="majorBidi" w:hAnsiTheme="majorBidi" w:cstheme="majorBidi"/>
                <w:sz w:val="20"/>
              </w:rPr>
            </w:pPr>
          </w:p>
        </w:tc>
      </w:tr>
      <w:tr w:rsidR="0006548E" w:rsidRPr="005634AE" w14:paraId="3B1915D5" w14:textId="77777777" w:rsidTr="00E035F3">
        <w:trPr>
          <w:cantSplit/>
          <w:trHeight w:val="20"/>
        </w:trPr>
        <w:tc>
          <w:tcPr>
            <w:tcW w:w="2977" w:type="dxa"/>
          </w:tcPr>
          <w:p w14:paraId="2FB360B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Lamivudin/Tenofovir-dizoproxil</w:t>
            </w:r>
          </w:p>
        </w:tc>
        <w:tc>
          <w:tcPr>
            <w:tcW w:w="3119" w:type="dxa"/>
          </w:tcPr>
          <w:p w14:paraId="0F93585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Lamivudin:</w:t>
            </w:r>
          </w:p>
          <w:p w14:paraId="22B0594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3% (↓ 8% − ↑ 15)</w:t>
            </w:r>
          </w:p>
          <w:p w14:paraId="625E76B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24% (↓ 44 − ↓ 12)</w:t>
            </w:r>
          </w:p>
          <w:p w14:paraId="5CFD874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p w14:paraId="053C64A0" w14:textId="77777777" w:rsidR="0006548E" w:rsidRPr="005634AE" w:rsidRDefault="0006548E" w:rsidP="006D4BCA">
            <w:pPr>
              <w:spacing w:line="240" w:lineRule="auto"/>
              <w:rPr>
                <w:rFonts w:asciiTheme="majorBidi" w:hAnsiTheme="majorBidi" w:cstheme="majorBidi"/>
                <w:sz w:val="20"/>
              </w:rPr>
            </w:pPr>
          </w:p>
          <w:p w14:paraId="78ED04D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37DEDD0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4% (↓ 15 − ↑ 8)</w:t>
            </w:r>
          </w:p>
          <w:p w14:paraId="7BD34A2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102% (↓ 96 − ↑ 108)</w:t>
            </w:r>
          </w:p>
          <w:p w14:paraId="73D0EC3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31022A2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Lamivudin és emtricitabin/tenofovir-dizoproxil nem adható egyidejűleg (lásd 4.4 pont).</w:t>
            </w:r>
          </w:p>
        </w:tc>
      </w:tr>
      <w:tr w:rsidR="0006548E" w:rsidRPr="005634AE" w14:paraId="00C604C0" w14:textId="77777777" w:rsidTr="00E035F3">
        <w:trPr>
          <w:cantSplit/>
          <w:trHeight w:val="20"/>
        </w:trPr>
        <w:tc>
          <w:tcPr>
            <w:tcW w:w="2977" w:type="dxa"/>
          </w:tcPr>
          <w:p w14:paraId="4C674E2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lastRenderedPageBreak/>
              <w:t>Efavirenz/Tenofovir-dizoproxil</w:t>
            </w:r>
          </w:p>
        </w:tc>
        <w:tc>
          <w:tcPr>
            <w:tcW w:w="3119" w:type="dxa"/>
          </w:tcPr>
          <w:p w14:paraId="322E8D8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Efavirenz:</w:t>
            </w:r>
          </w:p>
          <w:p w14:paraId="3EF85FF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4% (↓ 7 − ↓ 1)</w:t>
            </w:r>
          </w:p>
          <w:p w14:paraId="5985699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4% (↓ 9 − ↑ 2)</w:t>
            </w:r>
          </w:p>
          <w:p w14:paraId="6E313CF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p w14:paraId="71FCD1E1" w14:textId="77777777" w:rsidR="0006548E" w:rsidRPr="005634AE" w:rsidRDefault="0006548E" w:rsidP="006D4BCA">
            <w:pPr>
              <w:spacing w:line="240" w:lineRule="auto"/>
              <w:rPr>
                <w:rFonts w:asciiTheme="majorBidi" w:hAnsiTheme="majorBidi" w:cstheme="majorBidi"/>
                <w:sz w:val="20"/>
              </w:rPr>
            </w:pPr>
          </w:p>
          <w:p w14:paraId="0B0C9236"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7C51E3A0"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1% (↓ 8 − ↑ 6)</w:t>
            </w:r>
          </w:p>
          <w:p w14:paraId="6C96724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7% (↓ 6 − ↑ 22)</w:t>
            </w:r>
          </w:p>
          <w:p w14:paraId="62ABD38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74DDEC7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Az efavirenz dózisának módosítása nem szükséges.</w:t>
            </w:r>
          </w:p>
        </w:tc>
      </w:tr>
      <w:tr w:rsidR="0006548E" w:rsidRPr="005634AE" w14:paraId="6B78057F" w14:textId="77777777" w:rsidTr="00E035F3">
        <w:trPr>
          <w:cantSplit/>
          <w:trHeight w:val="20"/>
        </w:trPr>
        <w:tc>
          <w:tcPr>
            <w:tcW w:w="9072" w:type="dxa"/>
            <w:gridSpan w:val="3"/>
          </w:tcPr>
          <w:p w14:paraId="47B0FA1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b/>
                <w:i/>
                <w:sz w:val="20"/>
              </w:rPr>
              <w:t>FERTŐZÉS-ELLENES SZEREK</w:t>
            </w:r>
          </w:p>
        </w:tc>
      </w:tr>
      <w:tr w:rsidR="0006548E" w:rsidRPr="005634AE" w14:paraId="6DC2DCF8" w14:textId="77777777" w:rsidTr="00E035F3">
        <w:trPr>
          <w:cantSplit/>
          <w:trHeight w:val="20"/>
        </w:trPr>
        <w:tc>
          <w:tcPr>
            <w:tcW w:w="9072" w:type="dxa"/>
            <w:gridSpan w:val="3"/>
          </w:tcPr>
          <w:p w14:paraId="7677D211"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sz w:val="20"/>
              </w:rPr>
              <w:t>Hepatitisz B vírus (HBV) elleni antivirális gyógyszerek</w:t>
            </w:r>
          </w:p>
        </w:tc>
      </w:tr>
      <w:tr w:rsidR="0006548E" w:rsidRPr="005634AE" w14:paraId="4C960853" w14:textId="77777777" w:rsidTr="00E035F3">
        <w:trPr>
          <w:cantSplit/>
          <w:trHeight w:val="20"/>
        </w:trPr>
        <w:tc>
          <w:tcPr>
            <w:tcW w:w="2977" w:type="dxa"/>
          </w:tcPr>
          <w:p w14:paraId="67A40D9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Adefovir-dipivoxil/Tenofovir-dizoproxil</w:t>
            </w:r>
          </w:p>
        </w:tc>
        <w:tc>
          <w:tcPr>
            <w:tcW w:w="3119" w:type="dxa"/>
          </w:tcPr>
          <w:p w14:paraId="1BAAC25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Adefovir-dipivoxil:</w:t>
            </w:r>
          </w:p>
          <w:p w14:paraId="00EF0F1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11% (↓ 14 − ↓ 7)</w:t>
            </w:r>
          </w:p>
          <w:p w14:paraId="6E231D7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7% (↓ 13 − ↓ 0)</w:t>
            </w:r>
          </w:p>
          <w:p w14:paraId="542DD025"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p w14:paraId="7C96FB1F" w14:textId="77777777" w:rsidR="0006548E" w:rsidRPr="005634AE" w:rsidRDefault="0006548E" w:rsidP="006D4BCA">
            <w:pPr>
              <w:spacing w:line="240" w:lineRule="auto"/>
              <w:rPr>
                <w:rFonts w:asciiTheme="majorBidi" w:hAnsiTheme="majorBidi" w:cstheme="majorBidi"/>
                <w:sz w:val="20"/>
              </w:rPr>
            </w:pPr>
          </w:p>
          <w:p w14:paraId="472CD2B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1D9D8DE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2% (↓ 5 − ↑ 0)</w:t>
            </w:r>
          </w:p>
          <w:p w14:paraId="4058B5D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1% (↓ 7 − ↑ 6)</w:t>
            </w:r>
          </w:p>
          <w:p w14:paraId="2644254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1F564B5E"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Adefovir-dipivoxil és emtricitabin/tenofovir-dizoproxil nem adható egyidejűleg (lásd 4.4 pont).</w:t>
            </w:r>
          </w:p>
        </w:tc>
      </w:tr>
      <w:tr w:rsidR="0006548E" w:rsidRPr="005634AE" w14:paraId="1245CAF0" w14:textId="77777777" w:rsidTr="00E035F3">
        <w:trPr>
          <w:cantSplit/>
          <w:trHeight w:val="20"/>
        </w:trPr>
        <w:tc>
          <w:tcPr>
            <w:tcW w:w="9072" w:type="dxa"/>
            <w:gridSpan w:val="3"/>
          </w:tcPr>
          <w:p w14:paraId="32CA3451" w14:textId="77777777" w:rsidR="0006548E" w:rsidRPr="005634AE" w:rsidRDefault="007165BA" w:rsidP="006D4BCA">
            <w:pPr>
              <w:keepNext/>
              <w:suppressAutoHyphens w:val="0"/>
              <w:spacing w:line="240" w:lineRule="auto"/>
              <w:rPr>
                <w:rFonts w:asciiTheme="majorBidi" w:hAnsiTheme="majorBidi" w:cstheme="majorBidi"/>
                <w:noProof/>
                <w:sz w:val="20"/>
              </w:rPr>
            </w:pPr>
            <w:r w:rsidRPr="005634AE">
              <w:rPr>
                <w:rFonts w:asciiTheme="majorBidi" w:hAnsiTheme="majorBidi" w:cstheme="majorBidi"/>
                <w:b/>
                <w:noProof/>
                <w:sz w:val="20"/>
              </w:rPr>
              <w:t>Hepatitis C vírus (HCV) elleni antivirális szerek</w:t>
            </w:r>
          </w:p>
        </w:tc>
      </w:tr>
      <w:tr w:rsidR="0006548E" w:rsidRPr="005634AE" w14:paraId="7C26B062" w14:textId="77777777" w:rsidTr="00E035F3">
        <w:trPr>
          <w:cantSplit/>
          <w:trHeight w:val="20"/>
        </w:trPr>
        <w:tc>
          <w:tcPr>
            <w:tcW w:w="2977" w:type="dxa"/>
          </w:tcPr>
          <w:p w14:paraId="1A8725E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Ledipaszvir/Szofoszbuvir</w:t>
            </w:r>
          </w:p>
          <w:p w14:paraId="4DC65BD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(90 mg/400 mg q.d.) +</w:t>
            </w:r>
          </w:p>
          <w:p w14:paraId="4DBE658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Atazanavir/Ritonavir</w:t>
            </w:r>
          </w:p>
          <w:p w14:paraId="1C48DF4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(300 mg q.d./100 mg q.d.) +</w:t>
            </w:r>
          </w:p>
          <w:p w14:paraId="32A98ED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w:t>
            </w:r>
            <w:r w:rsidRPr="005634AE">
              <w:rPr>
                <w:rFonts w:asciiTheme="majorBidi" w:hAnsiTheme="majorBidi" w:cstheme="majorBidi"/>
                <w:sz w:val="20"/>
              </w:rPr>
              <w:noBreakHyphen/>
              <w:t>dizoproxil</w:t>
            </w:r>
          </w:p>
          <w:p w14:paraId="2DD999D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r w:rsidRPr="005634AE">
              <w:rPr>
                <w:rFonts w:asciiTheme="majorBidi" w:hAnsiTheme="majorBidi" w:cstheme="majorBidi"/>
                <w:sz w:val="20"/>
                <w:vertAlign w:val="superscript"/>
              </w:rPr>
              <w:t>1</w:t>
            </w:r>
          </w:p>
        </w:tc>
        <w:tc>
          <w:tcPr>
            <w:tcW w:w="3119" w:type="dxa"/>
          </w:tcPr>
          <w:p w14:paraId="0FF058E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Ledipaszvir:</w:t>
            </w:r>
          </w:p>
          <w:p w14:paraId="128F507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96% (↑ 74 – ↑ 121)</w:t>
            </w:r>
          </w:p>
          <w:p w14:paraId="1F0DAD3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68% (↑ 54 – ↑ 84)</w:t>
            </w:r>
          </w:p>
          <w:p w14:paraId="6ABA9FE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118% (↑ 91 – ↑ 150)</w:t>
            </w:r>
          </w:p>
          <w:p w14:paraId="149505A3" w14:textId="77777777" w:rsidR="0006548E" w:rsidRPr="005634AE" w:rsidRDefault="0006548E" w:rsidP="006D4BCA">
            <w:pPr>
              <w:suppressAutoHyphens w:val="0"/>
              <w:spacing w:line="240" w:lineRule="auto"/>
              <w:rPr>
                <w:rFonts w:asciiTheme="majorBidi" w:hAnsiTheme="majorBidi" w:cstheme="majorBidi"/>
                <w:sz w:val="20"/>
              </w:rPr>
            </w:pPr>
          </w:p>
          <w:p w14:paraId="3405F1D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631BA4B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68AD1A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698DC77" w14:textId="77777777" w:rsidR="0006548E" w:rsidRPr="005634AE" w:rsidRDefault="0006548E" w:rsidP="006D4BCA">
            <w:pPr>
              <w:suppressAutoHyphens w:val="0"/>
              <w:spacing w:line="240" w:lineRule="auto"/>
              <w:rPr>
                <w:rFonts w:asciiTheme="majorBidi" w:hAnsiTheme="majorBidi" w:cstheme="majorBidi"/>
                <w:sz w:val="20"/>
              </w:rPr>
            </w:pPr>
          </w:p>
          <w:p w14:paraId="314E85F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w:t>
            </w:r>
            <w:r w:rsidRPr="005634AE">
              <w:rPr>
                <w:rFonts w:asciiTheme="majorBidi" w:hAnsiTheme="majorBidi" w:cstheme="majorBidi"/>
                <w:sz w:val="20"/>
              </w:rPr>
              <w:noBreakHyphen/>
              <w:t>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2C7537A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7E5F2D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3BA1F9C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42% (↑ 34 – ↑ 49)</w:t>
            </w:r>
          </w:p>
          <w:p w14:paraId="4FF7E856" w14:textId="77777777" w:rsidR="0006548E" w:rsidRPr="005634AE" w:rsidRDefault="0006548E" w:rsidP="006D4BCA">
            <w:pPr>
              <w:suppressAutoHyphens w:val="0"/>
              <w:spacing w:line="240" w:lineRule="auto"/>
              <w:rPr>
                <w:rFonts w:asciiTheme="majorBidi" w:hAnsiTheme="majorBidi" w:cstheme="majorBidi"/>
                <w:sz w:val="20"/>
              </w:rPr>
            </w:pPr>
          </w:p>
          <w:p w14:paraId="7499090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Atazanavir:</w:t>
            </w:r>
          </w:p>
          <w:p w14:paraId="2DFD217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2F8F7A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44137A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63% (↑ 45 – ↑ 84)</w:t>
            </w:r>
          </w:p>
          <w:p w14:paraId="54FFE84A" w14:textId="77777777" w:rsidR="0006548E" w:rsidRPr="005634AE" w:rsidRDefault="0006548E" w:rsidP="006D4BCA">
            <w:pPr>
              <w:suppressAutoHyphens w:val="0"/>
              <w:spacing w:line="240" w:lineRule="auto"/>
              <w:rPr>
                <w:rFonts w:asciiTheme="majorBidi" w:hAnsiTheme="majorBidi" w:cstheme="majorBidi"/>
                <w:sz w:val="20"/>
              </w:rPr>
            </w:pPr>
          </w:p>
          <w:p w14:paraId="787F3FB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44BB36D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D34230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3430E1F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45% (↑ 27 – ↑ 64)</w:t>
            </w:r>
          </w:p>
          <w:p w14:paraId="5258B3F0" w14:textId="77777777" w:rsidR="0006548E" w:rsidRPr="005634AE" w:rsidRDefault="0006548E" w:rsidP="006D4BCA">
            <w:pPr>
              <w:suppressAutoHyphens w:val="0"/>
              <w:spacing w:line="240" w:lineRule="auto"/>
              <w:rPr>
                <w:rFonts w:asciiTheme="majorBidi" w:hAnsiTheme="majorBidi" w:cstheme="majorBidi"/>
                <w:sz w:val="20"/>
              </w:rPr>
            </w:pPr>
          </w:p>
          <w:p w14:paraId="2FFBF2C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6F9D880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979005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20EC44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0B8C93E4" w14:textId="77777777" w:rsidR="0006548E" w:rsidRPr="005634AE" w:rsidRDefault="0006548E" w:rsidP="006D4BCA">
            <w:pPr>
              <w:suppressAutoHyphens w:val="0"/>
              <w:spacing w:line="240" w:lineRule="auto"/>
              <w:rPr>
                <w:rFonts w:asciiTheme="majorBidi" w:hAnsiTheme="majorBidi" w:cstheme="majorBidi"/>
                <w:sz w:val="20"/>
              </w:rPr>
            </w:pPr>
          </w:p>
          <w:p w14:paraId="2B1238D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751C7F7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152FF9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47% (↑ 37 – ↑ 58)</w:t>
            </w:r>
          </w:p>
          <w:p w14:paraId="48240FC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47% (↑ 38 – ↑ 57)</w:t>
            </w:r>
          </w:p>
        </w:tc>
        <w:tc>
          <w:tcPr>
            <w:tcW w:w="2976" w:type="dxa"/>
          </w:tcPr>
          <w:p w14:paraId="2A7D5F64" w14:textId="77777777" w:rsidR="0006548E" w:rsidRPr="005634AE" w:rsidRDefault="007165BA" w:rsidP="006D4BCA">
            <w:pPr>
              <w:suppressAutoHyphens w:val="0"/>
              <w:spacing w:line="240" w:lineRule="auto"/>
              <w:ind w:right="-91"/>
              <w:rPr>
                <w:rFonts w:asciiTheme="majorBidi" w:hAnsiTheme="majorBidi" w:cstheme="majorBidi"/>
                <w:sz w:val="20"/>
              </w:rPr>
            </w:pPr>
            <w:r w:rsidRPr="005634AE">
              <w:rPr>
                <w:rFonts w:asciiTheme="majorBidi" w:hAnsiTheme="majorBidi" w:cstheme="majorBidi"/>
                <w:sz w:val="20"/>
              </w:rPr>
              <w:t>A tenofovir</w:t>
            </w:r>
            <w:r w:rsidRPr="005634AE">
              <w:rPr>
                <w:rFonts w:asciiTheme="majorBidi" w:hAnsiTheme="majorBidi" w:cstheme="majorBidi"/>
                <w:sz w:val="20"/>
              </w:rPr>
              <w:noBreakHyphen/>
              <w:t>dizoproxil, ledipaszvir/szofoszbuvir és atazanavir/ritonavir egyidejű alkalmazása miatt megnövekedett tenofovir</w:t>
            </w:r>
            <w:r w:rsidRPr="005634AE">
              <w:rPr>
                <w:rFonts w:asciiTheme="majorBidi" w:hAnsiTheme="majorBidi" w:cstheme="majorBidi"/>
                <w:sz w:val="20"/>
              </w:rPr>
              <w:noBreakHyphen/>
              <w:t>plazmakoncentráció fokozhatja a tenofovir</w:t>
            </w:r>
            <w:r w:rsidRPr="005634AE">
              <w:rPr>
                <w:rFonts w:asciiTheme="majorBidi" w:hAnsiTheme="majorBidi" w:cstheme="majorBidi"/>
                <w:sz w:val="20"/>
              </w:rPr>
              <w:noBreakHyphen/>
              <w:t>dizoproxil mellékhatásait, köztük a veseproblémákat. A tenofovir</w:t>
            </w:r>
            <w:r w:rsidRPr="005634AE">
              <w:rPr>
                <w:rFonts w:asciiTheme="majorBidi" w:hAnsiTheme="majorBidi" w:cstheme="majorBidi"/>
                <w:sz w:val="20"/>
              </w:rPr>
              <w:noBreakHyphen/>
              <w:t>dizoproxil biztonságosságát ledipaszvir/szofoszbuvir és valamilyen farmakokinetikai hatásfokozó (pl. ritonavir vagy kobicisztát) egyidejű alkalmazása mellett nem igazolták.</w:t>
            </w:r>
          </w:p>
          <w:p w14:paraId="26C157F8" w14:textId="77777777" w:rsidR="0006548E" w:rsidRPr="005634AE" w:rsidRDefault="0006548E" w:rsidP="006D4BCA">
            <w:pPr>
              <w:suppressAutoHyphens w:val="0"/>
              <w:spacing w:line="240" w:lineRule="auto"/>
              <w:ind w:right="-91"/>
              <w:rPr>
                <w:rFonts w:asciiTheme="majorBidi" w:hAnsiTheme="majorBidi" w:cstheme="majorBidi"/>
                <w:sz w:val="20"/>
              </w:rPr>
            </w:pPr>
          </w:p>
          <w:p w14:paraId="62589A5C" w14:textId="77777777" w:rsidR="0006548E" w:rsidRPr="005634AE" w:rsidRDefault="007165BA" w:rsidP="006D4BCA">
            <w:pPr>
              <w:suppressAutoHyphens w:val="0"/>
              <w:spacing w:line="240" w:lineRule="auto"/>
              <w:ind w:right="-91"/>
              <w:rPr>
                <w:rFonts w:asciiTheme="majorBidi" w:hAnsiTheme="majorBidi" w:cstheme="majorBidi"/>
                <w:strike/>
                <w:sz w:val="20"/>
              </w:rPr>
            </w:pPr>
            <w:r w:rsidRPr="005634AE">
              <w:rPr>
                <w:rFonts w:asciiTheme="majorBidi" w:hAnsiTheme="majorBidi" w:cstheme="majorBidi"/>
                <w:sz w:val="20"/>
              </w:rPr>
              <w:t>A kombinációt óvatosan, a vesefunkció gyakori monitorozása mellett szabad csak alkalmazni, ha alternatív kezelés nem áll rendelkezésre (lásd 4.4 pont).</w:t>
            </w:r>
          </w:p>
        </w:tc>
      </w:tr>
      <w:tr w:rsidR="0006548E" w:rsidRPr="005634AE" w14:paraId="77699EB9" w14:textId="77777777" w:rsidTr="00E035F3">
        <w:trPr>
          <w:cantSplit/>
          <w:trHeight w:val="20"/>
        </w:trPr>
        <w:tc>
          <w:tcPr>
            <w:tcW w:w="2977" w:type="dxa"/>
          </w:tcPr>
          <w:p w14:paraId="73498E3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Ledipaszvir/Szofoszbuvir</w:t>
            </w:r>
          </w:p>
          <w:p w14:paraId="67E0F1E6"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(90 mg/400 mg q.d.) +</w:t>
            </w:r>
          </w:p>
          <w:p w14:paraId="3BACE76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Darunavir/Ritonavir</w:t>
            </w:r>
          </w:p>
          <w:p w14:paraId="73358AD7"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(800 mg q.d./100 mg q.d.) +</w:t>
            </w:r>
          </w:p>
          <w:p w14:paraId="681C5E0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w:t>
            </w:r>
            <w:r w:rsidRPr="005634AE">
              <w:rPr>
                <w:rFonts w:asciiTheme="majorBidi" w:hAnsiTheme="majorBidi" w:cstheme="majorBidi"/>
                <w:sz w:val="20"/>
              </w:rPr>
              <w:noBreakHyphen/>
              <w:t>dizoproxil</w:t>
            </w:r>
          </w:p>
          <w:p w14:paraId="235113FB"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r w:rsidRPr="005634AE">
              <w:rPr>
                <w:rFonts w:asciiTheme="majorBidi" w:hAnsiTheme="majorBidi" w:cstheme="majorBidi"/>
                <w:sz w:val="20"/>
                <w:vertAlign w:val="superscript"/>
              </w:rPr>
              <w:t>1</w:t>
            </w:r>
          </w:p>
        </w:tc>
        <w:tc>
          <w:tcPr>
            <w:tcW w:w="3119" w:type="dxa"/>
          </w:tcPr>
          <w:p w14:paraId="7878564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Ledipaszvir:</w:t>
            </w:r>
          </w:p>
          <w:p w14:paraId="3B93CB2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FE632E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2D3C5CB4"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7FBD3E7A" w14:textId="77777777" w:rsidR="0006548E" w:rsidRPr="005634AE" w:rsidRDefault="0006548E" w:rsidP="006D4BCA">
            <w:pPr>
              <w:keepNext/>
              <w:suppressAutoHyphens w:val="0"/>
              <w:spacing w:line="240" w:lineRule="auto"/>
              <w:rPr>
                <w:rFonts w:asciiTheme="majorBidi" w:hAnsiTheme="majorBidi" w:cstheme="majorBidi"/>
                <w:sz w:val="20"/>
              </w:rPr>
            </w:pPr>
          </w:p>
          <w:p w14:paraId="1A12CD67"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5E5E9E4A"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 27% (↓ 35 – ↓ 18)</w:t>
            </w:r>
          </w:p>
          <w:p w14:paraId="6EEB6DB9"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37% (↓ 48 – ↓ 25)</w:t>
            </w:r>
          </w:p>
          <w:p w14:paraId="58DD412D" w14:textId="77777777" w:rsidR="0006548E" w:rsidRPr="005634AE" w:rsidRDefault="0006548E" w:rsidP="006D4BCA">
            <w:pPr>
              <w:keepNext/>
              <w:suppressAutoHyphens w:val="0"/>
              <w:spacing w:line="240" w:lineRule="auto"/>
              <w:rPr>
                <w:rFonts w:asciiTheme="majorBidi" w:hAnsiTheme="majorBidi" w:cstheme="majorBidi"/>
                <w:sz w:val="20"/>
              </w:rPr>
            </w:pPr>
          </w:p>
          <w:p w14:paraId="3B1A35A3"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GS</w:t>
            </w:r>
            <w:r w:rsidRPr="005634AE">
              <w:rPr>
                <w:rFonts w:asciiTheme="majorBidi" w:hAnsiTheme="majorBidi" w:cstheme="majorBidi"/>
                <w:sz w:val="20"/>
              </w:rPr>
              <w:noBreakHyphen/>
              <w:t>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7788835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B233AE8"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2197A6D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1E7F6F8" w14:textId="77777777" w:rsidR="0006548E" w:rsidRPr="005634AE" w:rsidRDefault="0006548E" w:rsidP="006D4BCA">
            <w:pPr>
              <w:keepNext/>
              <w:suppressAutoHyphens w:val="0"/>
              <w:spacing w:line="240" w:lineRule="auto"/>
              <w:rPr>
                <w:rFonts w:asciiTheme="majorBidi" w:hAnsiTheme="majorBidi" w:cstheme="majorBidi"/>
                <w:sz w:val="20"/>
              </w:rPr>
            </w:pPr>
          </w:p>
          <w:p w14:paraId="4AFA6DC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Darunavir:</w:t>
            </w:r>
          </w:p>
          <w:p w14:paraId="04520B11"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A7F3F40"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5EAA5D4E"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48CA581F" w14:textId="77777777" w:rsidR="0006548E" w:rsidRPr="005634AE" w:rsidRDefault="0006548E" w:rsidP="006D4BCA">
            <w:pPr>
              <w:keepNext/>
              <w:suppressAutoHyphens w:val="0"/>
              <w:spacing w:line="240" w:lineRule="auto"/>
              <w:rPr>
                <w:rFonts w:asciiTheme="majorBidi" w:hAnsiTheme="majorBidi" w:cstheme="majorBidi"/>
                <w:sz w:val="20"/>
              </w:rPr>
            </w:pPr>
          </w:p>
          <w:p w14:paraId="15A36E7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39D260FE"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6DFB0D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5E90D7CA"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48% (↑ 34 – ↑ 63)</w:t>
            </w:r>
          </w:p>
          <w:p w14:paraId="75B3417D" w14:textId="77777777" w:rsidR="0006548E" w:rsidRPr="005634AE" w:rsidRDefault="0006548E" w:rsidP="006D4BCA">
            <w:pPr>
              <w:keepNext/>
              <w:suppressAutoHyphens w:val="0"/>
              <w:spacing w:line="240" w:lineRule="auto"/>
              <w:rPr>
                <w:rFonts w:asciiTheme="majorBidi" w:hAnsiTheme="majorBidi" w:cstheme="majorBidi"/>
                <w:sz w:val="20"/>
              </w:rPr>
            </w:pPr>
          </w:p>
          <w:p w14:paraId="78E441D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67BE7818"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1122A5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0EEAACB"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F1ACBCA" w14:textId="77777777" w:rsidR="0006548E" w:rsidRPr="005634AE" w:rsidRDefault="0006548E" w:rsidP="006D4BCA">
            <w:pPr>
              <w:keepNext/>
              <w:suppressAutoHyphens w:val="0"/>
              <w:spacing w:line="240" w:lineRule="auto"/>
              <w:rPr>
                <w:rFonts w:asciiTheme="majorBidi" w:hAnsiTheme="majorBidi" w:cstheme="majorBidi"/>
                <w:sz w:val="20"/>
              </w:rPr>
            </w:pPr>
          </w:p>
          <w:p w14:paraId="2208FE5F"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4E13365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 50% (↑ 42 – ↑ 59)</w:t>
            </w:r>
          </w:p>
          <w:p w14:paraId="52195BEF"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64% (↑ 54 – ↑ 74)</w:t>
            </w:r>
          </w:p>
          <w:p w14:paraId="31E8CAF9"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59% (↑ 49 – ↑ 70)</w:t>
            </w:r>
          </w:p>
        </w:tc>
        <w:tc>
          <w:tcPr>
            <w:tcW w:w="2976" w:type="dxa"/>
          </w:tcPr>
          <w:p w14:paraId="4ABF828E" w14:textId="77777777" w:rsidR="0006548E" w:rsidRPr="005634AE" w:rsidRDefault="007165BA" w:rsidP="006D4BCA">
            <w:pPr>
              <w:keepNext/>
              <w:suppressAutoHyphens w:val="0"/>
              <w:spacing w:line="240" w:lineRule="auto"/>
              <w:ind w:right="-91"/>
              <w:rPr>
                <w:rFonts w:asciiTheme="majorBidi" w:hAnsiTheme="majorBidi" w:cstheme="majorBidi"/>
                <w:sz w:val="20"/>
              </w:rPr>
            </w:pPr>
            <w:r w:rsidRPr="005634AE">
              <w:rPr>
                <w:rFonts w:asciiTheme="majorBidi" w:hAnsiTheme="majorBidi" w:cstheme="majorBidi"/>
                <w:sz w:val="20"/>
              </w:rPr>
              <w:t>A tenofovir</w:t>
            </w:r>
            <w:r w:rsidRPr="005634AE">
              <w:rPr>
                <w:rFonts w:asciiTheme="majorBidi" w:hAnsiTheme="majorBidi" w:cstheme="majorBidi"/>
                <w:sz w:val="20"/>
              </w:rPr>
              <w:noBreakHyphen/>
              <w:t>dizoproxil, ledipaszvir/szofoszbuvir és darunavir/ritonavir egyidejű alkalmazása miatt megnövekedett tenofovir</w:t>
            </w:r>
            <w:r w:rsidRPr="005634AE">
              <w:rPr>
                <w:rFonts w:asciiTheme="majorBidi" w:hAnsiTheme="majorBidi" w:cstheme="majorBidi"/>
                <w:sz w:val="20"/>
              </w:rPr>
              <w:noBreakHyphen/>
              <w:t>plazmakoncentráció fokozhatja a tenofovir</w:t>
            </w:r>
            <w:r w:rsidRPr="005634AE">
              <w:rPr>
                <w:rFonts w:asciiTheme="majorBidi" w:hAnsiTheme="majorBidi" w:cstheme="majorBidi"/>
                <w:sz w:val="20"/>
              </w:rPr>
              <w:noBreakHyphen/>
              <w:t>dizoproxil mellékhatásait, köztük a veseproblémákat. A tenofovir</w:t>
            </w:r>
            <w:r w:rsidRPr="005634AE">
              <w:rPr>
                <w:rFonts w:asciiTheme="majorBidi" w:hAnsiTheme="majorBidi" w:cstheme="majorBidi"/>
                <w:sz w:val="20"/>
              </w:rPr>
              <w:noBreakHyphen/>
              <w:t>dizoproxil biztonságosságát ledipaszvir/szofoszbuvir és valamilyen farmakokinetikai hatásfokozó (pl. ritonavir vagy kobicisztát) egyidejű alkalmazása mellett nem igazolták.</w:t>
            </w:r>
          </w:p>
          <w:p w14:paraId="30006218" w14:textId="77777777" w:rsidR="0006548E" w:rsidRPr="005634AE" w:rsidRDefault="0006548E" w:rsidP="006D4BCA">
            <w:pPr>
              <w:keepNext/>
              <w:suppressAutoHyphens w:val="0"/>
              <w:spacing w:line="240" w:lineRule="auto"/>
              <w:ind w:right="-91"/>
              <w:rPr>
                <w:rFonts w:asciiTheme="majorBidi" w:hAnsiTheme="majorBidi" w:cstheme="majorBidi"/>
                <w:sz w:val="20"/>
              </w:rPr>
            </w:pPr>
          </w:p>
          <w:p w14:paraId="19C00AC3" w14:textId="77777777" w:rsidR="0006548E" w:rsidRPr="005634AE" w:rsidRDefault="007165BA" w:rsidP="006D4BCA">
            <w:pPr>
              <w:keepNext/>
              <w:suppressAutoHyphens w:val="0"/>
              <w:spacing w:line="240" w:lineRule="auto"/>
              <w:ind w:right="-91"/>
              <w:rPr>
                <w:rFonts w:asciiTheme="majorBidi" w:hAnsiTheme="majorBidi" w:cstheme="majorBidi"/>
                <w:sz w:val="20"/>
              </w:rPr>
            </w:pPr>
            <w:r w:rsidRPr="005634AE">
              <w:rPr>
                <w:rFonts w:asciiTheme="majorBidi" w:hAnsiTheme="majorBidi" w:cstheme="majorBidi"/>
                <w:sz w:val="20"/>
              </w:rPr>
              <w:t>A kombinációt óvatosan, a vesefunkció gyakori monitorozása mellett szabad csak alkalmazni, ha alternatív kezelés nem áll rendelkezésre (lásd 4.4 pont).</w:t>
            </w:r>
          </w:p>
        </w:tc>
      </w:tr>
      <w:tr w:rsidR="0006548E" w:rsidRPr="005634AE" w14:paraId="53B73843" w14:textId="77777777" w:rsidTr="00E035F3">
        <w:trPr>
          <w:cantSplit/>
          <w:trHeight w:val="20"/>
        </w:trPr>
        <w:tc>
          <w:tcPr>
            <w:tcW w:w="2977" w:type="dxa"/>
          </w:tcPr>
          <w:p w14:paraId="29FB0EC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Ledipaszvir/Szofoszbuvir</w:t>
            </w:r>
          </w:p>
          <w:p w14:paraId="1F72AD9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(90 mg/400 mg q.d.) +</w:t>
            </w:r>
          </w:p>
          <w:p w14:paraId="0D7AC77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Efavirenz/Emtricitabin/</w:t>
            </w:r>
          </w:p>
          <w:p w14:paraId="3A42BD8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r w:rsidRPr="005634AE">
              <w:rPr>
                <w:rFonts w:asciiTheme="majorBidi" w:hAnsiTheme="majorBidi" w:cstheme="majorBidi"/>
                <w:sz w:val="20"/>
              </w:rPr>
              <w:noBreakHyphen/>
              <w:t>dizoproxil</w:t>
            </w:r>
          </w:p>
          <w:p w14:paraId="2D6DBEB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(600 mg/200 mg/245 mg q.d.)</w:t>
            </w:r>
          </w:p>
        </w:tc>
        <w:tc>
          <w:tcPr>
            <w:tcW w:w="3119" w:type="dxa"/>
          </w:tcPr>
          <w:p w14:paraId="6639F75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Ledipaszvir:</w:t>
            </w:r>
          </w:p>
          <w:p w14:paraId="58D30A1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34% (↓ 41 – ↓ 25)</w:t>
            </w:r>
          </w:p>
          <w:p w14:paraId="3337F33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34% (↓ 41 – ↑ 25)</w:t>
            </w:r>
          </w:p>
          <w:p w14:paraId="047B834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34% (↓ 43 – ↑ 24)</w:t>
            </w:r>
          </w:p>
          <w:p w14:paraId="11679735" w14:textId="77777777" w:rsidR="0006548E" w:rsidRPr="005634AE" w:rsidRDefault="0006548E" w:rsidP="006D4BCA">
            <w:pPr>
              <w:suppressAutoHyphens w:val="0"/>
              <w:spacing w:line="240" w:lineRule="auto"/>
              <w:rPr>
                <w:rFonts w:asciiTheme="majorBidi" w:hAnsiTheme="majorBidi" w:cstheme="majorBidi"/>
                <w:sz w:val="20"/>
              </w:rPr>
            </w:pPr>
          </w:p>
          <w:p w14:paraId="4E20750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4E35ED1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5D5BF5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741A0541" w14:textId="77777777" w:rsidR="0006548E" w:rsidRPr="005634AE" w:rsidRDefault="0006548E" w:rsidP="006D4BCA">
            <w:pPr>
              <w:suppressAutoHyphens w:val="0"/>
              <w:spacing w:line="240" w:lineRule="auto"/>
              <w:rPr>
                <w:rFonts w:asciiTheme="majorBidi" w:hAnsiTheme="majorBidi" w:cstheme="majorBidi"/>
                <w:sz w:val="20"/>
              </w:rPr>
            </w:pPr>
          </w:p>
          <w:p w14:paraId="2548859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w:t>
            </w:r>
            <w:r w:rsidRPr="005634AE">
              <w:rPr>
                <w:rFonts w:asciiTheme="majorBidi" w:hAnsiTheme="majorBidi" w:cstheme="majorBidi"/>
                <w:sz w:val="20"/>
              </w:rPr>
              <w:noBreakHyphen/>
              <w:t>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6A3A298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4571B6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2CC3C4B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6D5F83F0" w14:textId="77777777" w:rsidR="0006548E" w:rsidRPr="005634AE" w:rsidRDefault="0006548E" w:rsidP="006D4BCA">
            <w:pPr>
              <w:suppressAutoHyphens w:val="0"/>
              <w:spacing w:line="240" w:lineRule="auto"/>
              <w:rPr>
                <w:rFonts w:asciiTheme="majorBidi" w:hAnsiTheme="majorBidi" w:cstheme="majorBidi"/>
                <w:sz w:val="20"/>
              </w:rPr>
            </w:pPr>
          </w:p>
          <w:p w14:paraId="0455830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Efavirenz:</w:t>
            </w:r>
          </w:p>
          <w:p w14:paraId="5F8F77B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DF12DE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879EEA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08C43A75" w14:textId="77777777" w:rsidR="0006548E" w:rsidRPr="005634AE" w:rsidRDefault="0006548E" w:rsidP="006D4BCA">
            <w:pPr>
              <w:suppressAutoHyphens w:val="0"/>
              <w:spacing w:line="240" w:lineRule="auto"/>
              <w:rPr>
                <w:rFonts w:asciiTheme="majorBidi" w:hAnsiTheme="majorBidi" w:cstheme="majorBidi"/>
                <w:sz w:val="20"/>
              </w:rPr>
            </w:pPr>
          </w:p>
          <w:p w14:paraId="6B03552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79E75B7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BABCB9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8AEACC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70276CB0" w14:textId="77777777" w:rsidR="0006548E" w:rsidRPr="005634AE" w:rsidRDefault="0006548E" w:rsidP="006D4BCA">
            <w:pPr>
              <w:suppressAutoHyphens w:val="0"/>
              <w:spacing w:line="240" w:lineRule="auto"/>
              <w:rPr>
                <w:rFonts w:asciiTheme="majorBidi" w:hAnsiTheme="majorBidi" w:cstheme="majorBidi"/>
                <w:sz w:val="20"/>
              </w:rPr>
            </w:pPr>
          </w:p>
          <w:p w14:paraId="33819BB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0E3EA39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98% (↑ 77 – ↑ 123)</w:t>
            </w:r>
          </w:p>
          <w:p w14:paraId="14171DA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79% (↑ 56 – ↑ 104)</w:t>
            </w:r>
          </w:p>
          <w:p w14:paraId="55D9F0F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163% (↑ 137 – ↑ 197)</w:t>
            </w:r>
          </w:p>
        </w:tc>
        <w:tc>
          <w:tcPr>
            <w:tcW w:w="2976" w:type="dxa"/>
          </w:tcPr>
          <w:p w14:paraId="24FE881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w:t>
            </w:r>
            <w:r w:rsidRPr="005634AE">
              <w:rPr>
                <w:rFonts w:asciiTheme="majorBidi" w:hAnsiTheme="majorBidi" w:cstheme="majorBidi"/>
                <w:sz w:val="20"/>
              </w:rPr>
              <w:noBreakHyphen/>
              <w:t>expozíció elősegítheti a tenofovir</w:t>
            </w:r>
            <w:r w:rsidRPr="005634AE">
              <w:rPr>
                <w:rFonts w:asciiTheme="majorBidi" w:hAnsiTheme="majorBidi" w:cstheme="majorBidi"/>
                <w:sz w:val="20"/>
              </w:rPr>
              <w:noBreakHyphen/>
              <w:t>dizoproxillal összefüggésbe hozható mellékhatások, többek közt a vesebetegségek kialakulását. A veseműködést gondosan monitorozni kell (lásd 4.4 pont).</w:t>
            </w:r>
          </w:p>
        </w:tc>
      </w:tr>
      <w:tr w:rsidR="0006548E" w:rsidRPr="005634AE" w14:paraId="071F0928" w14:textId="77777777" w:rsidTr="00E035F3">
        <w:trPr>
          <w:cantSplit/>
          <w:trHeight w:val="20"/>
        </w:trPr>
        <w:tc>
          <w:tcPr>
            <w:tcW w:w="2977" w:type="dxa"/>
          </w:tcPr>
          <w:p w14:paraId="36F649B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Ledipaszvir/Szofoszbuvir</w:t>
            </w:r>
          </w:p>
          <w:p w14:paraId="2177CAF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(90 mg/400 mg q.d.) +</w:t>
            </w:r>
          </w:p>
          <w:p w14:paraId="0BB2A13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Emtricitabin/Rilpivirin/</w:t>
            </w:r>
          </w:p>
          <w:p w14:paraId="5EDF0D3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r w:rsidRPr="005634AE">
              <w:rPr>
                <w:rFonts w:asciiTheme="majorBidi" w:hAnsiTheme="majorBidi" w:cstheme="majorBidi"/>
                <w:sz w:val="20"/>
              </w:rPr>
              <w:noBreakHyphen/>
              <w:t>dizoproxil</w:t>
            </w:r>
          </w:p>
          <w:p w14:paraId="2E0A380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mg/25 mg/245 mg q.d.)</w:t>
            </w:r>
          </w:p>
        </w:tc>
        <w:tc>
          <w:tcPr>
            <w:tcW w:w="3119" w:type="dxa"/>
          </w:tcPr>
          <w:p w14:paraId="5914C1A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Ledipaszvir:</w:t>
            </w:r>
          </w:p>
          <w:p w14:paraId="0C5624B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FCA924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7959E6C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08F69931" w14:textId="77777777" w:rsidR="0006548E" w:rsidRPr="005634AE" w:rsidRDefault="0006548E" w:rsidP="006D4BCA">
            <w:pPr>
              <w:suppressAutoHyphens w:val="0"/>
              <w:spacing w:line="240" w:lineRule="auto"/>
              <w:rPr>
                <w:rFonts w:asciiTheme="majorBidi" w:hAnsiTheme="majorBidi" w:cstheme="majorBidi"/>
                <w:sz w:val="20"/>
              </w:rPr>
            </w:pPr>
          </w:p>
          <w:p w14:paraId="775F91E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286CAE4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C6764C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55916DCC" w14:textId="77777777" w:rsidR="0006548E" w:rsidRPr="005634AE" w:rsidRDefault="0006548E" w:rsidP="006D4BCA">
            <w:pPr>
              <w:suppressAutoHyphens w:val="0"/>
              <w:spacing w:line="240" w:lineRule="auto"/>
              <w:rPr>
                <w:rFonts w:asciiTheme="majorBidi" w:hAnsiTheme="majorBidi" w:cstheme="majorBidi"/>
                <w:sz w:val="20"/>
              </w:rPr>
            </w:pPr>
          </w:p>
          <w:p w14:paraId="472E06B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w:t>
            </w:r>
            <w:r w:rsidRPr="005634AE">
              <w:rPr>
                <w:rFonts w:asciiTheme="majorBidi" w:hAnsiTheme="majorBidi" w:cstheme="majorBidi"/>
                <w:sz w:val="20"/>
              </w:rPr>
              <w:noBreakHyphen/>
              <w:t>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4BC5ACD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984C40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7561B13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3FD84EF1" w14:textId="77777777" w:rsidR="0006548E" w:rsidRPr="005634AE" w:rsidRDefault="0006548E" w:rsidP="006D4BCA">
            <w:pPr>
              <w:suppressAutoHyphens w:val="0"/>
              <w:spacing w:line="240" w:lineRule="auto"/>
              <w:rPr>
                <w:rFonts w:asciiTheme="majorBidi" w:hAnsiTheme="majorBidi" w:cstheme="majorBidi"/>
                <w:sz w:val="20"/>
              </w:rPr>
            </w:pPr>
          </w:p>
          <w:p w14:paraId="685943C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438AD78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07C326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77A5C49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2D740A1C" w14:textId="77777777" w:rsidR="0006548E" w:rsidRPr="005634AE" w:rsidRDefault="0006548E" w:rsidP="006D4BCA">
            <w:pPr>
              <w:suppressAutoHyphens w:val="0"/>
              <w:spacing w:line="240" w:lineRule="auto"/>
              <w:rPr>
                <w:rFonts w:asciiTheme="majorBidi" w:hAnsiTheme="majorBidi" w:cstheme="majorBidi"/>
                <w:sz w:val="20"/>
              </w:rPr>
            </w:pPr>
          </w:p>
          <w:p w14:paraId="57B496A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Rilpivirin:</w:t>
            </w:r>
          </w:p>
          <w:p w14:paraId="4603A31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495565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01E3A6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62B31905" w14:textId="77777777" w:rsidR="0006548E" w:rsidRPr="005634AE" w:rsidRDefault="0006548E" w:rsidP="006D4BCA">
            <w:pPr>
              <w:suppressAutoHyphens w:val="0"/>
              <w:spacing w:line="240" w:lineRule="auto"/>
              <w:rPr>
                <w:rFonts w:asciiTheme="majorBidi" w:hAnsiTheme="majorBidi" w:cstheme="majorBidi"/>
                <w:sz w:val="20"/>
              </w:rPr>
            </w:pPr>
          </w:p>
          <w:p w14:paraId="0BD3B6F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541F465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40% (↑ 31 – ↑ 50)</w:t>
            </w:r>
          </w:p>
          <w:p w14:paraId="4EDAA0A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3451AB6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91% (↑ 74 – ↑ 110)</w:t>
            </w:r>
          </w:p>
        </w:tc>
        <w:tc>
          <w:tcPr>
            <w:tcW w:w="2976" w:type="dxa"/>
          </w:tcPr>
          <w:p w14:paraId="3C28DFD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w:t>
            </w:r>
            <w:r w:rsidRPr="005634AE">
              <w:rPr>
                <w:rFonts w:asciiTheme="majorBidi" w:hAnsiTheme="majorBidi" w:cstheme="majorBidi"/>
                <w:sz w:val="20"/>
              </w:rPr>
              <w:noBreakHyphen/>
              <w:t>expozíció elősegítheti a tenofovir</w:t>
            </w:r>
            <w:r w:rsidRPr="005634AE">
              <w:rPr>
                <w:rFonts w:asciiTheme="majorBidi" w:hAnsiTheme="majorBidi" w:cstheme="majorBidi"/>
                <w:sz w:val="20"/>
              </w:rPr>
              <w:noBreakHyphen/>
              <w:t>dizoproxillal összefüggésbe hozható mellékhatások, többek közt a vesebetegségek kialakulását. A veseműködést gondosan monitorozni kell (lásd 4.4 pont).</w:t>
            </w:r>
          </w:p>
        </w:tc>
      </w:tr>
      <w:tr w:rsidR="0006548E" w:rsidRPr="005634AE" w14:paraId="528E01C7"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CAEE7C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Ledipaszvir/Szofoszbuvir</w:t>
            </w:r>
          </w:p>
          <w:p w14:paraId="6CFF53A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(90 mg/400 mg q.d.) +</w:t>
            </w:r>
          </w:p>
          <w:p w14:paraId="1A38FFA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Dolutegravir</w:t>
            </w:r>
          </w:p>
          <w:p w14:paraId="17B405A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(50 mg q.d.) +</w:t>
            </w:r>
          </w:p>
          <w:p w14:paraId="7048BD2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Emtricitabin/Tenofovir-dizoproxil</w:t>
            </w:r>
          </w:p>
          <w:p w14:paraId="318DDFA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AC9089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7D5A7DC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398836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5CF6CCBB" w14:textId="77777777" w:rsidR="0006548E" w:rsidRPr="005634AE" w:rsidRDefault="0006548E" w:rsidP="006D4BCA">
            <w:pPr>
              <w:suppressAutoHyphens w:val="0"/>
              <w:spacing w:line="240" w:lineRule="auto"/>
              <w:rPr>
                <w:rFonts w:asciiTheme="majorBidi" w:hAnsiTheme="majorBidi" w:cstheme="majorBidi"/>
                <w:sz w:val="20"/>
              </w:rPr>
            </w:pPr>
          </w:p>
          <w:p w14:paraId="0318FD8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p>
          <w:p w14:paraId="70C1C9A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560ECD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026A223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CAF3700" w14:textId="77777777" w:rsidR="0006548E" w:rsidRPr="005634AE" w:rsidRDefault="0006548E" w:rsidP="006D4BCA">
            <w:pPr>
              <w:suppressAutoHyphens w:val="0"/>
              <w:spacing w:line="240" w:lineRule="auto"/>
              <w:rPr>
                <w:rFonts w:asciiTheme="majorBidi" w:hAnsiTheme="majorBidi" w:cstheme="majorBidi"/>
                <w:sz w:val="20"/>
              </w:rPr>
            </w:pPr>
          </w:p>
          <w:p w14:paraId="28DDDC7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Ledipaszvir:</w:t>
            </w:r>
          </w:p>
          <w:p w14:paraId="6260579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50D0DD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00D84CE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050B911E" w14:textId="77777777" w:rsidR="0006548E" w:rsidRPr="005634AE" w:rsidRDefault="0006548E" w:rsidP="006D4BCA">
            <w:pPr>
              <w:suppressAutoHyphens w:val="0"/>
              <w:spacing w:line="240" w:lineRule="auto"/>
              <w:rPr>
                <w:rFonts w:asciiTheme="majorBidi" w:hAnsiTheme="majorBidi" w:cstheme="majorBidi"/>
                <w:sz w:val="20"/>
              </w:rPr>
            </w:pPr>
          </w:p>
          <w:p w14:paraId="27CAD2C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Dolutegravir</w:t>
            </w:r>
          </w:p>
          <w:p w14:paraId="2B0558C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72B5FC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2605840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CA71457" w14:textId="77777777" w:rsidR="0006548E" w:rsidRPr="005634AE" w:rsidRDefault="0006548E" w:rsidP="006D4BCA">
            <w:pPr>
              <w:suppressAutoHyphens w:val="0"/>
              <w:spacing w:line="240" w:lineRule="auto"/>
              <w:rPr>
                <w:rFonts w:asciiTheme="majorBidi" w:hAnsiTheme="majorBidi" w:cstheme="majorBidi"/>
                <w:sz w:val="20"/>
              </w:rPr>
            </w:pPr>
          </w:p>
          <w:p w14:paraId="70C41F3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2EEF503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DE4F49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3874D6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8B1ED8B" w14:textId="77777777" w:rsidR="0006548E" w:rsidRPr="005634AE" w:rsidRDefault="0006548E" w:rsidP="006D4BCA">
            <w:pPr>
              <w:suppressAutoHyphens w:val="0"/>
              <w:spacing w:line="240" w:lineRule="auto"/>
              <w:rPr>
                <w:rFonts w:asciiTheme="majorBidi" w:hAnsiTheme="majorBidi" w:cstheme="majorBidi"/>
                <w:sz w:val="20"/>
              </w:rPr>
            </w:pPr>
          </w:p>
          <w:p w14:paraId="1CF2C80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28EFDEC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65% (↑ 59 – ↑ 71)</w:t>
            </w:r>
          </w:p>
          <w:p w14:paraId="1541466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61% (↑ 51 – ↑ 72)</w:t>
            </w:r>
          </w:p>
          <w:p w14:paraId="0437221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115% (↑ 105 – ↑ 126)</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224383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Dózismódosítás nem szükséges. A megnövekedett tenofovir-expozíció elősegítheti a tenofovir-dizoproxillal összefüggésbe hozható mellékhatások, többek közt a vesebetegségek kialakulását. A veseműködést gondosan monitorozni kell (lásd 4.4 pont).</w:t>
            </w:r>
          </w:p>
        </w:tc>
      </w:tr>
      <w:tr w:rsidR="0006548E" w:rsidRPr="005634AE" w14:paraId="491245BB"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CE7210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39EB25C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0D14C5B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Atazanavir/Ritonavir</w:t>
            </w:r>
          </w:p>
          <w:p w14:paraId="70F0E9F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(300 mg q.d./100 mg q.d.) +</w:t>
            </w:r>
          </w:p>
          <w:p w14:paraId="654BD02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Emtricitabin/Tenofovir-dizoproxil</w:t>
            </w:r>
          </w:p>
          <w:p w14:paraId="287DC0C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59BD9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3CCAB97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8392CC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5478548B" w14:textId="77777777" w:rsidR="0006548E" w:rsidRPr="005634AE" w:rsidRDefault="0006548E" w:rsidP="006D4BCA">
            <w:pPr>
              <w:suppressAutoHyphens w:val="0"/>
              <w:spacing w:line="240" w:lineRule="auto"/>
              <w:rPr>
                <w:rFonts w:asciiTheme="majorBidi" w:hAnsiTheme="majorBidi" w:cstheme="majorBidi"/>
                <w:sz w:val="20"/>
              </w:rPr>
            </w:pPr>
          </w:p>
          <w:p w14:paraId="2750287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492C6FF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8D0F6D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139A0C8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42% (↑ 37 – ↑ 49)</w:t>
            </w:r>
          </w:p>
          <w:p w14:paraId="17DEF434" w14:textId="77777777" w:rsidR="0006548E" w:rsidRPr="005634AE" w:rsidRDefault="0006548E" w:rsidP="006D4BCA">
            <w:pPr>
              <w:suppressAutoHyphens w:val="0"/>
              <w:spacing w:line="240" w:lineRule="auto"/>
              <w:rPr>
                <w:rFonts w:asciiTheme="majorBidi" w:hAnsiTheme="majorBidi" w:cstheme="majorBidi"/>
                <w:sz w:val="20"/>
              </w:rPr>
            </w:pPr>
          </w:p>
          <w:p w14:paraId="5F4B36F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6388BE4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142% (↑ 123 – ↑ 164)</w:t>
            </w:r>
          </w:p>
          <w:p w14:paraId="0FF7AE9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55% (↑ 41 – ↑ 71)</w:t>
            </w:r>
          </w:p>
          <w:p w14:paraId="2BF27F3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301% (↑ 257 – ↑ 350)</w:t>
            </w:r>
          </w:p>
          <w:p w14:paraId="110689EB" w14:textId="77777777" w:rsidR="0006548E" w:rsidRPr="005634AE" w:rsidRDefault="0006548E" w:rsidP="006D4BCA">
            <w:pPr>
              <w:suppressAutoHyphens w:val="0"/>
              <w:spacing w:line="240" w:lineRule="auto"/>
              <w:rPr>
                <w:rFonts w:asciiTheme="majorBidi" w:hAnsiTheme="majorBidi" w:cstheme="majorBidi"/>
                <w:sz w:val="20"/>
              </w:rPr>
            </w:pPr>
          </w:p>
          <w:p w14:paraId="42E5AD4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Atazanavir:</w:t>
            </w:r>
          </w:p>
          <w:p w14:paraId="00362DE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98BC2F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1C38BF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39% (↑ 20 – ↑ 61)</w:t>
            </w:r>
          </w:p>
          <w:p w14:paraId="05DCA1B4" w14:textId="77777777" w:rsidR="0006548E" w:rsidRPr="005634AE" w:rsidRDefault="0006548E" w:rsidP="006D4BCA">
            <w:pPr>
              <w:suppressAutoHyphens w:val="0"/>
              <w:spacing w:line="240" w:lineRule="auto"/>
              <w:rPr>
                <w:rFonts w:asciiTheme="majorBidi" w:hAnsiTheme="majorBidi" w:cstheme="majorBidi"/>
                <w:sz w:val="20"/>
              </w:rPr>
            </w:pPr>
          </w:p>
          <w:p w14:paraId="7C34213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76EC6A3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6B2C0D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729C559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29% (↑ 15 – ↑ 44)</w:t>
            </w:r>
          </w:p>
          <w:p w14:paraId="728B5944" w14:textId="77777777" w:rsidR="0006548E" w:rsidRPr="005634AE" w:rsidRDefault="0006548E" w:rsidP="006D4BCA">
            <w:pPr>
              <w:suppressAutoHyphens w:val="0"/>
              <w:spacing w:line="240" w:lineRule="auto"/>
              <w:rPr>
                <w:rFonts w:asciiTheme="majorBidi" w:hAnsiTheme="majorBidi" w:cstheme="majorBidi"/>
                <w:sz w:val="20"/>
              </w:rPr>
            </w:pPr>
          </w:p>
          <w:p w14:paraId="66EC6B8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16E6148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3AF3E6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4F93BA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2872276C" w14:textId="77777777" w:rsidR="0006548E" w:rsidRPr="005634AE" w:rsidRDefault="0006548E" w:rsidP="006D4BCA">
            <w:pPr>
              <w:suppressAutoHyphens w:val="0"/>
              <w:spacing w:line="240" w:lineRule="auto"/>
              <w:rPr>
                <w:rFonts w:asciiTheme="majorBidi" w:hAnsiTheme="majorBidi" w:cstheme="majorBidi"/>
                <w:sz w:val="20"/>
              </w:rPr>
            </w:pPr>
          </w:p>
          <w:p w14:paraId="3E5F251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631EA87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A30BCA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55% (↑ 43 – ↑ 68)</w:t>
            </w:r>
          </w:p>
          <w:p w14:paraId="2AC26F6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39% (↑ 31 – ↑ 48)</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039356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tenofovir-dizoproxil, lepidaszvir/szofoszbuvir és darunavir/ritonavir egyidejű alkalmazása miatt megnövekedett tenofovir-plazmakoncentráció fokozhatja a tenofovir-dizoproxil mellékhatásait, köztük a veseproblémákat. A tenofovir-dizoproxil biztonságosságát szofoszbuvir/velpataszvir és valamilyen farmakokinetikai hatásfokozó (pl. ritonavir vagy kobicisztát) egyidejű alkalmazása mellett nem igazolták.</w:t>
            </w:r>
          </w:p>
          <w:p w14:paraId="2DC2D94F" w14:textId="77777777" w:rsidR="0006548E" w:rsidRPr="005634AE" w:rsidRDefault="0006548E" w:rsidP="006D4BCA">
            <w:pPr>
              <w:suppressAutoHyphens w:val="0"/>
              <w:spacing w:line="240" w:lineRule="auto"/>
              <w:rPr>
                <w:rFonts w:asciiTheme="majorBidi" w:hAnsiTheme="majorBidi" w:cstheme="majorBidi"/>
                <w:sz w:val="20"/>
              </w:rPr>
            </w:pPr>
          </w:p>
          <w:p w14:paraId="27176F3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kombinációt óvatosan, a vesefunkció gyakori monitorozása mellett szabad csak alkalmazni (lásd 4.4 pont).</w:t>
            </w:r>
          </w:p>
        </w:tc>
      </w:tr>
      <w:tr w:rsidR="0006548E" w:rsidRPr="005634AE" w14:paraId="1644926F"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D09EBF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60AEB5E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29844D5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Darunavir/Ritonavir</w:t>
            </w:r>
          </w:p>
          <w:p w14:paraId="5397927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(800 mg q.d./100 mg q.d.) +</w:t>
            </w:r>
          </w:p>
          <w:p w14:paraId="78DBB2B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Emtricitabin/Tenofovir-dizoproxil</w:t>
            </w:r>
          </w:p>
          <w:p w14:paraId="1F648A4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1A61D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62288C4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28% (↓ 34 – ↓ 20)</w:t>
            </w:r>
          </w:p>
          <w:p w14:paraId="489BA1D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38% (↓ 46 – ↓ 29)</w:t>
            </w:r>
          </w:p>
          <w:p w14:paraId="159BB714" w14:textId="77777777" w:rsidR="0006548E" w:rsidRPr="005634AE" w:rsidRDefault="0006548E" w:rsidP="006D4BCA">
            <w:pPr>
              <w:suppressAutoHyphens w:val="0"/>
              <w:spacing w:line="240" w:lineRule="auto"/>
              <w:rPr>
                <w:rFonts w:asciiTheme="majorBidi" w:hAnsiTheme="majorBidi" w:cstheme="majorBidi"/>
                <w:sz w:val="20"/>
              </w:rPr>
            </w:pPr>
          </w:p>
          <w:p w14:paraId="11CB402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3D69C3E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D8C7E2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31D0A23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2BEB0D97" w14:textId="77777777" w:rsidR="0006548E" w:rsidRPr="005634AE" w:rsidRDefault="0006548E" w:rsidP="006D4BCA">
            <w:pPr>
              <w:suppressAutoHyphens w:val="0"/>
              <w:spacing w:line="240" w:lineRule="auto"/>
              <w:rPr>
                <w:rFonts w:asciiTheme="majorBidi" w:hAnsiTheme="majorBidi" w:cstheme="majorBidi"/>
                <w:sz w:val="20"/>
              </w:rPr>
            </w:pPr>
          </w:p>
          <w:p w14:paraId="737520E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6F7B85C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0C8BB2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24% (↓ 35 – ↓ 11)</w:t>
            </w:r>
          </w:p>
          <w:p w14:paraId="5FC08B2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78A6413C" w14:textId="77777777" w:rsidR="0006548E" w:rsidRPr="005634AE" w:rsidRDefault="0006548E" w:rsidP="006D4BCA">
            <w:pPr>
              <w:suppressAutoHyphens w:val="0"/>
              <w:spacing w:line="240" w:lineRule="auto"/>
              <w:rPr>
                <w:rFonts w:asciiTheme="majorBidi" w:hAnsiTheme="majorBidi" w:cstheme="majorBidi"/>
                <w:sz w:val="20"/>
              </w:rPr>
            </w:pPr>
          </w:p>
          <w:p w14:paraId="1D21893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Darunavir:</w:t>
            </w:r>
          </w:p>
          <w:p w14:paraId="2A9ADF7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27BF78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38D3D65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1D217A7" w14:textId="77777777" w:rsidR="0006548E" w:rsidRPr="005634AE" w:rsidRDefault="0006548E" w:rsidP="006D4BCA">
            <w:pPr>
              <w:suppressAutoHyphens w:val="0"/>
              <w:spacing w:line="240" w:lineRule="auto"/>
              <w:rPr>
                <w:rFonts w:asciiTheme="majorBidi" w:hAnsiTheme="majorBidi" w:cstheme="majorBidi"/>
                <w:sz w:val="20"/>
              </w:rPr>
            </w:pPr>
          </w:p>
          <w:p w14:paraId="63E231E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77A1CC7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52D4DF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0613DB4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42CF6278" w14:textId="77777777" w:rsidR="0006548E" w:rsidRPr="005634AE" w:rsidRDefault="0006548E" w:rsidP="006D4BCA">
            <w:pPr>
              <w:suppressAutoHyphens w:val="0"/>
              <w:spacing w:line="240" w:lineRule="auto"/>
              <w:rPr>
                <w:rFonts w:asciiTheme="majorBidi" w:hAnsiTheme="majorBidi" w:cstheme="majorBidi"/>
                <w:sz w:val="20"/>
              </w:rPr>
            </w:pPr>
          </w:p>
          <w:p w14:paraId="29017A3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38BAB46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DA68E4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29AD3DF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762F1674" w14:textId="77777777" w:rsidR="0006548E" w:rsidRPr="005634AE" w:rsidRDefault="0006548E" w:rsidP="006D4BCA">
            <w:pPr>
              <w:suppressAutoHyphens w:val="0"/>
              <w:spacing w:line="240" w:lineRule="auto"/>
              <w:rPr>
                <w:rFonts w:asciiTheme="majorBidi" w:hAnsiTheme="majorBidi" w:cstheme="majorBidi"/>
                <w:sz w:val="20"/>
              </w:rPr>
            </w:pPr>
          </w:p>
          <w:p w14:paraId="077D454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6BD8307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39% (↑ 33 – ↑ 44)</w:t>
            </w:r>
          </w:p>
          <w:p w14:paraId="5FC8972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55% (↑ 45 – ↑ 66)</w:t>
            </w:r>
          </w:p>
          <w:p w14:paraId="2D5C980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52% (↑ 45 – ↑ 59)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4420A7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tenofovir-dizoproxil, szofoszbuvir/velpataszvir és darunavir/ritonavir egyidejű alkalmazása miatt megnövekedett tenofovir-plazmakoncentráció fokozhatja a tenofovir-dizoproxil mellékhatásait, köztük a veseproblémákat. A tenofovir-dizoproxil biztonságosságát szofoszbuvir/velpataszvir és valamilyen farmakokinetikai hatásfokozó (pl. ritonavir vagy kobicisztát) egyidejű alkalmazása mellett nem igazolták.</w:t>
            </w:r>
          </w:p>
          <w:p w14:paraId="0498EFC6" w14:textId="77777777" w:rsidR="0006548E" w:rsidRPr="005634AE" w:rsidRDefault="0006548E" w:rsidP="006D4BCA">
            <w:pPr>
              <w:suppressAutoHyphens w:val="0"/>
              <w:spacing w:line="240" w:lineRule="auto"/>
              <w:rPr>
                <w:rFonts w:asciiTheme="majorBidi" w:hAnsiTheme="majorBidi" w:cstheme="majorBidi"/>
                <w:sz w:val="20"/>
              </w:rPr>
            </w:pPr>
          </w:p>
          <w:p w14:paraId="7A331F4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kombinációt óvatosan, a vesefunkció gyakori monitorozása mellett szabad csak alkalmazni (lásd 4.4 pont).</w:t>
            </w:r>
          </w:p>
        </w:tc>
      </w:tr>
      <w:tr w:rsidR="0006548E" w:rsidRPr="005634AE" w14:paraId="6E8FB18D"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FB26E7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5B4573C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1278306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Lopinavir/Ritonavir</w:t>
            </w:r>
          </w:p>
          <w:p w14:paraId="27E5AA5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(800 mg/200 mg q.d.) +</w:t>
            </w:r>
          </w:p>
          <w:p w14:paraId="30C4E46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Emtricitabin/Tenofovir-dizoproxil</w:t>
            </w:r>
          </w:p>
          <w:p w14:paraId="0C7A6B7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79118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72A2B12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29% (↓ 36 – ↓ 22)</w:t>
            </w:r>
          </w:p>
          <w:p w14:paraId="6672ECB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41% (↓ 51 – ↓ 29)</w:t>
            </w:r>
          </w:p>
          <w:p w14:paraId="61F06107" w14:textId="77777777" w:rsidR="0006548E" w:rsidRPr="005634AE" w:rsidRDefault="0006548E" w:rsidP="006D4BCA">
            <w:pPr>
              <w:suppressAutoHyphens w:val="0"/>
              <w:spacing w:line="240" w:lineRule="auto"/>
              <w:rPr>
                <w:rFonts w:asciiTheme="majorBidi" w:hAnsiTheme="majorBidi" w:cstheme="majorBidi"/>
                <w:sz w:val="20"/>
              </w:rPr>
            </w:pPr>
          </w:p>
          <w:p w14:paraId="5DC731F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3DD5BF0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C0F577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039C940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28E8ACA9" w14:textId="77777777" w:rsidR="0006548E" w:rsidRPr="005634AE" w:rsidRDefault="0006548E" w:rsidP="006D4BCA">
            <w:pPr>
              <w:suppressAutoHyphens w:val="0"/>
              <w:spacing w:line="240" w:lineRule="auto"/>
              <w:rPr>
                <w:rFonts w:asciiTheme="majorBidi" w:hAnsiTheme="majorBidi" w:cstheme="majorBidi"/>
                <w:sz w:val="20"/>
              </w:rPr>
            </w:pPr>
          </w:p>
          <w:p w14:paraId="0134A57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5BBD7AE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F220A7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30% (↓ 41 – ↓ 17)</w:t>
            </w:r>
          </w:p>
          <w:p w14:paraId="27F7CB1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63% (↑ 43 – ↑ 85)</w:t>
            </w:r>
          </w:p>
          <w:p w14:paraId="68375872" w14:textId="77777777" w:rsidR="0006548E" w:rsidRPr="005634AE" w:rsidRDefault="0006548E" w:rsidP="006D4BCA">
            <w:pPr>
              <w:suppressAutoHyphens w:val="0"/>
              <w:spacing w:line="240" w:lineRule="auto"/>
              <w:rPr>
                <w:rFonts w:asciiTheme="majorBidi" w:hAnsiTheme="majorBidi" w:cstheme="majorBidi"/>
                <w:sz w:val="20"/>
              </w:rPr>
            </w:pPr>
          </w:p>
          <w:p w14:paraId="2E48E98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Lopinavir:</w:t>
            </w:r>
          </w:p>
          <w:p w14:paraId="3E32B66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A8C84A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3BC8EDF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265D7ED6" w14:textId="77777777" w:rsidR="0006548E" w:rsidRPr="005634AE" w:rsidRDefault="0006548E" w:rsidP="006D4BCA">
            <w:pPr>
              <w:suppressAutoHyphens w:val="0"/>
              <w:spacing w:line="240" w:lineRule="auto"/>
              <w:rPr>
                <w:rFonts w:asciiTheme="majorBidi" w:hAnsiTheme="majorBidi" w:cstheme="majorBidi"/>
                <w:sz w:val="20"/>
              </w:rPr>
            </w:pPr>
          </w:p>
          <w:p w14:paraId="6BD79F5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4A09F23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A9E788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2C81DA1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0C9937B8" w14:textId="77777777" w:rsidR="0006548E" w:rsidRPr="005634AE" w:rsidRDefault="0006548E" w:rsidP="006D4BCA">
            <w:pPr>
              <w:suppressAutoHyphens w:val="0"/>
              <w:spacing w:line="240" w:lineRule="auto"/>
              <w:rPr>
                <w:rFonts w:asciiTheme="majorBidi" w:hAnsiTheme="majorBidi" w:cstheme="majorBidi"/>
                <w:sz w:val="20"/>
              </w:rPr>
            </w:pPr>
          </w:p>
          <w:p w14:paraId="6CFB559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0110B56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90C78B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6E7F590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26871313" w14:textId="77777777" w:rsidR="0006548E" w:rsidRPr="005634AE" w:rsidRDefault="0006548E" w:rsidP="006D4BCA">
            <w:pPr>
              <w:suppressAutoHyphens w:val="0"/>
              <w:spacing w:line="240" w:lineRule="auto"/>
              <w:rPr>
                <w:rFonts w:asciiTheme="majorBidi" w:hAnsiTheme="majorBidi" w:cstheme="majorBidi"/>
                <w:sz w:val="20"/>
              </w:rPr>
            </w:pPr>
          </w:p>
          <w:p w14:paraId="26F375E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64FFDD8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46E1D15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42% (↑ 27 – ↑ 57)</w:t>
            </w:r>
          </w:p>
          <w:p w14:paraId="767E226F" w14:textId="047D1556"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FBE49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tenofovir-dizoproxil, szofoszbuvir/velpataszvir és lopinavir/ritonavir egyidejű alkalmazása miatt megnövekedett tenofovir-plazmakoncentráció fokozhatja a tenofovir-dizoproxil mellékhatásait, köztük a veseproblémákat. A tenofovir-dizoproxil biztonságosságát szofoszbuvir/velpataszvir és valamilyen farmakokinetikai hatásfokozó (pl. ritonavir vagy kobicisztát) egyidejű alkalmazása mellett nem igazolták.</w:t>
            </w:r>
          </w:p>
          <w:p w14:paraId="5D7EA1F8" w14:textId="77777777" w:rsidR="0006548E" w:rsidRPr="005634AE" w:rsidRDefault="0006548E" w:rsidP="006D4BCA">
            <w:pPr>
              <w:suppressAutoHyphens w:val="0"/>
              <w:spacing w:line="240" w:lineRule="auto"/>
              <w:rPr>
                <w:rFonts w:asciiTheme="majorBidi" w:hAnsiTheme="majorBidi" w:cstheme="majorBidi"/>
                <w:sz w:val="20"/>
              </w:rPr>
            </w:pPr>
          </w:p>
          <w:p w14:paraId="5E188AB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kombinációt óvatosan, a vesefunkció gyakori monitorozása mellett szabad csak alkalmazni (lásd 4.4 pont).</w:t>
            </w:r>
          </w:p>
        </w:tc>
      </w:tr>
      <w:tr w:rsidR="0006548E" w:rsidRPr="005634AE" w14:paraId="48912317"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99B6B3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7A6C82D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2FE3F02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Raltegravir</w:t>
            </w:r>
          </w:p>
          <w:p w14:paraId="5681132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 b.i.d) +</w:t>
            </w:r>
          </w:p>
          <w:p w14:paraId="30C8E39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Emtricitabin/Tenofovir-dizoproxil</w:t>
            </w:r>
          </w:p>
          <w:p w14:paraId="25CED2B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76BAA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07E3826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E0E1B7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3E411FC4" w14:textId="77777777" w:rsidR="0006548E" w:rsidRPr="005634AE" w:rsidRDefault="0006548E" w:rsidP="006D4BCA">
            <w:pPr>
              <w:suppressAutoHyphens w:val="0"/>
              <w:spacing w:line="240" w:lineRule="auto"/>
              <w:rPr>
                <w:rFonts w:asciiTheme="majorBidi" w:hAnsiTheme="majorBidi" w:cstheme="majorBidi"/>
                <w:sz w:val="20"/>
              </w:rPr>
            </w:pPr>
          </w:p>
          <w:p w14:paraId="636C732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5289730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E0FD78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0CBF7B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6BE9E3D7" w14:textId="77777777" w:rsidR="0006548E" w:rsidRPr="005634AE" w:rsidRDefault="0006548E" w:rsidP="006D4BCA">
            <w:pPr>
              <w:suppressAutoHyphens w:val="0"/>
              <w:spacing w:line="240" w:lineRule="auto"/>
              <w:rPr>
                <w:rFonts w:asciiTheme="majorBidi" w:hAnsiTheme="majorBidi" w:cstheme="majorBidi"/>
                <w:sz w:val="20"/>
              </w:rPr>
            </w:pPr>
          </w:p>
          <w:p w14:paraId="06D6A53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738C2CD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3A0ADA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263314E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10B66420" w14:textId="77777777" w:rsidR="0006548E" w:rsidRPr="005634AE" w:rsidRDefault="0006548E" w:rsidP="006D4BCA">
            <w:pPr>
              <w:suppressAutoHyphens w:val="0"/>
              <w:spacing w:line="240" w:lineRule="auto"/>
              <w:rPr>
                <w:rFonts w:asciiTheme="majorBidi" w:hAnsiTheme="majorBidi" w:cstheme="majorBidi"/>
                <w:sz w:val="20"/>
              </w:rPr>
            </w:pPr>
          </w:p>
          <w:p w14:paraId="402BD08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Raltegravir:</w:t>
            </w:r>
          </w:p>
          <w:p w14:paraId="6BECA28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0236E0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1A40044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21% (↓ 58 – ↑ 48)</w:t>
            </w:r>
          </w:p>
          <w:p w14:paraId="24F16253" w14:textId="77777777" w:rsidR="0006548E" w:rsidRPr="005634AE" w:rsidRDefault="0006548E" w:rsidP="006D4BCA">
            <w:pPr>
              <w:suppressAutoHyphens w:val="0"/>
              <w:spacing w:line="240" w:lineRule="auto"/>
              <w:rPr>
                <w:rFonts w:asciiTheme="majorBidi" w:hAnsiTheme="majorBidi" w:cstheme="majorBidi"/>
                <w:sz w:val="20"/>
              </w:rPr>
            </w:pPr>
          </w:p>
          <w:p w14:paraId="5B55E30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08F2FAA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C85B4B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60730CE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8C3B358" w14:textId="77777777" w:rsidR="0006548E" w:rsidRPr="005634AE" w:rsidRDefault="0006548E" w:rsidP="006D4BCA">
            <w:pPr>
              <w:suppressAutoHyphens w:val="0"/>
              <w:spacing w:line="240" w:lineRule="auto"/>
              <w:rPr>
                <w:rFonts w:asciiTheme="majorBidi" w:hAnsiTheme="majorBidi" w:cstheme="majorBidi"/>
                <w:sz w:val="20"/>
              </w:rPr>
            </w:pPr>
          </w:p>
          <w:p w14:paraId="46C4093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69A353E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40% (↑ 34 – ↑ 45)</w:t>
            </w:r>
          </w:p>
          <w:p w14:paraId="39D7CB7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46% (↑ 39 – ↑ 54)</w:t>
            </w:r>
          </w:p>
          <w:p w14:paraId="26A4A32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70% (↑ 61 – ↑ 79)</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514586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tenofovir-expozíció elősegítheti a tenofovir-dizoproxillal összefüggésbe hozható mellékhatások, többek közt a vesebetegségek kialakulását. A veseműködést gondosan monitorozni kell (lásd 4.4 pont).</w:t>
            </w:r>
          </w:p>
        </w:tc>
      </w:tr>
      <w:tr w:rsidR="0006548E" w:rsidRPr="005634AE" w14:paraId="612E9423"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2FC0CD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1A86362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29D8550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Efavirenz/Emtricitabin/Tenofovir-dizoproxil</w:t>
            </w:r>
          </w:p>
          <w:p w14:paraId="6B42DCB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(600 mg/200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1B076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4AF855BC"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3FDDA4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38% (↑ 14 – ↑ 67)</w:t>
            </w:r>
          </w:p>
          <w:p w14:paraId="2CAA91A2" w14:textId="77777777" w:rsidR="0006548E" w:rsidRPr="005634AE" w:rsidRDefault="0006548E" w:rsidP="006D4BCA">
            <w:pPr>
              <w:suppressAutoHyphens w:val="0"/>
              <w:spacing w:line="240" w:lineRule="auto"/>
              <w:rPr>
                <w:rFonts w:asciiTheme="majorBidi" w:hAnsiTheme="majorBidi" w:cstheme="majorBidi"/>
                <w:sz w:val="20"/>
              </w:rPr>
            </w:pPr>
          </w:p>
          <w:p w14:paraId="26A1B92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2549346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46C63C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D3DB08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2A8F019" w14:textId="77777777" w:rsidR="0006548E" w:rsidRPr="005634AE" w:rsidRDefault="0006548E" w:rsidP="006D4BCA">
            <w:pPr>
              <w:suppressAutoHyphens w:val="0"/>
              <w:spacing w:line="240" w:lineRule="auto"/>
              <w:rPr>
                <w:rFonts w:asciiTheme="majorBidi" w:hAnsiTheme="majorBidi" w:cstheme="majorBidi"/>
                <w:sz w:val="20"/>
              </w:rPr>
            </w:pPr>
          </w:p>
          <w:p w14:paraId="360FC18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157F4436"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53% (↓ 61 – ↓ 43)</w:t>
            </w:r>
          </w:p>
          <w:p w14:paraId="4E6896F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47% (↓ 57 – ↓ 36)</w:t>
            </w:r>
          </w:p>
          <w:p w14:paraId="1D75842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57% (↓ 64 – ↓ 48)</w:t>
            </w:r>
          </w:p>
          <w:p w14:paraId="405B01D7" w14:textId="77777777" w:rsidR="0006548E" w:rsidRPr="005634AE" w:rsidRDefault="0006548E" w:rsidP="006D4BCA">
            <w:pPr>
              <w:suppressAutoHyphens w:val="0"/>
              <w:spacing w:line="240" w:lineRule="auto"/>
              <w:rPr>
                <w:rFonts w:asciiTheme="majorBidi" w:hAnsiTheme="majorBidi" w:cstheme="majorBidi"/>
                <w:sz w:val="20"/>
              </w:rPr>
            </w:pPr>
          </w:p>
          <w:p w14:paraId="7E6267B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Efavirenz:</w:t>
            </w:r>
          </w:p>
          <w:p w14:paraId="2033180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32C9D8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41A4229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0D050A0" w14:textId="77777777" w:rsidR="0006548E" w:rsidRPr="005634AE" w:rsidRDefault="0006548E" w:rsidP="006D4BCA">
            <w:pPr>
              <w:suppressAutoHyphens w:val="0"/>
              <w:spacing w:line="240" w:lineRule="auto"/>
              <w:rPr>
                <w:rFonts w:asciiTheme="majorBidi" w:hAnsiTheme="majorBidi" w:cstheme="majorBidi"/>
                <w:sz w:val="20"/>
              </w:rPr>
            </w:pPr>
          </w:p>
          <w:p w14:paraId="62B1EC6E"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5EC81DC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E2BA27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2B040E5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5A6DD0C" w14:textId="77777777" w:rsidR="0006548E" w:rsidRPr="005634AE" w:rsidRDefault="0006548E" w:rsidP="006D4BCA">
            <w:pPr>
              <w:suppressAutoHyphens w:val="0"/>
              <w:spacing w:line="240" w:lineRule="auto"/>
              <w:rPr>
                <w:rFonts w:asciiTheme="majorBidi" w:hAnsiTheme="majorBidi" w:cstheme="majorBidi"/>
                <w:sz w:val="20"/>
              </w:rPr>
            </w:pPr>
          </w:p>
          <w:p w14:paraId="7D7AED1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6FE6CCD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81% (↑ 68 – ↑ 94)</w:t>
            </w:r>
          </w:p>
          <w:p w14:paraId="044C6E22"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77% (↑ 53 – ↑ 104)</w:t>
            </w:r>
          </w:p>
          <w:p w14:paraId="0329B9B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121% (↑ 100 – ↑ 143)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C741A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szofoszbuvir/velpataszvir és efavirenz együttes alkalmazása várhatóan csökkenti a velpataszvir plazmakoncentrációját. A szofoszbuvir/velpataszvir és efavirenzet tartalmazó kezelési séma együttes alkalmazása nem ajánlott.</w:t>
            </w:r>
          </w:p>
        </w:tc>
      </w:tr>
      <w:tr w:rsidR="0006548E" w:rsidRPr="005634AE" w14:paraId="1028AC69"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2F5E5D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3E7F753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(400 mg/100 mg q.d.) +</w:t>
            </w:r>
          </w:p>
          <w:p w14:paraId="3AC0D8C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Emtricitabin/Rilpivirin/Tenofovir-dizoproxil</w:t>
            </w:r>
          </w:p>
          <w:p w14:paraId="134A538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(200 mg/25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72D26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40FDD4D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4DC054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67C2D984" w14:textId="77777777" w:rsidR="0006548E" w:rsidRPr="005634AE" w:rsidRDefault="0006548E" w:rsidP="006D4BCA">
            <w:pPr>
              <w:suppressAutoHyphens w:val="0"/>
              <w:spacing w:line="240" w:lineRule="auto"/>
              <w:rPr>
                <w:rFonts w:asciiTheme="majorBidi" w:hAnsiTheme="majorBidi" w:cstheme="majorBidi"/>
                <w:sz w:val="20"/>
              </w:rPr>
            </w:pPr>
          </w:p>
          <w:p w14:paraId="391F98A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0C3060F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704A7D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8A7C13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66AC3A36" w14:textId="77777777" w:rsidR="0006548E" w:rsidRPr="005634AE" w:rsidRDefault="0006548E" w:rsidP="006D4BCA">
            <w:pPr>
              <w:suppressAutoHyphens w:val="0"/>
              <w:spacing w:line="240" w:lineRule="auto"/>
              <w:rPr>
                <w:rFonts w:asciiTheme="majorBidi" w:hAnsiTheme="majorBidi" w:cstheme="majorBidi"/>
                <w:sz w:val="20"/>
              </w:rPr>
            </w:pPr>
          </w:p>
          <w:p w14:paraId="784224A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1C84D7E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F5AE26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CAB5E9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65584E92" w14:textId="77777777" w:rsidR="0006548E" w:rsidRPr="005634AE" w:rsidRDefault="0006548E" w:rsidP="006D4BCA">
            <w:pPr>
              <w:suppressAutoHyphens w:val="0"/>
              <w:spacing w:line="240" w:lineRule="auto"/>
              <w:rPr>
                <w:rFonts w:asciiTheme="majorBidi" w:hAnsiTheme="majorBidi" w:cstheme="majorBidi"/>
                <w:sz w:val="20"/>
              </w:rPr>
            </w:pPr>
          </w:p>
          <w:p w14:paraId="07CB2C15"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1866CA7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A7210D8"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44FD1199"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3B990056" w14:textId="77777777" w:rsidR="0006548E" w:rsidRPr="005634AE" w:rsidRDefault="0006548E" w:rsidP="006D4BCA">
            <w:pPr>
              <w:suppressAutoHyphens w:val="0"/>
              <w:spacing w:line="240" w:lineRule="auto"/>
              <w:rPr>
                <w:rFonts w:asciiTheme="majorBidi" w:hAnsiTheme="majorBidi" w:cstheme="majorBidi"/>
                <w:sz w:val="20"/>
              </w:rPr>
            </w:pPr>
          </w:p>
          <w:p w14:paraId="77AEB05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Rilpivirin:</w:t>
            </w:r>
          </w:p>
          <w:p w14:paraId="03AFF64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08831F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w:t>
            </w:r>
          </w:p>
          <w:p w14:paraId="53F1128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w:t>
            </w:r>
          </w:p>
          <w:p w14:paraId="62611B1C" w14:textId="77777777" w:rsidR="0006548E" w:rsidRPr="005634AE" w:rsidRDefault="0006548E" w:rsidP="006D4BCA">
            <w:pPr>
              <w:suppressAutoHyphens w:val="0"/>
              <w:spacing w:line="240" w:lineRule="auto"/>
              <w:rPr>
                <w:rFonts w:asciiTheme="majorBidi" w:hAnsiTheme="majorBidi" w:cstheme="majorBidi"/>
                <w:sz w:val="20"/>
              </w:rPr>
            </w:pPr>
          </w:p>
          <w:p w14:paraId="4259FF5A"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11A5F50B"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AUC: ↑ 40% (↑ 34 – ↑ 46)</w:t>
            </w:r>
          </w:p>
          <w:p w14:paraId="26B65634"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Cmax: ↑ 44% (↑ 33 – ↑ 55)</w:t>
            </w:r>
          </w:p>
          <w:p w14:paraId="3C15CD00"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Cmin: ↑ 84% (↑ 76 – ↑ 92)</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B66571D"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Dózismódosítás nem javasolt. A megnövekedett tenofovir-expozíció elősegítheti a tenofovir-dizoproxillal összefüggésbe hozható mellékhatások, többek közt a vesebetegségek kialakulását. A veseműködést gondosan monitorozni kell (lásd 4.4 pont).</w:t>
            </w:r>
          </w:p>
        </w:tc>
      </w:tr>
      <w:tr w:rsidR="0006548E" w:rsidRPr="005634AE" w14:paraId="3C3EDE3F" w14:textId="77777777" w:rsidTr="00E035F3">
        <w:trPr>
          <w:cantSplit/>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36AE674"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Szofoszbuvir/Velpataszvir/</w:t>
            </w:r>
          </w:p>
          <w:p w14:paraId="3717AD5C"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Voxilaprevir (400 mg/100 mg/</w:t>
            </w:r>
          </w:p>
          <w:p w14:paraId="22626543"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100 mg+100 mg q.d.)</w:t>
            </w:r>
            <w:r w:rsidRPr="005634AE">
              <w:rPr>
                <w:rFonts w:asciiTheme="majorBidi" w:hAnsiTheme="majorBidi" w:cstheme="majorBidi"/>
                <w:sz w:val="20"/>
                <w:vertAlign w:val="superscript"/>
              </w:rPr>
              <w:t>3</w:t>
            </w:r>
            <w:r w:rsidRPr="005634AE">
              <w:rPr>
                <w:rFonts w:asciiTheme="majorBidi" w:hAnsiTheme="majorBidi" w:cstheme="majorBidi"/>
                <w:sz w:val="20"/>
              </w:rPr>
              <w:t xml:space="preserve"> + Darunavir (800 mg q.d.) + Ritonavir (100 mg q.d.) + Emtricitabin/Tenofovir-dizoproxil (200 mg/245 mg q.d.)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D36FB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5171980C"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0DE2D2AA"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xml:space="preserve">: </w:t>
            </w:r>
            <w:r w:rsidRPr="005634AE">
              <w:rPr>
                <w:rFonts w:asciiTheme="majorBidi" w:hAnsiTheme="majorBidi" w:cstheme="majorBidi"/>
                <w:b/>
                <w:noProof/>
                <w:sz w:val="20"/>
              </w:rPr>
              <w:t>↓</w:t>
            </w:r>
            <w:r w:rsidRPr="005634AE">
              <w:rPr>
                <w:rFonts w:asciiTheme="majorBidi" w:hAnsiTheme="majorBidi" w:cstheme="majorBidi"/>
                <w:sz w:val="20"/>
              </w:rPr>
              <w:t> 30%</w:t>
            </w:r>
          </w:p>
          <w:p w14:paraId="51B8701D"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nem áll rendelkezésre</w:t>
            </w:r>
          </w:p>
          <w:p w14:paraId="2BB1F6C2"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65542B5E"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GS-331007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6910AC82"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FB6DEA1"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w:t>
            </w:r>
          </w:p>
          <w:p w14:paraId="65879370"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nem áll rendelkezésre</w:t>
            </w:r>
          </w:p>
          <w:p w14:paraId="1D301E6F"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5A0C4DA2"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Velpataszvir:</w:t>
            </w:r>
          </w:p>
          <w:p w14:paraId="250B1A5E"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35FF4BCF"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1E0C1EDD"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5208D5E2"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38021186"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Voxilaprevir:</w:t>
            </w:r>
          </w:p>
          <w:p w14:paraId="4267140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 xml:space="preserve">AUC: </w:t>
            </w:r>
            <w:r w:rsidRPr="005634AE">
              <w:rPr>
                <w:rFonts w:asciiTheme="majorBidi" w:hAnsiTheme="majorBidi" w:cstheme="majorBidi"/>
                <w:b/>
                <w:noProof/>
                <w:sz w:val="20"/>
              </w:rPr>
              <w:t>↑</w:t>
            </w:r>
            <w:r w:rsidRPr="005634AE">
              <w:rPr>
                <w:rFonts w:asciiTheme="majorBidi" w:hAnsiTheme="majorBidi" w:cstheme="majorBidi"/>
                <w:sz w:val="20"/>
              </w:rPr>
              <w:t> 143%</w:t>
            </w:r>
          </w:p>
          <w:p w14:paraId="07781BED"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w:t>
            </w:r>
            <w:r w:rsidRPr="005634AE">
              <w:rPr>
                <w:rFonts w:asciiTheme="majorBidi" w:hAnsiTheme="majorBidi" w:cstheme="majorBidi"/>
                <w:b/>
                <w:noProof/>
                <w:sz w:val="20"/>
              </w:rPr>
              <w:t xml:space="preserve"> ↑</w:t>
            </w:r>
            <w:r w:rsidRPr="005634AE">
              <w:rPr>
                <w:rFonts w:asciiTheme="majorBidi" w:hAnsiTheme="majorBidi" w:cstheme="majorBidi"/>
                <w:sz w:val="20"/>
              </w:rPr>
              <w:t> 72%</w:t>
            </w:r>
          </w:p>
          <w:p w14:paraId="25D3FC3C"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xml:space="preserve">: </w:t>
            </w:r>
            <w:r w:rsidRPr="005634AE">
              <w:rPr>
                <w:rFonts w:asciiTheme="majorBidi" w:hAnsiTheme="majorBidi" w:cstheme="majorBidi"/>
                <w:b/>
                <w:noProof/>
                <w:sz w:val="20"/>
              </w:rPr>
              <w:t>↑</w:t>
            </w:r>
            <w:r w:rsidRPr="005634AE">
              <w:rPr>
                <w:rFonts w:asciiTheme="majorBidi" w:hAnsiTheme="majorBidi" w:cstheme="majorBidi"/>
                <w:sz w:val="20"/>
              </w:rPr>
              <w:t> 300%</w:t>
            </w:r>
          </w:p>
          <w:p w14:paraId="508058EC"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66E02861"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Darunavir:</w:t>
            </w:r>
          </w:p>
          <w:p w14:paraId="4079F87D"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23EB8CA"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5B43EE01"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xml:space="preserve">: </w:t>
            </w:r>
            <w:r w:rsidRPr="005634AE">
              <w:rPr>
                <w:rFonts w:asciiTheme="majorBidi" w:hAnsiTheme="majorBidi" w:cstheme="majorBidi"/>
                <w:b/>
                <w:noProof/>
                <w:sz w:val="20"/>
              </w:rPr>
              <w:t>↓</w:t>
            </w:r>
            <w:r w:rsidRPr="005634AE">
              <w:rPr>
                <w:rFonts w:asciiTheme="majorBidi" w:hAnsiTheme="majorBidi" w:cstheme="majorBidi"/>
                <w:sz w:val="20"/>
              </w:rPr>
              <w:t> 34%</w:t>
            </w:r>
          </w:p>
          <w:p w14:paraId="580E8749"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4068DD14"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Ritonavir:</w:t>
            </w:r>
          </w:p>
          <w:p w14:paraId="11F60EC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 xml:space="preserve">AUC: </w:t>
            </w:r>
            <w:r w:rsidRPr="005634AE">
              <w:rPr>
                <w:rFonts w:asciiTheme="majorBidi" w:hAnsiTheme="majorBidi" w:cstheme="majorBidi"/>
                <w:b/>
                <w:noProof/>
                <w:sz w:val="20"/>
              </w:rPr>
              <w:t>↑</w:t>
            </w:r>
            <w:r w:rsidRPr="005634AE">
              <w:rPr>
                <w:rFonts w:asciiTheme="majorBidi" w:hAnsiTheme="majorBidi" w:cstheme="majorBidi"/>
                <w:sz w:val="20"/>
              </w:rPr>
              <w:t> 45%</w:t>
            </w:r>
          </w:p>
          <w:p w14:paraId="27A198D9"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xml:space="preserve">: </w:t>
            </w:r>
            <w:r w:rsidRPr="005634AE">
              <w:rPr>
                <w:rFonts w:asciiTheme="majorBidi" w:hAnsiTheme="majorBidi" w:cstheme="majorBidi"/>
                <w:b/>
                <w:noProof/>
                <w:sz w:val="20"/>
              </w:rPr>
              <w:t>↑</w:t>
            </w:r>
            <w:r w:rsidRPr="005634AE">
              <w:rPr>
                <w:rFonts w:asciiTheme="majorBidi" w:hAnsiTheme="majorBidi" w:cstheme="majorBidi"/>
                <w:sz w:val="20"/>
              </w:rPr>
              <w:t> 60%</w:t>
            </w:r>
          </w:p>
          <w:p w14:paraId="7D718B4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07F929D1"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7CC5F6B0"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5195ADE1"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63C78F6"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08F9689C"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632EEA3B"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19DCD72A"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4837382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 xml:space="preserve">AUC: </w:t>
            </w:r>
            <w:r w:rsidRPr="005634AE">
              <w:rPr>
                <w:rFonts w:asciiTheme="majorBidi" w:hAnsiTheme="majorBidi" w:cstheme="majorBidi"/>
                <w:b/>
                <w:noProof/>
                <w:sz w:val="20"/>
                <w:lang w:val="fr-FR"/>
              </w:rPr>
              <w:t>↑</w:t>
            </w:r>
            <w:r w:rsidRPr="005634AE">
              <w:rPr>
                <w:rFonts w:asciiTheme="majorBidi" w:hAnsiTheme="majorBidi" w:cstheme="majorBidi"/>
                <w:sz w:val="20"/>
              </w:rPr>
              <w:t> 39%</w:t>
            </w:r>
          </w:p>
          <w:p w14:paraId="09721E77"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xml:space="preserve">: </w:t>
            </w:r>
            <w:r w:rsidRPr="005634AE">
              <w:rPr>
                <w:rFonts w:asciiTheme="majorBidi" w:hAnsiTheme="majorBidi" w:cstheme="majorBidi"/>
                <w:b/>
                <w:noProof/>
                <w:sz w:val="20"/>
                <w:lang w:val="fr-FR"/>
              </w:rPr>
              <w:t>↑</w:t>
            </w:r>
            <w:r w:rsidRPr="005634AE">
              <w:rPr>
                <w:rFonts w:asciiTheme="majorBidi" w:hAnsiTheme="majorBidi" w:cstheme="majorBidi"/>
                <w:sz w:val="20"/>
              </w:rPr>
              <w:t> 48%</w:t>
            </w:r>
          </w:p>
          <w:p w14:paraId="7A077D17"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xml:space="preserve">: </w:t>
            </w:r>
            <w:r w:rsidRPr="005634AE">
              <w:rPr>
                <w:rFonts w:asciiTheme="majorBidi" w:hAnsiTheme="majorBidi" w:cstheme="majorBidi"/>
                <w:b/>
                <w:noProof/>
                <w:sz w:val="20"/>
                <w:lang w:val="fr-FR"/>
              </w:rPr>
              <w:t>↑</w:t>
            </w:r>
            <w:r w:rsidRPr="005634AE">
              <w:rPr>
                <w:rFonts w:asciiTheme="majorBidi" w:hAnsiTheme="majorBidi" w:cstheme="majorBidi"/>
                <w:sz w:val="20"/>
              </w:rPr>
              <w:t> 47%</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C56CE99" w14:textId="77777777" w:rsidR="0006548E" w:rsidRPr="005634AE" w:rsidRDefault="007165BA" w:rsidP="006D4BCA">
            <w:pPr>
              <w:keepNext/>
              <w:keepLines/>
              <w:suppressAutoHyphens w:val="0"/>
              <w:spacing w:line="240" w:lineRule="auto"/>
              <w:rPr>
                <w:rFonts w:asciiTheme="majorBidi" w:hAnsiTheme="majorBidi" w:cstheme="majorBidi"/>
                <w:sz w:val="20"/>
              </w:rPr>
            </w:pPr>
            <w:r w:rsidRPr="005634AE">
              <w:rPr>
                <w:rFonts w:asciiTheme="majorBidi" w:hAnsiTheme="majorBidi" w:cstheme="majorBidi"/>
                <w:sz w:val="20"/>
              </w:rPr>
              <w:t>A tenofovir-dizoproxil, szofoszbuvir/velpataszvir/ voxilaprevir és darunavir/ritonavir egyidejű alkalmazása miatt megnövekedett tenofovir-plazmakoncentráció fokozhatja a tenofovir-dizoproxil mellékhatásait, köztük a veseproblémákat. A tenofovir-dizoproxil biztonságosságát szofoszbuvir/velpataszvir/ voxilaprevir és valamilyen farmakokinetikai hatásfokozó (pl. ritonavir vagy kobicisztát) egyidejű alkalmazása mellett nem igazolták.</w:t>
            </w:r>
          </w:p>
          <w:p w14:paraId="79408524" w14:textId="77777777" w:rsidR="0006548E" w:rsidRPr="005634AE" w:rsidRDefault="0006548E" w:rsidP="006D4BCA">
            <w:pPr>
              <w:keepNext/>
              <w:keepLines/>
              <w:suppressAutoHyphens w:val="0"/>
              <w:spacing w:line="240" w:lineRule="auto"/>
              <w:rPr>
                <w:rFonts w:asciiTheme="majorBidi" w:hAnsiTheme="majorBidi" w:cstheme="majorBidi"/>
                <w:sz w:val="20"/>
              </w:rPr>
            </w:pPr>
          </w:p>
          <w:p w14:paraId="3B40B3CF"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t>A kombinációt óvatosan, a vesefunkció gyakori monitorozása mellett szabad csak alkalmazni (lásd 4.4 pont).</w:t>
            </w:r>
          </w:p>
        </w:tc>
      </w:tr>
      <w:tr w:rsidR="0006548E" w:rsidRPr="005634AE" w14:paraId="1648402E" w14:textId="77777777" w:rsidTr="00E035F3">
        <w:trPr>
          <w:cantSplit/>
          <w:trHeight w:val="20"/>
        </w:trPr>
        <w:tc>
          <w:tcPr>
            <w:tcW w:w="2977" w:type="dxa"/>
          </w:tcPr>
          <w:p w14:paraId="52E0ECC1" w14:textId="77777777" w:rsidR="0006548E" w:rsidRPr="005634AE" w:rsidRDefault="007165BA" w:rsidP="006D4BCA">
            <w:pPr>
              <w:suppressAutoHyphens w:val="0"/>
              <w:spacing w:line="240" w:lineRule="auto"/>
              <w:rPr>
                <w:rFonts w:asciiTheme="majorBidi" w:hAnsiTheme="majorBidi" w:cstheme="majorBidi"/>
                <w:sz w:val="20"/>
              </w:rPr>
            </w:pPr>
            <w:r w:rsidRPr="005634AE">
              <w:rPr>
                <w:rFonts w:asciiTheme="majorBidi" w:hAnsiTheme="majorBidi" w:cstheme="majorBidi"/>
                <w:sz w:val="20"/>
              </w:rPr>
              <w:lastRenderedPageBreak/>
              <w:t>Szofoszbuvir</w:t>
            </w:r>
          </w:p>
          <w:p w14:paraId="19E78819"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(400 mg q.d.) +</w:t>
            </w:r>
          </w:p>
          <w:p w14:paraId="625CF4B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Efavirenz/Emtricitabin/</w:t>
            </w:r>
          </w:p>
          <w:p w14:paraId="2324A47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r w:rsidRPr="005634AE">
              <w:rPr>
                <w:rFonts w:asciiTheme="majorBidi" w:hAnsiTheme="majorBidi" w:cstheme="majorBidi"/>
                <w:sz w:val="20"/>
              </w:rPr>
              <w:noBreakHyphen/>
              <w:t>dizoproxil</w:t>
            </w:r>
          </w:p>
          <w:p w14:paraId="4FC715FE"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(600 mg/200 mg/245 mg q.d.)</w:t>
            </w:r>
          </w:p>
        </w:tc>
        <w:tc>
          <w:tcPr>
            <w:tcW w:w="3119" w:type="dxa"/>
          </w:tcPr>
          <w:p w14:paraId="23A38F29"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Szofoszbuvir:</w:t>
            </w:r>
          </w:p>
          <w:p w14:paraId="54B7E239"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2D6E85BE"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19% (↓ 40 – ↑ 10)</w:t>
            </w:r>
          </w:p>
          <w:p w14:paraId="040D861F" w14:textId="77777777" w:rsidR="0006548E" w:rsidRPr="005634AE" w:rsidRDefault="0006548E" w:rsidP="006D4BCA">
            <w:pPr>
              <w:keepNext/>
              <w:suppressAutoHyphens w:val="0"/>
              <w:spacing w:line="240" w:lineRule="auto"/>
              <w:rPr>
                <w:rFonts w:asciiTheme="majorBidi" w:hAnsiTheme="majorBidi" w:cstheme="majorBidi"/>
                <w:sz w:val="20"/>
              </w:rPr>
            </w:pPr>
          </w:p>
          <w:p w14:paraId="15DEFA4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GS</w:t>
            </w:r>
            <w:r w:rsidRPr="005634AE">
              <w:rPr>
                <w:rFonts w:asciiTheme="majorBidi" w:hAnsiTheme="majorBidi" w:cstheme="majorBidi"/>
                <w:sz w:val="20"/>
              </w:rPr>
              <w:noBreakHyphen/>
              <w:t>331007</w:t>
            </w:r>
            <w:r w:rsidRPr="005634AE">
              <w:rPr>
                <w:rFonts w:asciiTheme="majorBidi" w:hAnsiTheme="majorBidi" w:cstheme="majorBidi"/>
                <w:sz w:val="20"/>
                <w:vertAlign w:val="superscript"/>
              </w:rPr>
              <w:t>2</w:t>
            </w:r>
            <w:r w:rsidRPr="005634AE">
              <w:rPr>
                <w:rFonts w:asciiTheme="majorBidi" w:hAnsiTheme="majorBidi" w:cstheme="majorBidi"/>
                <w:sz w:val="20"/>
              </w:rPr>
              <w:t>:</w:t>
            </w:r>
          </w:p>
          <w:p w14:paraId="263527C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6044B66B"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23% (↓ 30 – ↑ 16)</w:t>
            </w:r>
          </w:p>
          <w:p w14:paraId="471703A2" w14:textId="77777777" w:rsidR="0006548E" w:rsidRPr="005634AE" w:rsidRDefault="0006548E" w:rsidP="006D4BCA">
            <w:pPr>
              <w:keepNext/>
              <w:suppressAutoHyphens w:val="0"/>
              <w:spacing w:line="240" w:lineRule="auto"/>
              <w:rPr>
                <w:rFonts w:asciiTheme="majorBidi" w:hAnsiTheme="majorBidi" w:cstheme="majorBidi"/>
                <w:sz w:val="20"/>
              </w:rPr>
            </w:pPr>
          </w:p>
          <w:p w14:paraId="58F332BE"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Efavirenz:</w:t>
            </w:r>
          </w:p>
          <w:p w14:paraId="04EE9B83"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50D0A710"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6FA5ECA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4B7576D9" w14:textId="77777777" w:rsidR="0006548E" w:rsidRPr="005634AE" w:rsidRDefault="0006548E" w:rsidP="006D4BCA">
            <w:pPr>
              <w:keepNext/>
              <w:suppressAutoHyphens w:val="0"/>
              <w:spacing w:line="240" w:lineRule="auto"/>
              <w:rPr>
                <w:rFonts w:asciiTheme="majorBidi" w:hAnsiTheme="majorBidi" w:cstheme="majorBidi"/>
                <w:sz w:val="20"/>
              </w:rPr>
            </w:pPr>
          </w:p>
          <w:p w14:paraId="745D401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Emtricitabin:</w:t>
            </w:r>
          </w:p>
          <w:p w14:paraId="38719E35"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79CF32E3"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w:t>
            </w:r>
          </w:p>
          <w:p w14:paraId="1CE0344A"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p w14:paraId="6042BE3E" w14:textId="77777777" w:rsidR="0006548E" w:rsidRPr="005634AE" w:rsidRDefault="0006548E" w:rsidP="006D4BCA">
            <w:pPr>
              <w:keepNext/>
              <w:suppressAutoHyphens w:val="0"/>
              <w:spacing w:line="240" w:lineRule="auto"/>
              <w:rPr>
                <w:rFonts w:asciiTheme="majorBidi" w:hAnsiTheme="majorBidi" w:cstheme="majorBidi"/>
                <w:sz w:val="20"/>
              </w:rPr>
            </w:pPr>
          </w:p>
          <w:p w14:paraId="7B8935A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Tenofovir:</w:t>
            </w:r>
          </w:p>
          <w:p w14:paraId="59DD0FED"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AUC: ↔</w:t>
            </w:r>
          </w:p>
          <w:p w14:paraId="10B8EE76"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25% (↑ 8 – ↑ 45)</w:t>
            </w:r>
          </w:p>
          <w:p w14:paraId="21A0E5E8"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w:t>
            </w:r>
          </w:p>
        </w:tc>
        <w:tc>
          <w:tcPr>
            <w:tcW w:w="2976" w:type="dxa"/>
          </w:tcPr>
          <w:p w14:paraId="34A0C23C" w14:textId="77777777" w:rsidR="0006548E" w:rsidRPr="005634AE" w:rsidRDefault="007165BA" w:rsidP="006D4BCA">
            <w:pPr>
              <w:keepNext/>
              <w:suppressAutoHyphens w:val="0"/>
              <w:spacing w:line="240" w:lineRule="auto"/>
              <w:rPr>
                <w:rFonts w:asciiTheme="majorBidi" w:hAnsiTheme="majorBidi" w:cstheme="majorBidi"/>
                <w:sz w:val="20"/>
              </w:rPr>
            </w:pPr>
            <w:r w:rsidRPr="005634AE">
              <w:rPr>
                <w:rFonts w:asciiTheme="majorBidi" w:hAnsiTheme="majorBidi" w:cstheme="majorBidi"/>
                <w:sz w:val="20"/>
              </w:rPr>
              <w:t>Nem szükséges a dózis módosítása.</w:t>
            </w:r>
          </w:p>
        </w:tc>
      </w:tr>
      <w:tr w:rsidR="0006548E" w:rsidRPr="005634AE" w14:paraId="1D9819E6" w14:textId="77777777" w:rsidTr="00E035F3">
        <w:trPr>
          <w:cantSplit/>
          <w:trHeight w:val="20"/>
        </w:trPr>
        <w:tc>
          <w:tcPr>
            <w:tcW w:w="2977" w:type="dxa"/>
          </w:tcPr>
          <w:p w14:paraId="6CD2EA04"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Ribavirin/Tenofovir-dizoproxil</w:t>
            </w:r>
          </w:p>
        </w:tc>
        <w:tc>
          <w:tcPr>
            <w:tcW w:w="3119" w:type="dxa"/>
          </w:tcPr>
          <w:p w14:paraId="72689C54"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Ribavirin:</w:t>
            </w:r>
          </w:p>
          <w:p w14:paraId="32422C8A"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AUC: ↑ 26% (↑ 20 − ↑ 32)</w:t>
            </w:r>
          </w:p>
          <w:p w14:paraId="2FB384DF"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5% (↓ 11 − ↑ 1)</w:t>
            </w:r>
          </w:p>
          <w:p w14:paraId="14FD3794"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5149F711"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A ribavirin dózisának módosítása nem szükséges.</w:t>
            </w:r>
          </w:p>
        </w:tc>
      </w:tr>
      <w:tr w:rsidR="0006548E" w:rsidRPr="005634AE" w14:paraId="2C812167" w14:textId="77777777" w:rsidTr="00E035F3">
        <w:trPr>
          <w:cantSplit/>
          <w:trHeight w:val="20"/>
        </w:trPr>
        <w:tc>
          <w:tcPr>
            <w:tcW w:w="9072" w:type="dxa"/>
            <w:gridSpan w:val="3"/>
          </w:tcPr>
          <w:p w14:paraId="6F265469"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sz w:val="20"/>
              </w:rPr>
              <w:t>Herpes vírus elleni antivirális gyógyszerek</w:t>
            </w:r>
          </w:p>
        </w:tc>
      </w:tr>
      <w:tr w:rsidR="0006548E" w:rsidRPr="005634AE" w14:paraId="01B6CA97" w14:textId="77777777" w:rsidTr="00E035F3">
        <w:trPr>
          <w:cantSplit/>
          <w:trHeight w:val="20"/>
        </w:trPr>
        <w:tc>
          <w:tcPr>
            <w:tcW w:w="2977" w:type="dxa"/>
          </w:tcPr>
          <w:p w14:paraId="70EB3D9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Famciklovir/Emtricitabin</w:t>
            </w:r>
          </w:p>
        </w:tc>
        <w:tc>
          <w:tcPr>
            <w:tcW w:w="3119" w:type="dxa"/>
          </w:tcPr>
          <w:p w14:paraId="0BA5B2A7"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Famciklovir:</w:t>
            </w:r>
          </w:p>
          <w:p w14:paraId="6EC37586"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AUC: ↓ 9% (↓ 16 − ↓ 1)</w:t>
            </w:r>
          </w:p>
          <w:p w14:paraId="5B80931C"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7% (↓ 22 − ↑ 11)</w:t>
            </w:r>
          </w:p>
          <w:p w14:paraId="6E9875B5" w14:textId="77777777" w:rsidR="0006548E" w:rsidRPr="005634AE" w:rsidRDefault="007165BA" w:rsidP="006D4BCA">
            <w:pPr>
              <w:keepNext/>
              <w:spacing w:line="240" w:lineRule="auto"/>
              <w:rPr>
                <w:rFonts w:asciiTheme="majorBidi" w:hAnsiTheme="majorBidi" w:cstheme="majorBidi"/>
                <w:noProof/>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noProof/>
                <w:sz w:val="20"/>
              </w:rPr>
              <w:t>: NC</w:t>
            </w:r>
          </w:p>
          <w:p w14:paraId="69E8871B" w14:textId="77777777" w:rsidR="0006548E" w:rsidRPr="005634AE" w:rsidRDefault="0006548E" w:rsidP="006D4BCA">
            <w:pPr>
              <w:keepNext/>
              <w:spacing w:line="240" w:lineRule="auto"/>
              <w:rPr>
                <w:rFonts w:asciiTheme="majorBidi" w:hAnsiTheme="majorBidi" w:cstheme="majorBidi"/>
                <w:noProof/>
                <w:sz w:val="20"/>
              </w:rPr>
            </w:pPr>
          </w:p>
          <w:p w14:paraId="1893F572" w14:textId="77777777" w:rsidR="0006548E" w:rsidRPr="005634AE" w:rsidRDefault="007165BA" w:rsidP="006D4BCA">
            <w:pPr>
              <w:keepNext/>
              <w:spacing w:line="240" w:lineRule="auto"/>
              <w:rPr>
                <w:rFonts w:asciiTheme="majorBidi" w:hAnsiTheme="majorBidi" w:cstheme="majorBidi"/>
                <w:noProof/>
                <w:sz w:val="20"/>
              </w:rPr>
            </w:pPr>
            <w:r w:rsidRPr="005634AE">
              <w:rPr>
                <w:rFonts w:asciiTheme="majorBidi" w:hAnsiTheme="majorBidi" w:cstheme="majorBidi"/>
                <w:noProof/>
                <w:sz w:val="20"/>
              </w:rPr>
              <w:t>Emtricitabin:</w:t>
            </w:r>
          </w:p>
          <w:p w14:paraId="7F3BD9B2" w14:textId="77777777" w:rsidR="0006548E" w:rsidRPr="005634AE" w:rsidRDefault="007165BA" w:rsidP="006D4BCA">
            <w:pPr>
              <w:keepNext/>
              <w:spacing w:line="240" w:lineRule="auto"/>
              <w:rPr>
                <w:rFonts w:asciiTheme="majorBidi" w:hAnsiTheme="majorBidi" w:cstheme="majorBidi"/>
                <w:noProof/>
                <w:sz w:val="20"/>
              </w:rPr>
            </w:pPr>
            <w:r w:rsidRPr="005634AE">
              <w:rPr>
                <w:rFonts w:asciiTheme="majorBidi" w:hAnsiTheme="majorBidi" w:cstheme="majorBidi"/>
                <w:noProof/>
                <w:sz w:val="20"/>
              </w:rPr>
              <w:t>AUC: ↓ 7% (↓ 13 − ↓ 1)</w:t>
            </w:r>
          </w:p>
          <w:p w14:paraId="361B8637" w14:textId="77777777" w:rsidR="0006548E" w:rsidRPr="005634AE" w:rsidRDefault="007165BA" w:rsidP="006D4BCA">
            <w:pPr>
              <w:keepNext/>
              <w:spacing w:line="240" w:lineRule="auto"/>
              <w:rPr>
                <w:rFonts w:asciiTheme="majorBidi" w:hAnsiTheme="majorBidi" w:cstheme="majorBidi"/>
                <w:noProof/>
                <w:sz w:val="20"/>
              </w:rPr>
            </w:pPr>
            <w:r w:rsidRPr="005634AE">
              <w:rPr>
                <w:rFonts w:asciiTheme="majorBidi" w:hAnsiTheme="majorBidi" w:cstheme="majorBidi"/>
                <w:noProof/>
                <w:sz w:val="20"/>
              </w:rPr>
              <w:t>C</w:t>
            </w:r>
            <w:r w:rsidRPr="005634AE">
              <w:rPr>
                <w:rFonts w:asciiTheme="majorBidi" w:hAnsiTheme="majorBidi" w:cstheme="majorBidi"/>
                <w:noProof/>
                <w:sz w:val="20"/>
                <w:vertAlign w:val="subscript"/>
              </w:rPr>
              <w:t>max</w:t>
            </w:r>
            <w:r w:rsidRPr="005634AE">
              <w:rPr>
                <w:rFonts w:asciiTheme="majorBidi" w:hAnsiTheme="majorBidi" w:cstheme="majorBidi"/>
                <w:noProof/>
                <w:sz w:val="20"/>
              </w:rPr>
              <w:t>: ↓ 11% (↓ 20 − ↑ 1)</w:t>
            </w:r>
          </w:p>
          <w:p w14:paraId="58F8ABE5"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noProof/>
                <w:sz w:val="20"/>
              </w:rPr>
              <w:t>C</w:t>
            </w:r>
            <w:r w:rsidRPr="005634AE">
              <w:rPr>
                <w:rFonts w:asciiTheme="majorBidi" w:hAnsiTheme="majorBidi" w:cstheme="majorBidi"/>
                <w:noProof/>
                <w:sz w:val="20"/>
                <w:vertAlign w:val="subscript"/>
              </w:rPr>
              <w:t>min</w:t>
            </w:r>
            <w:r w:rsidRPr="005634AE">
              <w:rPr>
                <w:rFonts w:asciiTheme="majorBidi" w:hAnsiTheme="majorBidi" w:cstheme="majorBidi"/>
                <w:noProof/>
                <w:sz w:val="20"/>
              </w:rPr>
              <w:t>: NC</w:t>
            </w:r>
          </w:p>
        </w:tc>
        <w:tc>
          <w:tcPr>
            <w:tcW w:w="2976" w:type="dxa"/>
          </w:tcPr>
          <w:p w14:paraId="56E747B5"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A famciklovir dózisának módosítása nem szükséges.</w:t>
            </w:r>
          </w:p>
        </w:tc>
      </w:tr>
      <w:tr w:rsidR="0006548E" w:rsidRPr="005634AE" w14:paraId="38E23779" w14:textId="77777777" w:rsidTr="00E035F3">
        <w:tblPrEx>
          <w:tblLook w:val="0000" w:firstRow="0" w:lastRow="0" w:firstColumn="0" w:lastColumn="0" w:noHBand="0" w:noVBand="0"/>
        </w:tblPrEx>
        <w:trPr>
          <w:cantSplit/>
          <w:trHeight w:val="20"/>
        </w:trPr>
        <w:tc>
          <w:tcPr>
            <w:tcW w:w="9072" w:type="dxa"/>
            <w:gridSpan w:val="3"/>
          </w:tcPr>
          <w:p w14:paraId="5C86C28B"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b/>
                <w:sz w:val="20"/>
              </w:rPr>
              <w:t>Mycobacterium elleni gyógyszerek</w:t>
            </w:r>
          </w:p>
        </w:tc>
      </w:tr>
      <w:tr w:rsidR="0006548E" w:rsidRPr="005634AE" w14:paraId="1430E880" w14:textId="77777777" w:rsidTr="00E035F3">
        <w:trPr>
          <w:cantSplit/>
          <w:trHeight w:val="20"/>
        </w:trPr>
        <w:tc>
          <w:tcPr>
            <w:tcW w:w="2977" w:type="dxa"/>
          </w:tcPr>
          <w:p w14:paraId="5976F9C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Rifampicin/Tenofovir-dizoproxil</w:t>
            </w:r>
          </w:p>
        </w:tc>
        <w:tc>
          <w:tcPr>
            <w:tcW w:w="3119" w:type="dxa"/>
          </w:tcPr>
          <w:p w14:paraId="4459BC9C"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Tenofovir:</w:t>
            </w:r>
          </w:p>
          <w:p w14:paraId="41A57AAC"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AUC: ↓ 12% (↓ 16 − ↓ 8)</w:t>
            </w:r>
          </w:p>
          <w:p w14:paraId="045FF5B3" w14:textId="77777777" w:rsidR="0006548E" w:rsidRPr="005634AE" w:rsidRDefault="007165BA" w:rsidP="006D4BCA">
            <w:pPr>
              <w:keepNext/>
              <w:spacing w:line="240" w:lineRule="auto"/>
              <w:rPr>
                <w:rFonts w:asciiTheme="majorBidi" w:hAnsiTheme="majorBidi" w:cstheme="majorBidi"/>
                <w:noProof/>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noProof/>
                <w:sz w:val="20"/>
              </w:rPr>
              <w:t>: ↓ 16% (↓ 22 − ↓ 10)</w:t>
            </w:r>
          </w:p>
          <w:p w14:paraId="70618600"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noProof/>
                <w:sz w:val="20"/>
              </w:rPr>
              <w:t>C</w:t>
            </w:r>
            <w:r w:rsidRPr="005634AE">
              <w:rPr>
                <w:rFonts w:asciiTheme="majorBidi" w:hAnsiTheme="majorBidi" w:cstheme="majorBidi"/>
                <w:noProof/>
                <w:sz w:val="20"/>
                <w:vertAlign w:val="subscript"/>
              </w:rPr>
              <w:t>min</w:t>
            </w:r>
            <w:r w:rsidRPr="005634AE">
              <w:rPr>
                <w:rFonts w:asciiTheme="majorBidi" w:hAnsiTheme="majorBidi" w:cstheme="majorBidi"/>
                <w:noProof/>
                <w:sz w:val="20"/>
              </w:rPr>
              <w:t>: ↓ 15% (↓ 12 − ↓ 9)</w:t>
            </w:r>
          </w:p>
        </w:tc>
        <w:tc>
          <w:tcPr>
            <w:tcW w:w="2976" w:type="dxa"/>
          </w:tcPr>
          <w:p w14:paraId="685EB41F"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Dózismódosítás nem szükséges.</w:t>
            </w:r>
          </w:p>
        </w:tc>
      </w:tr>
      <w:tr w:rsidR="0006548E" w:rsidRPr="005634AE" w14:paraId="3E14D66B" w14:textId="77777777" w:rsidTr="00E035F3">
        <w:tblPrEx>
          <w:tblLook w:val="0000" w:firstRow="0" w:lastRow="0" w:firstColumn="0" w:lastColumn="0" w:noHBand="0" w:noVBand="0"/>
        </w:tblPrEx>
        <w:trPr>
          <w:cantSplit/>
          <w:trHeight w:val="20"/>
        </w:trPr>
        <w:tc>
          <w:tcPr>
            <w:tcW w:w="9072" w:type="dxa"/>
            <w:gridSpan w:val="3"/>
          </w:tcPr>
          <w:p w14:paraId="335424CF"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b/>
                <w:i/>
                <w:sz w:val="20"/>
              </w:rPr>
              <w:t>ORÁLIS FOGAMZÁSGÁTLÓK</w:t>
            </w:r>
          </w:p>
        </w:tc>
      </w:tr>
      <w:tr w:rsidR="0006548E" w:rsidRPr="005634AE" w14:paraId="57531554" w14:textId="77777777" w:rsidTr="00E035F3">
        <w:trPr>
          <w:cantSplit/>
          <w:trHeight w:val="20"/>
        </w:trPr>
        <w:tc>
          <w:tcPr>
            <w:tcW w:w="2977" w:type="dxa"/>
          </w:tcPr>
          <w:p w14:paraId="407289B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Norgesztimát/Etinil-ösztradiol</w:t>
            </w:r>
            <w:r w:rsidRPr="005634AE">
              <w:rPr>
                <w:rFonts w:asciiTheme="majorBidi" w:hAnsiTheme="majorBidi" w:cstheme="majorBidi"/>
                <w:iCs/>
                <w:sz w:val="20"/>
              </w:rPr>
              <w:t>/</w:t>
            </w:r>
            <w:r w:rsidRPr="005634AE">
              <w:rPr>
                <w:rFonts w:asciiTheme="majorBidi" w:hAnsiTheme="majorBidi" w:cstheme="majorBidi"/>
                <w:sz w:val="20"/>
              </w:rPr>
              <w:t xml:space="preserve"> Tenofovir-dizoproxil</w:t>
            </w:r>
          </w:p>
        </w:tc>
        <w:tc>
          <w:tcPr>
            <w:tcW w:w="3119" w:type="dxa"/>
          </w:tcPr>
          <w:p w14:paraId="0519BF7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Norgesztimát:</w:t>
            </w:r>
          </w:p>
          <w:p w14:paraId="47D41D5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4% (↓ 32 − ↑ 34)</w:t>
            </w:r>
          </w:p>
          <w:p w14:paraId="2F7660E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5% (↓ 27 − ↑ 24)</w:t>
            </w:r>
          </w:p>
          <w:p w14:paraId="6B707700" w14:textId="77777777" w:rsidR="0006548E" w:rsidRPr="005634AE" w:rsidRDefault="007165BA" w:rsidP="006D4BCA">
            <w:pPr>
              <w:spacing w:line="240" w:lineRule="auto"/>
              <w:rPr>
                <w:rFonts w:asciiTheme="majorBidi" w:hAnsiTheme="majorBidi" w:cstheme="majorBidi"/>
                <w:noProof/>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noProof/>
                <w:sz w:val="20"/>
              </w:rPr>
              <w:t>: NC</w:t>
            </w:r>
          </w:p>
          <w:p w14:paraId="54922938" w14:textId="77777777" w:rsidR="0006548E" w:rsidRPr="005634AE" w:rsidRDefault="0006548E" w:rsidP="006D4BCA">
            <w:pPr>
              <w:spacing w:line="240" w:lineRule="auto"/>
              <w:rPr>
                <w:rFonts w:asciiTheme="majorBidi" w:hAnsiTheme="majorBidi" w:cstheme="majorBidi"/>
                <w:noProof/>
                <w:sz w:val="20"/>
              </w:rPr>
            </w:pPr>
          </w:p>
          <w:p w14:paraId="06442AAE"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Etinil-ösztradiol:</w:t>
            </w:r>
          </w:p>
          <w:p w14:paraId="002606D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4% (↓ 9 − ↑ 0)</w:t>
            </w:r>
          </w:p>
          <w:p w14:paraId="4DE03CD8"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6% (↓ 13 − ↑ 0)</w:t>
            </w:r>
          </w:p>
          <w:p w14:paraId="2E8AF7CC" w14:textId="77777777" w:rsidR="0006548E" w:rsidRPr="005634AE" w:rsidRDefault="007165BA" w:rsidP="006D4BCA">
            <w:pPr>
              <w:spacing w:line="240" w:lineRule="auto"/>
              <w:rPr>
                <w:rFonts w:asciiTheme="majorBidi" w:hAnsiTheme="majorBidi" w:cstheme="majorBidi"/>
                <w: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 2% (↓ 9 − ↑ 6)</w:t>
            </w:r>
          </w:p>
        </w:tc>
        <w:tc>
          <w:tcPr>
            <w:tcW w:w="2976" w:type="dxa"/>
          </w:tcPr>
          <w:p w14:paraId="2451205B"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A norgesztimát/etinil-ösztradiol dózisának módosítása nem szükséges.</w:t>
            </w:r>
          </w:p>
        </w:tc>
      </w:tr>
      <w:tr w:rsidR="0006548E" w:rsidRPr="005634AE" w14:paraId="4E3E4481" w14:textId="77777777" w:rsidTr="00E035F3">
        <w:tblPrEx>
          <w:tblLook w:val="0000" w:firstRow="0" w:lastRow="0" w:firstColumn="0" w:lastColumn="0" w:noHBand="0" w:noVBand="0"/>
        </w:tblPrEx>
        <w:trPr>
          <w:cantSplit/>
          <w:trHeight w:val="20"/>
        </w:trPr>
        <w:tc>
          <w:tcPr>
            <w:tcW w:w="9072" w:type="dxa"/>
            <w:gridSpan w:val="3"/>
          </w:tcPr>
          <w:p w14:paraId="2966224A"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b/>
                <w:i/>
                <w:caps/>
                <w:sz w:val="20"/>
              </w:rPr>
              <w:lastRenderedPageBreak/>
              <w:t>Immunszuppresszív gyógyszerek</w:t>
            </w:r>
          </w:p>
        </w:tc>
      </w:tr>
      <w:tr w:rsidR="0006548E" w:rsidRPr="005634AE" w14:paraId="6E76CC34" w14:textId="77777777" w:rsidTr="00E035F3">
        <w:trPr>
          <w:cantSplit/>
          <w:trHeight w:val="20"/>
        </w:trPr>
        <w:tc>
          <w:tcPr>
            <w:tcW w:w="2977" w:type="dxa"/>
          </w:tcPr>
          <w:p w14:paraId="45D6D79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Takrolimusz/Tenofovir-dizoproxil /Emtricitabin</w:t>
            </w:r>
          </w:p>
        </w:tc>
        <w:tc>
          <w:tcPr>
            <w:tcW w:w="3119" w:type="dxa"/>
          </w:tcPr>
          <w:p w14:paraId="5E1A7834" w14:textId="77777777" w:rsidR="0006548E" w:rsidRPr="005634AE" w:rsidRDefault="007165BA" w:rsidP="006D4BCA">
            <w:pPr>
              <w:spacing w:line="240" w:lineRule="auto"/>
              <w:rPr>
                <w:rFonts w:asciiTheme="majorBidi" w:hAnsiTheme="majorBidi" w:cstheme="majorBidi"/>
                <w:i/>
                <w:sz w:val="20"/>
              </w:rPr>
            </w:pPr>
            <w:r w:rsidRPr="005634AE">
              <w:rPr>
                <w:rFonts w:asciiTheme="majorBidi" w:hAnsiTheme="majorBidi" w:cstheme="majorBidi"/>
                <w:sz w:val="20"/>
              </w:rPr>
              <w:t>Takrolimusz:</w:t>
            </w:r>
          </w:p>
          <w:p w14:paraId="3882386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4% (↓ 3 − ↑ 11)</w:t>
            </w:r>
          </w:p>
          <w:p w14:paraId="76B9EB1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3% (↓ 3 − ↑ 9)</w:t>
            </w:r>
          </w:p>
          <w:p w14:paraId="557D4D0A"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p w14:paraId="4301579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Emtricitabin:</w:t>
            </w:r>
          </w:p>
          <w:p w14:paraId="258934D6"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5% (↓ 9 − ↓ 1)</w:t>
            </w:r>
          </w:p>
          <w:p w14:paraId="1BBCC37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11% (↓ 17 − ↓ 5)</w:t>
            </w:r>
          </w:p>
          <w:p w14:paraId="33A2ADC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p w14:paraId="02F08794" w14:textId="77777777" w:rsidR="0006548E" w:rsidRPr="005634AE" w:rsidRDefault="0006548E" w:rsidP="006D4BCA">
            <w:pPr>
              <w:spacing w:line="240" w:lineRule="auto"/>
              <w:rPr>
                <w:rFonts w:asciiTheme="majorBidi" w:hAnsiTheme="majorBidi" w:cstheme="majorBidi"/>
                <w:sz w:val="20"/>
              </w:rPr>
            </w:pPr>
          </w:p>
          <w:p w14:paraId="608DF0A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Tenofovir:</w:t>
            </w:r>
          </w:p>
          <w:p w14:paraId="4056709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AUC: ↑ 6% (↓ 1 − ↑ 13)</w:t>
            </w:r>
          </w:p>
          <w:p w14:paraId="4F294E1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↑13% (↑ 1 − ↑ 27)</w:t>
            </w:r>
          </w:p>
          <w:p w14:paraId="7EA63D11" w14:textId="77777777" w:rsidR="0006548E" w:rsidRPr="005634AE" w:rsidRDefault="007165BA" w:rsidP="006D4BCA">
            <w:pPr>
              <w:spacing w:line="240" w:lineRule="auto"/>
              <w:rPr>
                <w:rFonts w:asciiTheme="majorBidi" w:hAnsiTheme="majorBidi" w:cstheme="majorBidi"/>
                <w:b/>
                <w: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4A81BE8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 w:val="20"/>
              </w:rPr>
              <w:t>A takrolimusz</w:t>
            </w:r>
            <w:r w:rsidRPr="005634AE">
              <w:rPr>
                <w:rFonts w:asciiTheme="majorBidi" w:hAnsiTheme="majorBidi" w:cstheme="majorBidi"/>
                <w:b/>
                <w:i/>
                <w:sz w:val="20"/>
              </w:rPr>
              <w:t xml:space="preserve"> </w:t>
            </w:r>
            <w:r w:rsidRPr="005634AE">
              <w:rPr>
                <w:rFonts w:asciiTheme="majorBidi" w:hAnsiTheme="majorBidi" w:cstheme="majorBidi"/>
                <w:sz w:val="20"/>
              </w:rPr>
              <w:t>dózisának módosítása nem szükséges.</w:t>
            </w:r>
          </w:p>
        </w:tc>
      </w:tr>
      <w:tr w:rsidR="0006548E" w:rsidRPr="005634AE" w14:paraId="2C013120" w14:textId="77777777" w:rsidTr="00E035F3">
        <w:tblPrEx>
          <w:tblLook w:val="0000" w:firstRow="0" w:lastRow="0" w:firstColumn="0" w:lastColumn="0" w:noHBand="0" w:noVBand="0"/>
        </w:tblPrEx>
        <w:trPr>
          <w:cantSplit/>
          <w:trHeight w:val="20"/>
        </w:trPr>
        <w:tc>
          <w:tcPr>
            <w:tcW w:w="9072" w:type="dxa"/>
            <w:gridSpan w:val="3"/>
          </w:tcPr>
          <w:p w14:paraId="5E84E990"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b/>
                <w:i/>
                <w:sz w:val="20"/>
              </w:rPr>
              <w:t>KÁBÍTÓ FÁJDALOMCSILLAPÍTÓK</w:t>
            </w:r>
          </w:p>
        </w:tc>
      </w:tr>
      <w:tr w:rsidR="0006548E" w:rsidRPr="005634AE" w14:paraId="65F3B9A9" w14:textId="77777777" w:rsidTr="00E035F3">
        <w:trPr>
          <w:cantSplit/>
          <w:trHeight w:val="20"/>
        </w:trPr>
        <w:tc>
          <w:tcPr>
            <w:tcW w:w="2977" w:type="dxa"/>
          </w:tcPr>
          <w:p w14:paraId="44C65D1C"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Metadon/Tenofovir-dizoproxil</w:t>
            </w:r>
          </w:p>
        </w:tc>
        <w:tc>
          <w:tcPr>
            <w:tcW w:w="3119" w:type="dxa"/>
          </w:tcPr>
          <w:p w14:paraId="08EED5C4"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Metadon:</w:t>
            </w:r>
          </w:p>
          <w:p w14:paraId="4D8B6478"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AUC: ↑ 5% (↓ 2 − ↑ 13)</w:t>
            </w:r>
          </w:p>
          <w:p w14:paraId="779A2622"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max</w:t>
            </w:r>
            <w:r w:rsidRPr="005634AE">
              <w:rPr>
                <w:rFonts w:asciiTheme="majorBidi" w:hAnsiTheme="majorBidi" w:cstheme="majorBidi"/>
                <w:sz w:val="20"/>
              </w:rPr>
              <w:t>: ↑ 5% (↓ 3 − ↑ 14)</w:t>
            </w:r>
          </w:p>
          <w:p w14:paraId="6FB5DEAF" w14:textId="1D3DF01B" w:rsidR="006926DF"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C</w:t>
            </w:r>
            <w:r w:rsidRPr="005634AE">
              <w:rPr>
                <w:rFonts w:asciiTheme="majorBidi" w:hAnsiTheme="majorBidi" w:cstheme="majorBidi"/>
                <w:sz w:val="20"/>
                <w:vertAlign w:val="subscript"/>
              </w:rPr>
              <w:t>min</w:t>
            </w:r>
            <w:r w:rsidRPr="005634AE">
              <w:rPr>
                <w:rFonts w:asciiTheme="majorBidi" w:hAnsiTheme="majorBidi" w:cstheme="majorBidi"/>
                <w:sz w:val="20"/>
              </w:rPr>
              <w:t>: NC</w:t>
            </w:r>
          </w:p>
        </w:tc>
        <w:tc>
          <w:tcPr>
            <w:tcW w:w="2976" w:type="dxa"/>
          </w:tcPr>
          <w:p w14:paraId="2F2CD4FD"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 w:val="20"/>
              </w:rPr>
              <w:t>A metadon dózisának módosítása nem szükséges.</w:t>
            </w:r>
          </w:p>
        </w:tc>
      </w:tr>
    </w:tbl>
    <w:p w14:paraId="293F5F2E" w14:textId="77777777" w:rsidR="0006548E" w:rsidRPr="005634AE" w:rsidRDefault="007165BA" w:rsidP="006D4BCA">
      <w:pPr>
        <w:keepNext/>
        <w:spacing w:line="240" w:lineRule="auto"/>
        <w:rPr>
          <w:rFonts w:asciiTheme="majorBidi" w:hAnsiTheme="majorBidi" w:cstheme="majorBidi"/>
          <w:sz w:val="18"/>
        </w:rPr>
      </w:pPr>
      <w:r w:rsidRPr="005634AE">
        <w:rPr>
          <w:rFonts w:asciiTheme="majorBidi" w:hAnsiTheme="majorBidi" w:cstheme="majorBidi"/>
          <w:sz w:val="18"/>
        </w:rPr>
        <w:t>NC = nem került kiszámításra.</w:t>
      </w:r>
    </w:p>
    <w:p w14:paraId="7F333C3A" w14:textId="77777777" w:rsidR="0006548E" w:rsidRPr="005634AE" w:rsidRDefault="007165BA" w:rsidP="006D4BCA">
      <w:pPr>
        <w:keepNext/>
        <w:suppressAutoHyphens w:val="0"/>
        <w:spacing w:line="240" w:lineRule="auto"/>
        <w:rPr>
          <w:rFonts w:asciiTheme="majorBidi" w:hAnsiTheme="majorBidi" w:cstheme="majorBidi"/>
        </w:rPr>
      </w:pPr>
      <w:smartTag w:uri="urn:schemas-microsoft-com:office:smarttags" w:element="metricconverter">
        <w:smartTagPr>
          <w:attr w:name="ProductID" w:val="1 A"/>
        </w:smartTagPr>
        <w:r w:rsidRPr="005634AE">
          <w:rPr>
            <w:rFonts w:asciiTheme="majorBidi" w:hAnsiTheme="majorBidi" w:cstheme="majorBidi"/>
            <w:sz w:val="18"/>
            <w:szCs w:val="18"/>
            <w:vertAlign w:val="superscript"/>
          </w:rPr>
          <w:t>1</w:t>
        </w:r>
        <w:r w:rsidRPr="005634AE">
          <w:rPr>
            <w:rFonts w:asciiTheme="majorBidi" w:hAnsiTheme="majorBidi" w:cstheme="majorBidi"/>
            <w:sz w:val="18"/>
            <w:szCs w:val="18"/>
          </w:rPr>
          <w:t xml:space="preserve"> A</w:t>
        </w:r>
      </w:smartTag>
      <w:r w:rsidRPr="005634AE">
        <w:rPr>
          <w:rFonts w:asciiTheme="majorBidi" w:hAnsiTheme="majorBidi" w:cstheme="majorBidi"/>
          <w:sz w:val="18"/>
          <w:szCs w:val="18"/>
        </w:rPr>
        <w:t xml:space="preserve"> ledipaszvir/szofoszbuvir egyidejű beadásából származó adatok. A váltott (12 órával eltolt) beadás hasonló eredményeket adott.</w:t>
      </w:r>
    </w:p>
    <w:p w14:paraId="6B9A7913" w14:textId="77777777" w:rsidR="0006548E" w:rsidRPr="005634AE" w:rsidRDefault="007165BA" w:rsidP="006D4BCA">
      <w:pPr>
        <w:keepNext/>
        <w:suppressAutoHyphens w:val="0"/>
        <w:spacing w:line="240" w:lineRule="auto"/>
        <w:rPr>
          <w:rFonts w:asciiTheme="majorBidi" w:hAnsiTheme="majorBidi" w:cstheme="majorBidi"/>
          <w:sz w:val="18"/>
          <w:szCs w:val="18"/>
        </w:rPr>
      </w:pPr>
      <w:smartTag w:uri="urn:schemas-microsoft-com:office:smarttags" w:element="metricconverter">
        <w:smartTagPr>
          <w:attr w:name="ProductID" w:val="2 A"/>
        </w:smartTagPr>
        <w:r w:rsidRPr="005634AE">
          <w:rPr>
            <w:rFonts w:asciiTheme="majorBidi" w:hAnsiTheme="majorBidi" w:cstheme="majorBidi"/>
            <w:sz w:val="18"/>
            <w:szCs w:val="18"/>
            <w:vertAlign w:val="superscript"/>
          </w:rPr>
          <w:t>2</w:t>
        </w:r>
        <w:r w:rsidRPr="005634AE">
          <w:rPr>
            <w:rFonts w:asciiTheme="majorBidi" w:hAnsiTheme="majorBidi" w:cstheme="majorBidi"/>
            <w:sz w:val="18"/>
            <w:szCs w:val="18"/>
          </w:rPr>
          <w:t xml:space="preserve"> A</w:t>
        </w:r>
      </w:smartTag>
      <w:r w:rsidRPr="005634AE">
        <w:rPr>
          <w:rFonts w:asciiTheme="majorBidi" w:hAnsiTheme="majorBidi" w:cstheme="majorBidi"/>
          <w:sz w:val="18"/>
          <w:szCs w:val="18"/>
        </w:rPr>
        <w:t xml:space="preserve"> szofoszbuvir elsődleges metabolitja a keringésben.</w:t>
      </w:r>
    </w:p>
    <w:p w14:paraId="2023BF6C" w14:textId="77777777" w:rsidR="0006548E" w:rsidRPr="005634AE" w:rsidRDefault="007165BA" w:rsidP="006D4BCA">
      <w:pPr>
        <w:suppressAutoHyphens w:val="0"/>
        <w:spacing w:line="240" w:lineRule="auto"/>
        <w:rPr>
          <w:rFonts w:asciiTheme="majorBidi" w:hAnsiTheme="majorBidi" w:cstheme="majorBidi"/>
        </w:rPr>
      </w:pPr>
      <w:r w:rsidRPr="005634AE">
        <w:rPr>
          <w:rFonts w:asciiTheme="majorBidi" w:hAnsiTheme="majorBidi" w:cstheme="majorBidi"/>
          <w:sz w:val="18"/>
          <w:szCs w:val="18"/>
          <w:vertAlign w:val="superscript"/>
        </w:rPr>
        <w:t>3</w:t>
      </w:r>
      <w:r w:rsidRPr="005634AE">
        <w:rPr>
          <w:rFonts w:asciiTheme="majorBidi" w:hAnsiTheme="majorBidi" w:cstheme="majorBidi"/>
          <w:sz w:val="18"/>
          <w:szCs w:val="18"/>
        </w:rPr>
        <w:t xml:space="preserve"> A vizsgálatot további 100 mg voxilaprevirrel végezték, hogy HCV</w:t>
      </w:r>
      <w:r w:rsidRPr="005634AE">
        <w:rPr>
          <w:rFonts w:asciiTheme="majorBidi" w:hAnsiTheme="majorBidi" w:cstheme="majorBidi"/>
          <w:sz w:val="18"/>
          <w:szCs w:val="18"/>
        </w:rPr>
        <w:noBreakHyphen/>
        <w:t>fertőzött betegeknél várható voxilaprevir-expozíciókat érjenek el.</w:t>
      </w:r>
    </w:p>
    <w:p w14:paraId="605A1C5F" w14:textId="77777777" w:rsidR="0006548E" w:rsidRPr="005634AE" w:rsidRDefault="0006548E" w:rsidP="006D4BCA">
      <w:pPr>
        <w:spacing w:line="240" w:lineRule="auto"/>
        <w:rPr>
          <w:rFonts w:asciiTheme="majorBidi" w:hAnsiTheme="majorBidi" w:cstheme="majorBidi"/>
        </w:rPr>
      </w:pPr>
    </w:p>
    <w:p w14:paraId="7BFF5C46"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4.6</w:t>
      </w:r>
      <w:r w:rsidRPr="005634AE">
        <w:rPr>
          <w:rFonts w:asciiTheme="majorBidi" w:hAnsiTheme="majorBidi" w:cstheme="majorBidi"/>
          <w:b/>
        </w:rPr>
        <w:tab/>
        <w:t>Termékenység, terhesség és szoptatás</w:t>
      </w:r>
    </w:p>
    <w:p w14:paraId="0E83DBA0" w14:textId="77777777" w:rsidR="0006548E" w:rsidRPr="005634AE" w:rsidRDefault="0006548E" w:rsidP="006D4BCA">
      <w:pPr>
        <w:keepNext/>
        <w:spacing w:line="240" w:lineRule="auto"/>
        <w:rPr>
          <w:rFonts w:asciiTheme="majorBidi" w:hAnsiTheme="majorBidi" w:cstheme="majorBidi"/>
          <w:i/>
        </w:rPr>
      </w:pPr>
    </w:p>
    <w:p w14:paraId="738D35B4" w14:textId="77777777" w:rsidR="0006548E" w:rsidRPr="005634AE" w:rsidRDefault="007165BA" w:rsidP="006D4BCA">
      <w:pPr>
        <w:pStyle w:val="Style1"/>
        <w:keepLines w:val="0"/>
        <w:tabs>
          <w:tab w:val="clear" w:pos="567"/>
        </w:tabs>
        <w:rPr>
          <w:rFonts w:asciiTheme="majorBidi" w:hAnsiTheme="majorBidi" w:cstheme="majorBidi"/>
        </w:rPr>
      </w:pPr>
      <w:r w:rsidRPr="005634AE">
        <w:rPr>
          <w:rFonts w:asciiTheme="majorBidi" w:hAnsiTheme="majorBidi" w:cstheme="majorBidi"/>
        </w:rPr>
        <w:t>Terhesség</w:t>
      </w:r>
    </w:p>
    <w:p w14:paraId="0B523D85" w14:textId="77777777" w:rsidR="0006548E" w:rsidRPr="005634AE" w:rsidRDefault="0006548E" w:rsidP="006D4BCA">
      <w:pPr>
        <w:keepNext/>
        <w:suppressAutoHyphens w:val="0"/>
        <w:spacing w:line="240" w:lineRule="auto"/>
        <w:rPr>
          <w:rFonts w:asciiTheme="majorBidi" w:hAnsiTheme="majorBidi" w:cstheme="majorBidi"/>
          <w:bCs/>
          <w:iCs/>
          <w:szCs w:val="22"/>
        </w:rPr>
      </w:pPr>
    </w:p>
    <w:p w14:paraId="6D0EC5FF" w14:textId="5356A844" w:rsidR="0006548E" w:rsidRPr="005634AE" w:rsidRDefault="007165BA" w:rsidP="006D4BCA">
      <w:pPr>
        <w:suppressAutoHyphens w:val="0"/>
        <w:spacing w:line="240" w:lineRule="auto"/>
        <w:rPr>
          <w:rFonts w:asciiTheme="majorBidi" w:hAnsiTheme="majorBidi" w:cstheme="majorBidi"/>
          <w:szCs w:val="22"/>
        </w:rPr>
      </w:pPr>
      <w:r w:rsidRPr="005634AE">
        <w:rPr>
          <w:rFonts w:asciiTheme="majorBidi" w:hAnsiTheme="majorBidi" w:cstheme="majorBidi"/>
          <w:bCs/>
          <w:iCs/>
          <w:szCs w:val="22"/>
        </w:rPr>
        <w:t xml:space="preserve">Terhes nőknél történő vizsgálat eredményeként rendelkezésre álló nagy mennyiségű adat (több, mint 1000 terhességi vizsgálati eredmény) nem igazolt </w:t>
      </w:r>
      <w:r w:rsidRPr="005634AE">
        <w:rPr>
          <w:rFonts w:asciiTheme="majorBidi" w:hAnsiTheme="majorBidi" w:cstheme="majorBidi"/>
          <w:bCs/>
          <w:iCs/>
        </w:rPr>
        <w:t xml:space="preserve">az emtricitabin és a </w:t>
      </w:r>
      <w:r w:rsidRPr="005634AE">
        <w:rPr>
          <w:rFonts w:asciiTheme="majorBidi" w:hAnsiTheme="majorBidi" w:cstheme="majorBidi"/>
        </w:rPr>
        <w:t>tenofovir</w:t>
      </w:r>
      <w:r w:rsidRPr="005634AE">
        <w:rPr>
          <w:rFonts w:asciiTheme="majorBidi" w:hAnsiTheme="majorBidi" w:cstheme="majorBidi"/>
        </w:rPr>
        <w:noBreakHyphen/>
        <w:t xml:space="preserve">dizoproxil alkalmazásával összefüggő </w:t>
      </w:r>
      <w:r w:rsidRPr="005634AE">
        <w:rPr>
          <w:rFonts w:asciiTheme="majorBidi" w:hAnsiTheme="majorBidi" w:cstheme="majorBidi"/>
          <w:szCs w:val="22"/>
        </w:rPr>
        <w:t>malformatiókat vagy fötális/neonatális toxicitást. A</w:t>
      </w:r>
      <w:r w:rsidRPr="005634AE">
        <w:rPr>
          <w:rFonts w:asciiTheme="majorBidi" w:hAnsiTheme="majorBidi" w:cstheme="majorBidi"/>
          <w:bCs/>
          <w:iCs/>
        </w:rPr>
        <w:t>z emtricitabin</w:t>
      </w:r>
      <w:r w:rsidR="00A21FC2" w:rsidRPr="005634AE">
        <w:rPr>
          <w:rFonts w:asciiTheme="majorBidi" w:hAnsiTheme="majorBidi" w:cstheme="majorBidi"/>
          <w:bCs/>
          <w:iCs/>
        </w:rPr>
        <w:t>nal</w:t>
      </w:r>
      <w:r w:rsidRPr="005634AE">
        <w:rPr>
          <w:rFonts w:asciiTheme="majorBidi" w:hAnsiTheme="majorBidi" w:cstheme="majorBidi"/>
          <w:bCs/>
          <w:iCs/>
        </w:rPr>
        <w:t xml:space="preserve"> és a </w:t>
      </w:r>
      <w:r w:rsidRPr="005634AE">
        <w:rPr>
          <w:rFonts w:asciiTheme="majorBidi" w:hAnsiTheme="majorBidi" w:cstheme="majorBidi"/>
        </w:rPr>
        <w:t xml:space="preserve">tenofovir-dizoproxillal végzett </w:t>
      </w:r>
      <w:r w:rsidRPr="005634AE">
        <w:rPr>
          <w:rFonts w:asciiTheme="majorBidi" w:hAnsiTheme="majorBidi" w:cstheme="majorBidi"/>
          <w:bCs/>
          <w:iCs/>
          <w:szCs w:val="22"/>
        </w:rPr>
        <w:t>állatkísérletek nem igazoltak reproduktív toxicitást (</w:t>
      </w:r>
      <w:r w:rsidRPr="005634AE">
        <w:rPr>
          <w:rFonts w:asciiTheme="majorBidi" w:hAnsiTheme="majorBidi" w:cstheme="majorBidi"/>
        </w:rPr>
        <w:t>lásd 5.3 pont</w:t>
      </w:r>
      <w:r w:rsidRPr="005634AE">
        <w:rPr>
          <w:rFonts w:asciiTheme="majorBidi" w:hAnsiTheme="majorBidi" w:cstheme="majorBidi"/>
          <w:bCs/>
          <w:iCs/>
          <w:szCs w:val="22"/>
        </w:rPr>
        <w:t>). E</w:t>
      </w:r>
      <w:r w:rsidRPr="005634AE">
        <w:rPr>
          <w:rFonts w:asciiTheme="majorBidi" w:hAnsiTheme="majorBidi" w:cstheme="majorBidi"/>
          <w:szCs w:val="22"/>
        </w:rPr>
        <w:t>zért az emtricitabin/tenofovir-dizoproxil alkalmazása szükség esetén megfontolható a terhesség alatt.</w:t>
      </w:r>
    </w:p>
    <w:p w14:paraId="6D431738" w14:textId="77777777" w:rsidR="0006548E" w:rsidRPr="005634AE" w:rsidRDefault="0006548E" w:rsidP="006D4BCA">
      <w:pPr>
        <w:spacing w:line="240" w:lineRule="auto"/>
        <w:rPr>
          <w:rFonts w:asciiTheme="majorBidi" w:hAnsiTheme="majorBidi" w:cstheme="majorBidi"/>
          <w:snapToGrid w:val="0"/>
          <w:u w:val="single"/>
        </w:rPr>
      </w:pPr>
    </w:p>
    <w:p w14:paraId="41DEBB20" w14:textId="77777777" w:rsidR="0006548E" w:rsidRPr="005634AE" w:rsidRDefault="007165BA" w:rsidP="006D4BCA">
      <w:pPr>
        <w:pStyle w:val="Style1"/>
        <w:keepLines w:val="0"/>
        <w:tabs>
          <w:tab w:val="clear" w:pos="567"/>
        </w:tabs>
        <w:rPr>
          <w:rFonts w:asciiTheme="majorBidi" w:hAnsiTheme="majorBidi" w:cstheme="majorBidi"/>
        </w:rPr>
      </w:pPr>
      <w:r w:rsidRPr="005634AE">
        <w:rPr>
          <w:rFonts w:asciiTheme="majorBidi" w:hAnsiTheme="majorBidi" w:cstheme="majorBidi"/>
        </w:rPr>
        <w:t>Szoptatás</w:t>
      </w:r>
    </w:p>
    <w:p w14:paraId="18BD972A" w14:textId="77777777" w:rsidR="0006548E" w:rsidRPr="005634AE" w:rsidRDefault="0006548E" w:rsidP="006D4BCA">
      <w:pPr>
        <w:keepNext/>
        <w:autoSpaceDE w:val="0"/>
        <w:autoSpaceDN w:val="0"/>
        <w:adjustRightInd w:val="0"/>
        <w:spacing w:line="240" w:lineRule="auto"/>
        <w:rPr>
          <w:rFonts w:asciiTheme="majorBidi" w:hAnsiTheme="majorBidi" w:cstheme="majorBidi"/>
          <w:szCs w:val="22"/>
        </w:rPr>
      </w:pPr>
    </w:p>
    <w:p w14:paraId="3C5CE63F" w14:textId="77777777" w:rsidR="0006548E" w:rsidRPr="005634AE" w:rsidRDefault="007165BA" w:rsidP="006D4BCA">
      <w:pPr>
        <w:autoSpaceDE w:val="0"/>
        <w:autoSpaceDN w:val="0"/>
        <w:adjustRightInd w:val="0"/>
        <w:spacing w:line="240" w:lineRule="auto"/>
        <w:rPr>
          <w:rFonts w:asciiTheme="majorBidi" w:hAnsiTheme="majorBidi" w:cstheme="majorBidi"/>
          <w:szCs w:val="22"/>
        </w:rPr>
      </w:pPr>
      <w:r w:rsidRPr="005634AE">
        <w:rPr>
          <w:rFonts w:asciiTheme="majorBidi" w:hAnsiTheme="majorBidi" w:cstheme="majorBidi"/>
          <w:szCs w:val="22"/>
        </w:rPr>
        <w:t xml:space="preserve">Kimutatták, hogy </w:t>
      </w:r>
      <w:r w:rsidRPr="005634AE">
        <w:rPr>
          <w:rFonts w:asciiTheme="majorBidi" w:hAnsiTheme="majorBidi" w:cstheme="majorBidi"/>
          <w:bCs/>
          <w:iCs/>
        </w:rPr>
        <w:t xml:space="preserve">az emtricitabin és a </w:t>
      </w:r>
      <w:r w:rsidRPr="005634AE">
        <w:rPr>
          <w:rFonts w:asciiTheme="majorBidi" w:hAnsiTheme="majorBidi" w:cstheme="majorBidi"/>
        </w:rPr>
        <w:t xml:space="preserve">tenofovir </w:t>
      </w:r>
      <w:r w:rsidRPr="005634AE">
        <w:rPr>
          <w:rFonts w:asciiTheme="majorBidi" w:hAnsiTheme="majorBidi" w:cstheme="majorBidi"/>
          <w:szCs w:val="22"/>
        </w:rPr>
        <w:t>kiválasztódik a humán anyatejbe. A</w:t>
      </w:r>
      <w:r w:rsidRPr="005634AE">
        <w:rPr>
          <w:rFonts w:asciiTheme="majorBidi" w:hAnsiTheme="majorBidi" w:cstheme="majorBidi"/>
          <w:iCs/>
          <w:szCs w:val="22"/>
        </w:rPr>
        <w:t xml:space="preserve">z </w:t>
      </w:r>
      <w:r w:rsidRPr="005634AE">
        <w:rPr>
          <w:rFonts w:asciiTheme="majorBidi" w:hAnsiTheme="majorBidi" w:cstheme="majorBidi"/>
          <w:bCs/>
          <w:iCs/>
        </w:rPr>
        <w:t xml:space="preserve">emtricitabin és a </w:t>
      </w:r>
      <w:r w:rsidRPr="005634AE">
        <w:rPr>
          <w:rFonts w:asciiTheme="majorBidi" w:hAnsiTheme="majorBidi" w:cstheme="majorBidi"/>
        </w:rPr>
        <w:t>tenofovir</w:t>
      </w:r>
      <w:r w:rsidRPr="005634AE">
        <w:rPr>
          <w:rFonts w:asciiTheme="majorBidi" w:hAnsiTheme="majorBidi" w:cstheme="majorBidi"/>
          <w:szCs w:val="22"/>
        </w:rPr>
        <w:t xml:space="preserve"> újszülött gyermekre/csecsemőre gyakorolt hatásának megítéléséhez elégtelen mennyiségű információ áll rendelkezésre.</w:t>
      </w:r>
      <w:r w:rsidRPr="005634AE">
        <w:rPr>
          <w:rFonts w:asciiTheme="majorBidi" w:eastAsia="SimSun" w:hAnsiTheme="majorBidi" w:cstheme="majorBidi"/>
          <w:szCs w:val="22"/>
          <w:lang w:eastAsia="zh-CN"/>
        </w:rPr>
        <w:t xml:space="preserve"> </w:t>
      </w:r>
      <w:r w:rsidRPr="005634AE">
        <w:rPr>
          <w:rFonts w:asciiTheme="majorBidi" w:hAnsiTheme="majorBidi" w:cstheme="majorBidi"/>
          <w:bCs/>
          <w:iCs/>
          <w:szCs w:val="22"/>
        </w:rPr>
        <w:t>E</w:t>
      </w:r>
      <w:r w:rsidRPr="005634AE">
        <w:rPr>
          <w:rFonts w:asciiTheme="majorBidi" w:hAnsiTheme="majorBidi" w:cstheme="majorBidi"/>
          <w:szCs w:val="22"/>
        </w:rPr>
        <w:t xml:space="preserve">zért az emtricitabin/tenofovir-dizoproxil </w:t>
      </w:r>
      <w:r w:rsidRPr="005634AE">
        <w:rPr>
          <w:rFonts w:asciiTheme="majorBidi" w:eastAsia="SimSun" w:hAnsiTheme="majorBidi" w:cstheme="majorBidi"/>
          <w:szCs w:val="22"/>
          <w:lang w:eastAsia="zh-CN"/>
        </w:rPr>
        <w:t>alkalmazása nem javallt a szoptatás alatt.</w:t>
      </w:r>
    </w:p>
    <w:p w14:paraId="52F9DD5F" w14:textId="77777777" w:rsidR="0006548E" w:rsidRPr="005634AE" w:rsidRDefault="0006548E" w:rsidP="006D4BCA">
      <w:pPr>
        <w:spacing w:line="240" w:lineRule="auto"/>
        <w:rPr>
          <w:rFonts w:asciiTheme="majorBidi" w:hAnsiTheme="majorBidi" w:cstheme="majorBidi"/>
        </w:rPr>
      </w:pPr>
    </w:p>
    <w:p w14:paraId="56AE6139" w14:textId="7E289DA3" w:rsidR="0006548E" w:rsidRPr="005634AE" w:rsidRDefault="00304A0C" w:rsidP="006D4BCA">
      <w:pPr>
        <w:tabs>
          <w:tab w:val="left" w:pos="567"/>
        </w:tabs>
        <w:spacing w:line="240" w:lineRule="auto"/>
        <w:rPr>
          <w:rFonts w:asciiTheme="majorBidi" w:hAnsiTheme="majorBidi" w:cstheme="majorBidi"/>
          <w:snapToGrid w:val="0"/>
        </w:rPr>
      </w:pPr>
      <w:r w:rsidRPr="005634AE">
        <w:rPr>
          <w:rFonts w:asciiTheme="majorBidi" w:hAnsiTheme="majorBidi" w:cstheme="majorBidi"/>
        </w:rPr>
        <w:t>A HIV-fertőzés csecsemőre való átvitelének elkerülése érdekében ajánlott, hogy a HIV-fertőzött nők ne szoptassák csecsemőjüket.</w:t>
      </w:r>
    </w:p>
    <w:p w14:paraId="7AD4AE21" w14:textId="77777777" w:rsidR="0006548E" w:rsidRPr="005634AE" w:rsidRDefault="0006548E" w:rsidP="006D4BCA">
      <w:pPr>
        <w:spacing w:line="240" w:lineRule="auto"/>
        <w:rPr>
          <w:rFonts w:asciiTheme="majorBidi" w:hAnsiTheme="majorBidi" w:cstheme="majorBidi"/>
        </w:rPr>
      </w:pPr>
    </w:p>
    <w:p w14:paraId="4C2933CE" w14:textId="77777777" w:rsidR="0006548E" w:rsidRPr="005634AE" w:rsidRDefault="007165BA" w:rsidP="006D4BCA">
      <w:pPr>
        <w:pStyle w:val="Style1"/>
        <w:keepLines w:val="0"/>
        <w:tabs>
          <w:tab w:val="clear" w:pos="567"/>
        </w:tabs>
        <w:rPr>
          <w:rFonts w:asciiTheme="majorBidi" w:hAnsiTheme="majorBidi" w:cstheme="majorBidi"/>
        </w:rPr>
      </w:pPr>
      <w:r w:rsidRPr="005634AE">
        <w:rPr>
          <w:rFonts w:asciiTheme="majorBidi" w:hAnsiTheme="majorBidi" w:cstheme="majorBidi"/>
        </w:rPr>
        <w:t>Termékenység</w:t>
      </w:r>
    </w:p>
    <w:p w14:paraId="63B53D93" w14:textId="77777777" w:rsidR="0006548E" w:rsidRPr="005634AE" w:rsidRDefault="0006548E" w:rsidP="006D4BCA">
      <w:pPr>
        <w:keepNext/>
        <w:spacing w:line="240" w:lineRule="auto"/>
        <w:rPr>
          <w:rFonts w:asciiTheme="majorBidi" w:hAnsiTheme="majorBidi" w:cstheme="majorBidi"/>
        </w:rPr>
      </w:pPr>
    </w:p>
    <w:p w14:paraId="3B082524"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rPr>
        <w:t xml:space="preserve">Az </w:t>
      </w:r>
      <w:r w:rsidRPr="005634AE">
        <w:rPr>
          <w:rFonts w:asciiTheme="majorBidi" w:hAnsiTheme="majorBidi" w:cstheme="majorBidi"/>
          <w:szCs w:val="22"/>
        </w:rPr>
        <w:t>emtricitabin/tenofovir-dizoproxil</w:t>
      </w:r>
      <w:r w:rsidRPr="005634AE">
        <w:rPr>
          <w:rFonts w:asciiTheme="majorBidi" w:hAnsiTheme="majorBidi" w:cstheme="majorBidi"/>
        </w:rPr>
        <w:t xml:space="preserve"> </w:t>
      </w:r>
      <w:r w:rsidRPr="005634AE">
        <w:rPr>
          <w:rFonts w:asciiTheme="majorBidi" w:hAnsiTheme="majorBidi" w:cstheme="majorBidi"/>
          <w:szCs w:val="22"/>
        </w:rPr>
        <w:t>hatásával kapcsolatban nem állnak rendelkezésre humán adatok</w:t>
      </w:r>
      <w:r w:rsidRPr="005634AE">
        <w:rPr>
          <w:rFonts w:asciiTheme="majorBidi" w:hAnsiTheme="majorBidi" w:cstheme="majorBidi"/>
        </w:rPr>
        <w:t>. Állatkísérletek nem igazolták, hogy az emtricitabin vagy a tenofovir</w:t>
      </w:r>
      <w:r w:rsidRPr="005634AE">
        <w:rPr>
          <w:rFonts w:asciiTheme="majorBidi" w:hAnsiTheme="majorBidi" w:cstheme="majorBidi"/>
        </w:rPr>
        <w:noBreakHyphen/>
        <w:t>dizoproxil káros hatással lenne a termékenységre.</w:t>
      </w:r>
    </w:p>
    <w:p w14:paraId="4285AFC4" w14:textId="77777777" w:rsidR="0006548E" w:rsidRPr="005634AE" w:rsidRDefault="0006548E" w:rsidP="006D4BCA">
      <w:pPr>
        <w:spacing w:line="240" w:lineRule="auto"/>
        <w:rPr>
          <w:rFonts w:asciiTheme="majorBidi" w:hAnsiTheme="majorBidi" w:cstheme="majorBidi"/>
        </w:rPr>
      </w:pPr>
    </w:p>
    <w:p w14:paraId="1DB4DC4E"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lastRenderedPageBreak/>
        <w:t>4.7</w:t>
      </w:r>
      <w:r w:rsidRPr="005634AE">
        <w:rPr>
          <w:rFonts w:asciiTheme="majorBidi" w:hAnsiTheme="majorBidi" w:cstheme="majorBidi"/>
          <w:b/>
        </w:rPr>
        <w:tab/>
        <w:t xml:space="preserve">A készítmény hatásai a gépjárművezetéshez és a gépek </w:t>
      </w:r>
      <w:r w:rsidRPr="005634AE">
        <w:rPr>
          <w:rFonts w:asciiTheme="majorBidi" w:hAnsiTheme="majorBidi" w:cstheme="majorBidi"/>
          <w:b/>
          <w:szCs w:val="22"/>
        </w:rPr>
        <w:t>kezeléséhez s</w:t>
      </w:r>
      <w:r w:rsidRPr="005634AE">
        <w:rPr>
          <w:rFonts w:asciiTheme="majorBidi" w:hAnsiTheme="majorBidi" w:cstheme="majorBidi"/>
          <w:b/>
        </w:rPr>
        <w:t>zükséges képességekre</w:t>
      </w:r>
    </w:p>
    <w:p w14:paraId="3E74579B" w14:textId="77777777" w:rsidR="0006548E" w:rsidRPr="005634AE" w:rsidRDefault="0006548E" w:rsidP="006D4BCA">
      <w:pPr>
        <w:keepNext/>
        <w:spacing w:line="240" w:lineRule="auto"/>
        <w:rPr>
          <w:rFonts w:asciiTheme="majorBidi" w:hAnsiTheme="majorBidi" w:cstheme="majorBidi"/>
        </w:rPr>
      </w:pPr>
    </w:p>
    <w:p w14:paraId="1051A2C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emtricitabin/tenofovir-dizoproxilnak</w:t>
      </w:r>
      <w:r w:rsidRPr="005634AE">
        <w:rPr>
          <w:rFonts w:asciiTheme="majorBidi" w:hAnsiTheme="majorBidi" w:cstheme="majorBidi"/>
        </w:rPr>
        <w:t xml:space="preserve"> a gépjárművezetéshez és a gépek </w:t>
      </w:r>
      <w:r w:rsidRPr="005634AE">
        <w:rPr>
          <w:rFonts w:asciiTheme="majorBidi" w:hAnsiTheme="majorBidi" w:cstheme="majorBidi"/>
          <w:szCs w:val="22"/>
        </w:rPr>
        <w:t>kezeléséhez s</w:t>
      </w:r>
      <w:r w:rsidRPr="005634AE">
        <w:rPr>
          <w:rFonts w:asciiTheme="majorBidi" w:hAnsiTheme="majorBidi" w:cstheme="majorBidi"/>
        </w:rPr>
        <w:t>zükséges képességeket befolyásoló hatásait nem vizsgálták. Mindemellett a gyógyszerrel kezelt személyeket tájékoztatni kell arról, hogy mind az emtricitabin mind pedig a tenofovir-dizoproxil kezelés során szédülés léphet fel.</w:t>
      </w:r>
    </w:p>
    <w:p w14:paraId="26DECBD1" w14:textId="77777777" w:rsidR="0006548E" w:rsidRPr="005634AE" w:rsidRDefault="0006548E" w:rsidP="006D4BCA">
      <w:pPr>
        <w:spacing w:line="240" w:lineRule="auto"/>
        <w:rPr>
          <w:rFonts w:asciiTheme="majorBidi" w:hAnsiTheme="majorBidi" w:cstheme="majorBidi"/>
        </w:rPr>
      </w:pPr>
    </w:p>
    <w:p w14:paraId="4C3DDFC0"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4.8</w:t>
      </w:r>
      <w:r w:rsidRPr="005634AE">
        <w:rPr>
          <w:rFonts w:asciiTheme="majorBidi" w:hAnsiTheme="majorBidi" w:cstheme="majorBidi"/>
          <w:b/>
        </w:rPr>
        <w:tab/>
        <w:t>Nemkívánatos hatások, mellékhatások</w:t>
      </w:r>
    </w:p>
    <w:p w14:paraId="7CBDA5E2" w14:textId="77777777" w:rsidR="0006548E" w:rsidRPr="005634AE" w:rsidRDefault="0006548E" w:rsidP="006D4BCA">
      <w:pPr>
        <w:keepNext/>
        <w:spacing w:line="240" w:lineRule="auto"/>
        <w:ind w:left="567" w:hanging="567"/>
        <w:rPr>
          <w:rFonts w:asciiTheme="majorBidi" w:hAnsiTheme="majorBidi" w:cstheme="majorBidi"/>
        </w:rPr>
      </w:pPr>
    </w:p>
    <w:p w14:paraId="1291C6D7" w14:textId="77777777" w:rsidR="0006548E" w:rsidRPr="005634AE" w:rsidRDefault="007165BA" w:rsidP="006D4BCA">
      <w:pPr>
        <w:keepNext/>
        <w:spacing w:line="240" w:lineRule="auto"/>
        <w:ind w:left="567" w:hanging="567"/>
        <w:rPr>
          <w:rFonts w:asciiTheme="majorBidi" w:hAnsiTheme="majorBidi" w:cstheme="majorBidi"/>
          <w:b/>
          <w:i/>
        </w:rPr>
      </w:pPr>
      <w:r w:rsidRPr="005634AE">
        <w:rPr>
          <w:rFonts w:asciiTheme="majorBidi" w:hAnsiTheme="majorBidi" w:cstheme="majorBidi"/>
          <w:u w:val="single"/>
        </w:rPr>
        <w:t>A biztonságossági profil összefoglalása</w:t>
      </w:r>
    </w:p>
    <w:p w14:paraId="7D85E3C5" w14:textId="77777777" w:rsidR="0006548E" w:rsidRPr="005634AE" w:rsidRDefault="0006548E" w:rsidP="006D4BCA">
      <w:pPr>
        <w:keepNext/>
        <w:spacing w:line="240" w:lineRule="auto"/>
        <w:rPr>
          <w:rFonts w:asciiTheme="majorBidi" w:hAnsiTheme="majorBidi" w:cstheme="majorBidi"/>
        </w:rPr>
      </w:pPr>
    </w:p>
    <w:p w14:paraId="147FE93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rPr>
        <w:t xml:space="preserve">HIV-1-fertőzés: </w:t>
      </w:r>
      <w:r w:rsidRPr="005634AE">
        <w:rPr>
          <w:rFonts w:asciiTheme="majorBidi" w:hAnsiTheme="majorBidi" w:cstheme="majorBidi"/>
        </w:rPr>
        <w:t xml:space="preserve">Egy nyílt, </w:t>
      </w:r>
      <w:r w:rsidRPr="005634AE">
        <w:rPr>
          <w:rFonts w:asciiTheme="majorBidi" w:hAnsiTheme="majorBidi" w:cstheme="majorBidi"/>
          <w:szCs w:val="22"/>
          <w:lang w:eastAsia="hu-HU"/>
        </w:rPr>
        <w:t xml:space="preserve">felnőttekkel végzett, </w:t>
      </w:r>
      <w:r w:rsidRPr="005634AE">
        <w:rPr>
          <w:rFonts w:asciiTheme="majorBidi" w:hAnsiTheme="majorBidi" w:cstheme="majorBidi"/>
        </w:rPr>
        <w:t>randomizált klinikai vizsgálatban (</w:t>
      </w:r>
      <w:r w:rsidRPr="005634AE">
        <w:rPr>
          <w:rFonts w:asciiTheme="majorBidi" w:hAnsiTheme="majorBidi" w:cstheme="majorBidi"/>
          <w:szCs w:val="22"/>
        </w:rPr>
        <w:t>GS</w:t>
      </w:r>
      <w:r w:rsidRPr="005634AE">
        <w:rPr>
          <w:rFonts w:asciiTheme="majorBidi" w:hAnsiTheme="majorBidi" w:cstheme="majorBidi"/>
          <w:szCs w:val="22"/>
        </w:rPr>
        <w:noBreakHyphen/>
        <w:t>01</w:t>
      </w:r>
      <w:r w:rsidRPr="005634AE">
        <w:rPr>
          <w:rFonts w:asciiTheme="majorBidi" w:hAnsiTheme="majorBidi" w:cstheme="majorBidi"/>
          <w:szCs w:val="22"/>
        </w:rPr>
        <w:noBreakHyphen/>
        <w:t>934, lásd 5.1 pont)</w:t>
      </w:r>
      <w:r w:rsidRPr="005634AE">
        <w:rPr>
          <w:rFonts w:asciiTheme="majorBidi" w:hAnsiTheme="majorBidi" w:cstheme="majorBidi"/>
        </w:rPr>
        <w:t xml:space="preserve"> leggyakrabban jelentett mellékhatások, melyek feltételezhetően vagy valószínűleg összefüggésbe hozhatók az emtricitabinnal és/vagy a tenofovir-dizoproxillal, a hányinger (12%) és a hasmenés (7%) voltak. Az emtricitabin és a tenofovir-dizoproxil biztonságossági profilja ebben a vizsgálatban megfelelt az ezen hatóanyagok más, antiretrovirális hatóanyagokkal történt alkalmazása során szerzett korábbi tapasztalatoknak.</w:t>
      </w:r>
    </w:p>
    <w:p w14:paraId="0A22A525" w14:textId="77777777" w:rsidR="0006548E" w:rsidRPr="005634AE" w:rsidRDefault="0006548E" w:rsidP="006D4BCA">
      <w:pPr>
        <w:spacing w:line="240" w:lineRule="auto"/>
        <w:rPr>
          <w:rFonts w:asciiTheme="majorBidi" w:hAnsiTheme="majorBidi" w:cstheme="majorBidi"/>
        </w:rPr>
      </w:pPr>
    </w:p>
    <w:p w14:paraId="6E263ED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rPr>
        <w:t>Preexpozíciós profilaxis:</w:t>
      </w:r>
      <w:r w:rsidRPr="005634AE">
        <w:rPr>
          <w:rFonts w:asciiTheme="majorBidi" w:hAnsiTheme="majorBidi" w:cstheme="majorBidi"/>
        </w:rPr>
        <w:t xml:space="preserve"> Két randomizált, placebokontrollos vizsgálatban (iPrEx, Partners PrEP), amelyben preexpozíciós profilaxisként 2830, nem HIV-1-fertőzött felnőtt kapott naponta egyszer emtricitabin/tenofovir-dizoproxilt, nem észleltek a emtricitabin/tenofovir-dizoproxil által kiváltott, új mellékhatásokat. A betegek követési idejének mediánja 71 hét, illetve 87 hét volt. Az iPrEx vizsgálatban az emtricitabin/tenofovir-dizoproxil csoportban leggyakrabban jelentett mellékhatás a fejfájás volt (1%).</w:t>
      </w:r>
    </w:p>
    <w:p w14:paraId="4C45224F" w14:textId="77777777" w:rsidR="0006548E" w:rsidRPr="005634AE" w:rsidRDefault="0006548E" w:rsidP="006D4BCA">
      <w:pPr>
        <w:spacing w:line="240" w:lineRule="auto"/>
        <w:rPr>
          <w:rFonts w:asciiTheme="majorBidi" w:hAnsiTheme="majorBidi" w:cstheme="majorBidi"/>
        </w:rPr>
      </w:pPr>
    </w:p>
    <w:p w14:paraId="1341FBB5" w14:textId="77777777" w:rsidR="0006548E" w:rsidRPr="005634AE" w:rsidRDefault="007165BA" w:rsidP="006D4BCA">
      <w:pPr>
        <w:keepNext/>
        <w:spacing w:line="240" w:lineRule="auto"/>
        <w:rPr>
          <w:rFonts w:asciiTheme="majorBidi" w:hAnsiTheme="majorBidi" w:cstheme="majorBidi"/>
          <w:b/>
          <w:i/>
        </w:rPr>
      </w:pPr>
      <w:r w:rsidRPr="005634AE">
        <w:rPr>
          <w:rFonts w:asciiTheme="majorBidi" w:hAnsiTheme="majorBidi" w:cstheme="majorBidi"/>
          <w:u w:val="single"/>
        </w:rPr>
        <w:t>A mellékhatások táblázatos összefoglalása</w:t>
      </w:r>
    </w:p>
    <w:p w14:paraId="6561FB69" w14:textId="77777777" w:rsidR="0006548E" w:rsidRPr="005634AE" w:rsidRDefault="0006548E" w:rsidP="006D4BCA">
      <w:pPr>
        <w:keepNext/>
        <w:spacing w:line="240" w:lineRule="auto"/>
        <w:rPr>
          <w:rFonts w:asciiTheme="majorBidi" w:hAnsiTheme="majorBidi" w:cstheme="majorBidi"/>
        </w:rPr>
      </w:pPr>
    </w:p>
    <w:p w14:paraId="7AF6CED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mellékhatások, melyek feltételezhetően összefüggésbe hozhatók az </w:t>
      </w:r>
      <w:r w:rsidRPr="005634AE">
        <w:rPr>
          <w:rFonts w:asciiTheme="majorBidi" w:hAnsiTheme="majorBidi" w:cstheme="majorBidi"/>
          <w:szCs w:val="22"/>
        </w:rPr>
        <w:t>emtricitabin/tenofovir-dizoproxil</w:t>
      </w:r>
      <w:r w:rsidRPr="005634AE">
        <w:rPr>
          <w:rFonts w:asciiTheme="majorBidi" w:hAnsiTheme="majorBidi" w:cstheme="majorBidi"/>
        </w:rPr>
        <w:t xml:space="preserve"> komponenseivel, klinikai vizsgálatok adataiból illetve a forgalomba hozatalt követően HIV</w:t>
      </w:r>
      <w:r w:rsidRPr="005634AE">
        <w:rPr>
          <w:rFonts w:asciiTheme="majorBidi" w:hAnsiTheme="majorBidi" w:cstheme="majorBidi"/>
        </w:rPr>
        <w:noBreakHyphen/>
        <w:t>1</w:t>
      </w:r>
      <w:r w:rsidRPr="005634AE">
        <w:rPr>
          <w:rFonts w:asciiTheme="majorBidi" w:hAnsiTheme="majorBidi" w:cstheme="majorBidi"/>
          <w:b/>
          <w:szCs w:val="22"/>
        </w:rPr>
        <w:t> </w:t>
      </w:r>
      <w:r w:rsidRPr="005634AE">
        <w:rPr>
          <w:rFonts w:asciiTheme="majorBidi" w:hAnsiTheme="majorBidi" w:cstheme="majorBidi"/>
        </w:rPr>
        <w:t xml:space="preserve">fertőzött betegeknél szerzett tapasztalatokból származnak </w:t>
      </w:r>
      <w:r w:rsidRPr="005634AE">
        <w:rPr>
          <w:rFonts w:asciiTheme="majorBidi" w:hAnsiTheme="majorBidi" w:cstheme="majorBidi"/>
          <w:szCs w:val="22"/>
        </w:rPr>
        <w:t>és</w:t>
      </w:r>
      <w:r w:rsidRPr="005634AE">
        <w:rPr>
          <w:rFonts w:asciiTheme="majorBidi" w:hAnsiTheme="majorBidi" w:cstheme="majorBidi"/>
        </w:rPr>
        <w:t xml:space="preserve"> az alábbi, 3. táblázatban szervrendszerek és gyakoriság szerint vannak csoportosítva. Az egyes gyakorisági kategóriákon belül a mellékhatások csökkenő súlyosság szerint kerülnek megadásra. Gyakoriságok meghatározása: nagyon gyakori (≥ 1/10), gyakori (≥ 1/100 – &lt; 1/10), nem gyakori (≥ 1/1000 – &lt; 1/100) vagy ritka (≥ 1/10 000 – &lt; 1/1000).</w:t>
      </w:r>
    </w:p>
    <w:p w14:paraId="696B3825" w14:textId="77777777" w:rsidR="0006548E" w:rsidRPr="005634AE" w:rsidRDefault="0006548E" w:rsidP="006D4BCA">
      <w:pPr>
        <w:spacing w:line="240" w:lineRule="auto"/>
        <w:rPr>
          <w:rFonts w:asciiTheme="majorBidi" w:hAnsiTheme="majorBidi" w:cstheme="majorBidi"/>
          <w:b/>
          <w:szCs w:val="22"/>
        </w:rPr>
      </w:pPr>
    </w:p>
    <w:p w14:paraId="5155DC73"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3. táblázat: Az emtricitabin/tenofovir-dizoproxil egyes komponenseivel összefüggésbe hozható mellékhatások táblázatos összefoglalása klinikai vizsgálatok során és a forgalomba hozatalt követően szerzett tapasztalatok alapján</w:t>
      </w:r>
    </w:p>
    <w:p w14:paraId="65F70F07" w14:textId="77777777" w:rsidR="0006548E" w:rsidRPr="005634AE" w:rsidRDefault="0006548E" w:rsidP="006D4BCA">
      <w:pPr>
        <w:keepNext/>
        <w:spacing w:line="240" w:lineRule="auto"/>
        <w:rPr>
          <w:rFonts w:asciiTheme="majorBidi" w:hAnsiTheme="majorBidi" w:cstheme="majorBid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119"/>
        <w:gridCol w:w="3110"/>
      </w:tblGrid>
      <w:tr w:rsidR="0006548E" w:rsidRPr="005634AE" w14:paraId="35D9C9BE" w14:textId="77777777" w:rsidTr="00040FE2">
        <w:trPr>
          <w:cantSplit/>
          <w:tblHeader/>
        </w:trPr>
        <w:tc>
          <w:tcPr>
            <w:tcW w:w="2830" w:type="dxa"/>
          </w:tcPr>
          <w:p w14:paraId="520864EC" w14:textId="77777777" w:rsidR="0006548E" w:rsidRPr="005634AE" w:rsidRDefault="007165BA" w:rsidP="006D4BCA">
            <w:pPr>
              <w:keepNext/>
              <w:spacing w:line="240" w:lineRule="auto"/>
              <w:rPr>
                <w:rFonts w:asciiTheme="majorBidi" w:eastAsia="SimSun" w:hAnsiTheme="majorBidi" w:cstheme="majorBidi"/>
                <w:b/>
                <w:sz w:val="20"/>
              </w:rPr>
            </w:pPr>
            <w:r w:rsidRPr="005634AE">
              <w:rPr>
                <w:rFonts w:asciiTheme="majorBidi" w:eastAsia="SimSun" w:hAnsiTheme="majorBidi" w:cstheme="majorBidi"/>
                <w:b/>
                <w:sz w:val="20"/>
              </w:rPr>
              <w:t>Gyakoriság</w:t>
            </w:r>
          </w:p>
        </w:tc>
        <w:tc>
          <w:tcPr>
            <w:tcW w:w="3119" w:type="dxa"/>
          </w:tcPr>
          <w:p w14:paraId="2714825C" w14:textId="77777777" w:rsidR="0006548E" w:rsidRPr="005634AE" w:rsidRDefault="007165BA" w:rsidP="006D4BCA">
            <w:pPr>
              <w:keepNext/>
              <w:spacing w:line="240" w:lineRule="auto"/>
              <w:rPr>
                <w:rFonts w:asciiTheme="majorBidi" w:eastAsia="SimSun" w:hAnsiTheme="majorBidi" w:cstheme="majorBidi"/>
                <w:b/>
                <w:sz w:val="20"/>
              </w:rPr>
            </w:pPr>
            <w:r w:rsidRPr="005634AE">
              <w:rPr>
                <w:rFonts w:asciiTheme="majorBidi" w:hAnsiTheme="majorBidi" w:cstheme="majorBidi"/>
                <w:b/>
                <w:sz w:val="20"/>
              </w:rPr>
              <w:t>Emtricitabin</w:t>
            </w:r>
          </w:p>
        </w:tc>
        <w:tc>
          <w:tcPr>
            <w:tcW w:w="3110" w:type="dxa"/>
          </w:tcPr>
          <w:p w14:paraId="58D9C7FB" w14:textId="77777777" w:rsidR="0006548E" w:rsidRPr="005634AE" w:rsidRDefault="007165BA" w:rsidP="006D4BCA">
            <w:pPr>
              <w:keepNext/>
              <w:spacing w:line="240" w:lineRule="auto"/>
              <w:rPr>
                <w:rFonts w:asciiTheme="majorBidi" w:eastAsia="SimSun" w:hAnsiTheme="majorBidi" w:cstheme="majorBidi"/>
                <w:b/>
                <w:sz w:val="20"/>
              </w:rPr>
            </w:pPr>
            <w:r w:rsidRPr="005634AE">
              <w:rPr>
                <w:rFonts w:asciiTheme="majorBidi" w:eastAsia="SimSun" w:hAnsiTheme="majorBidi" w:cstheme="majorBidi"/>
                <w:b/>
                <w:sz w:val="20"/>
              </w:rPr>
              <w:t>Tenofovir-dizoproxil</w:t>
            </w:r>
          </w:p>
        </w:tc>
      </w:tr>
      <w:tr w:rsidR="0006548E" w:rsidRPr="005634AE" w14:paraId="20DAEC53" w14:textId="77777777" w:rsidTr="00040FE2">
        <w:trPr>
          <w:cantSplit/>
        </w:trPr>
        <w:tc>
          <w:tcPr>
            <w:tcW w:w="9059" w:type="dxa"/>
            <w:gridSpan w:val="3"/>
            <w:shd w:val="clear" w:color="auto" w:fill="E6E6E6"/>
          </w:tcPr>
          <w:p w14:paraId="7F1D4487"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Vérképzőszervi és nyirokrendszeri betegségek és tünetek</w:t>
            </w:r>
            <w:r w:rsidRPr="005634AE">
              <w:rPr>
                <w:rFonts w:asciiTheme="majorBidi" w:eastAsia="SimSun" w:hAnsiTheme="majorBidi" w:cstheme="majorBidi"/>
                <w:i/>
                <w:sz w:val="20"/>
              </w:rPr>
              <w:t>:</w:t>
            </w:r>
          </w:p>
        </w:tc>
      </w:tr>
      <w:tr w:rsidR="0006548E" w:rsidRPr="005634AE" w14:paraId="76332ABD" w14:textId="77777777" w:rsidTr="00040FE2">
        <w:trPr>
          <w:cantSplit/>
        </w:trPr>
        <w:tc>
          <w:tcPr>
            <w:tcW w:w="2830" w:type="dxa"/>
          </w:tcPr>
          <w:p w14:paraId="09A8FA9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32A2C69B"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neutropenia</w:t>
            </w:r>
          </w:p>
        </w:tc>
        <w:tc>
          <w:tcPr>
            <w:tcW w:w="3110" w:type="dxa"/>
          </w:tcPr>
          <w:p w14:paraId="29A9E7ED"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579ECAD2" w14:textId="77777777" w:rsidTr="00040FE2">
        <w:trPr>
          <w:cantSplit/>
        </w:trPr>
        <w:tc>
          <w:tcPr>
            <w:tcW w:w="2830" w:type="dxa"/>
          </w:tcPr>
          <w:p w14:paraId="23FB84FB"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03294F74"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anaemia</w:t>
            </w:r>
            <w:r w:rsidRPr="005634AE">
              <w:rPr>
                <w:rFonts w:asciiTheme="majorBidi" w:eastAsia="SimSun" w:hAnsiTheme="majorBidi" w:cstheme="majorBidi"/>
                <w:sz w:val="20"/>
                <w:vertAlign w:val="superscript"/>
              </w:rPr>
              <w:t>2</w:t>
            </w:r>
          </w:p>
        </w:tc>
        <w:tc>
          <w:tcPr>
            <w:tcW w:w="3110" w:type="dxa"/>
          </w:tcPr>
          <w:p w14:paraId="62D9C671"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4F30F91A" w14:textId="77777777" w:rsidTr="00040FE2">
        <w:trPr>
          <w:cantSplit/>
        </w:trPr>
        <w:tc>
          <w:tcPr>
            <w:tcW w:w="9059" w:type="dxa"/>
            <w:gridSpan w:val="3"/>
            <w:shd w:val="clear" w:color="auto" w:fill="E6E6E6"/>
          </w:tcPr>
          <w:p w14:paraId="01D7CF1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Immunrendszeri betegségek és tünetek</w:t>
            </w:r>
            <w:r w:rsidRPr="005634AE">
              <w:rPr>
                <w:rFonts w:asciiTheme="majorBidi" w:eastAsia="SimSun" w:hAnsiTheme="majorBidi" w:cstheme="majorBidi"/>
                <w:i/>
                <w:sz w:val="20"/>
              </w:rPr>
              <w:t>:</w:t>
            </w:r>
          </w:p>
        </w:tc>
      </w:tr>
      <w:tr w:rsidR="0006548E" w:rsidRPr="005634AE" w14:paraId="5803064E" w14:textId="77777777" w:rsidTr="00040FE2">
        <w:trPr>
          <w:cantSplit/>
        </w:trPr>
        <w:tc>
          <w:tcPr>
            <w:tcW w:w="2830" w:type="dxa"/>
          </w:tcPr>
          <w:p w14:paraId="24D1406D"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0AA1683F"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allergiás reakció</w:t>
            </w:r>
          </w:p>
        </w:tc>
        <w:tc>
          <w:tcPr>
            <w:tcW w:w="3110" w:type="dxa"/>
          </w:tcPr>
          <w:p w14:paraId="6D28F9C6"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6BA87594" w14:textId="77777777" w:rsidTr="00040FE2">
        <w:trPr>
          <w:cantSplit/>
        </w:trPr>
        <w:tc>
          <w:tcPr>
            <w:tcW w:w="9059" w:type="dxa"/>
            <w:gridSpan w:val="3"/>
            <w:shd w:val="clear" w:color="auto" w:fill="E6E6E6"/>
          </w:tcPr>
          <w:p w14:paraId="0715D567"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Anyagcsere- és táplálkozási betegségek és tünetek</w:t>
            </w:r>
            <w:r w:rsidRPr="005634AE">
              <w:rPr>
                <w:rFonts w:asciiTheme="majorBidi" w:eastAsia="SimSun" w:hAnsiTheme="majorBidi" w:cstheme="majorBidi"/>
                <w:i/>
                <w:sz w:val="20"/>
              </w:rPr>
              <w:t>:</w:t>
            </w:r>
          </w:p>
        </w:tc>
      </w:tr>
      <w:tr w:rsidR="0006548E" w:rsidRPr="005634AE" w14:paraId="355EDA11" w14:textId="77777777" w:rsidTr="00040FE2">
        <w:trPr>
          <w:cantSplit/>
        </w:trPr>
        <w:tc>
          <w:tcPr>
            <w:tcW w:w="2830" w:type="dxa"/>
          </w:tcPr>
          <w:p w14:paraId="38B3B291"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60D62BA2"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1354C038"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hypophosphataemia</w:t>
            </w:r>
            <w:r w:rsidRPr="005634AE">
              <w:rPr>
                <w:rFonts w:asciiTheme="majorBidi" w:eastAsia="SimSun" w:hAnsiTheme="majorBidi" w:cstheme="majorBidi"/>
                <w:sz w:val="20"/>
                <w:vertAlign w:val="superscript"/>
              </w:rPr>
              <w:t>1</w:t>
            </w:r>
          </w:p>
        </w:tc>
      </w:tr>
      <w:tr w:rsidR="0006548E" w:rsidRPr="005634AE" w14:paraId="35B13C37" w14:textId="77777777" w:rsidTr="00040FE2">
        <w:trPr>
          <w:cantSplit/>
        </w:trPr>
        <w:tc>
          <w:tcPr>
            <w:tcW w:w="2830" w:type="dxa"/>
          </w:tcPr>
          <w:p w14:paraId="12E0A116"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4E90737A"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hyperglykaemia, hypertriglyceridaemia</w:t>
            </w:r>
          </w:p>
        </w:tc>
        <w:tc>
          <w:tcPr>
            <w:tcW w:w="3110" w:type="dxa"/>
          </w:tcPr>
          <w:p w14:paraId="16AAE8CA"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55B17D4D" w14:textId="77777777" w:rsidTr="00040FE2">
        <w:trPr>
          <w:cantSplit/>
        </w:trPr>
        <w:tc>
          <w:tcPr>
            <w:tcW w:w="2830" w:type="dxa"/>
          </w:tcPr>
          <w:p w14:paraId="6B5FD19C"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55F94063"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5627F366"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hypokalaemia</w:t>
            </w:r>
            <w:r w:rsidRPr="005634AE">
              <w:rPr>
                <w:rFonts w:asciiTheme="majorBidi" w:eastAsia="SimSun" w:hAnsiTheme="majorBidi" w:cstheme="majorBidi"/>
                <w:sz w:val="20"/>
                <w:vertAlign w:val="superscript"/>
              </w:rPr>
              <w:t>1</w:t>
            </w:r>
          </w:p>
        </w:tc>
      </w:tr>
      <w:tr w:rsidR="0006548E" w:rsidRPr="005634AE" w14:paraId="53A0CA39" w14:textId="77777777" w:rsidTr="00040FE2">
        <w:trPr>
          <w:cantSplit/>
        </w:trPr>
        <w:tc>
          <w:tcPr>
            <w:tcW w:w="2830" w:type="dxa"/>
          </w:tcPr>
          <w:p w14:paraId="1520C65F"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Ritka:</w:t>
            </w:r>
          </w:p>
        </w:tc>
        <w:tc>
          <w:tcPr>
            <w:tcW w:w="3119" w:type="dxa"/>
          </w:tcPr>
          <w:p w14:paraId="2566E45C" w14:textId="77777777" w:rsidR="0006548E" w:rsidRPr="005634AE" w:rsidRDefault="0006548E" w:rsidP="006D4BCA">
            <w:pPr>
              <w:spacing w:line="240" w:lineRule="auto"/>
              <w:rPr>
                <w:rFonts w:asciiTheme="majorBidi" w:eastAsia="SimSun" w:hAnsiTheme="majorBidi" w:cstheme="majorBidi"/>
                <w:i/>
                <w:sz w:val="20"/>
              </w:rPr>
            </w:pPr>
          </w:p>
        </w:tc>
        <w:tc>
          <w:tcPr>
            <w:tcW w:w="3110" w:type="dxa"/>
          </w:tcPr>
          <w:p w14:paraId="77535996" w14:textId="77777777" w:rsidR="0006548E" w:rsidRPr="005634AE" w:rsidRDefault="007165BA" w:rsidP="006D4BCA">
            <w:pPr>
              <w:spacing w:line="240" w:lineRule="auto"/>
              <w:rPr>
                <w:rFonts w:asciiTheme="majorBidi" w:eastAsia="SimSun" w:hAnsiTheme="majorBidi" w:cstheme="majorBidi"/>
                <w:i/>
                <w:sz w:val="20"/>
              </w:rPr>
            </w:pPr>
            <w:r w:rsidRPr="005634AE">
              <w:rPr>
                <w:rFonts w:asciiTheme="majorBidi" w:hAnsiTheme="majorBidi" w:cstheme="majorBidi"/>
                <w:sz w:val="20"/>
              </w:rPr>
              <w:t>tejsavas acidózis</w:t>
            </w:r>
          </w:p>
        </w:tc>
      </w:tr>
      <w:tr w:rsidR="0006548E" w:rsidRPr="005634AE" w14:paraId="362D975B" w14:textId="77777777" w:rsidTr="00040FE2">
        <w:trPr>
          <w:cantSplit/>
        </w:trPr>
        <w:tc>
          <w:tcPr>
            <w:tcW w:w="9059" w:type="dxa"/>
            <w:gridSpan w:val="3"/>
            <w:shd w:val="clear" w:color="auto" w:fill="E6E6E6"/>
          </w:tcPr>
          <w:p w14:paraId="5A7ADAED"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Pszichiátriai kórképek</w:t>
            </w:r>
            <w:r w:rsidRPr="005634AE">
              <w:rPr>
                <w:rFonts w:asciiTheme="majorBidi" w:eastAsia="SimSun" w:hAnsiTheme="majorBidi" w:cstheme="majorBidi"/>
                <w:i/>
                <w:sz w:val="20"/>
              </w:rPr>
              <w:t>:</w:t>
            </w:r>
          </w:p>
        </w:tc>
      </w:tr>
      <w:tr w:rsidR="0006548E" w:rsidRPr="005634AE" w14:paraId="36A3AB2B" w14:textId="77777777" w:rsidTr="00040FE2">
        <w:trPr>
          <w:cantSplit/>
        </w:trPr>
        <w:tc>
          <w:tcPr>
            <w:tcW w:w="2830" w:type="dxa"/>
          </w:tcPr>
          <w:p w14:paraId="0E144F0F"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3C29B37D"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insomnia, különös álmok</w:t>
            </w:r>
          </w:p>
        </w:tc>
        <w:tc>
          <w:tcPr>
            <w:tcW w:w="3110" w:type="dxa"/>
          </w:tcPr>
          <w:p w14:paraId="26D78F5D"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1BEF65FA" w14:textId="77777777" w:rsidTr="00040FE2">
        <w:trPr>
          <w:cantSplit/>
        </w:trPr>
        <w:tc>
          <w:tcPr>
            <w:tcW w:w="9059" w:type="dxa"/>
            <w:gridSpan w:val="3"/>
            <w:shd w:val="clear" w:color="auto" w:fill="E6E6E6"/>
          </w:tcPr>
          <w:p w14:paraId="3FEA55EE" w14:textId="77777777" w:rsidR="0006548E" w:rsidRPr="005634AE" w:rsidRDefault="007165BA" w:rsidP="006D4BCA">
            <w:pPr>
              <w:keepNext/>
              <w:spacing w:line="240" w:lineRule="auto"/>
              <w:rPr>
                <w:rFonts w:asciiTheme="majorBidi" w:eastAsia="SimSun" w:hAnsiTheme="majorBidi" w:cstheme="majorBidi"/>
                <w:i/>
                <w:iCs/>
                <w:sz w:val="20"/>
              </w:rPr>
            </w:pPr>
            <w:r w:rsidRPr="005634AE">
              <w:rPr>
                <w:rFonts w:asciiTheme="majorBidi" w:hAnsiTheme="majorBidi" w:cstheme="majorBidi"/>
                <w:i/>
                <w:iCs/>
                <w:sz w:val="20"/>
              </w:rPr>
              <w:t>Idegrendszeri betegségek és tünetek</w:t>
            </w:r>
            <w:r w:rsidRPr="005634AE">
              <w:rPr>
                <w:rFonts w:asciiTheme="majorBidi" w:eastAsia="SimSun" w:hAnsiTheme="majorBidi" w:cstheme="majorBidi"/>
                <w:i/>
                <w:iCs/>
                <w:sz w:val="20"/>
              </w:rPr>
              <w:t>:</w:t>
            </w:r>
          </w:p>
        </w:tc>
      </w:tr>
      <w:tr w:rsidR="0006548E" w:rsidRPr="005634AE" w14:paraId="044F8FF6" w14:textId="77777777" w:rsidTr="00040FE2">
        <w:trPr>
          <w:cantSplit/>
        </w:trPr>
        <w:tc>
          <w:tcPr>
            <w:tcW w:w="2830" w:type="dxa"/>
          </w:tcPr>
          <w:p w14:paraId="4A27EB7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7881A858"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fejfájás</w:t>
            </w:r>
          </w:p>
        </w:tc>
        <w:tc>
          <w:tcPr>
            <w:tcW w:w="3110" w:type="dxa"/>
          </w:tcPr>
          <w:p w14:paraId="21242FEE"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szédülés</w:t>
            </w:r>
          </w:p>
        </w:tc>
      </w:tr>
      <w:tr w:rsidR="0006548E" w:rsidRPr="005634AE" w14:paraId="69BF3D45" w14:textId="77777777" w:rsidTr="00040FE2">
        <w:trPr>
          <w:cantSplit/>
        </w:trPr>
        <w:tc>
          <w:tcPr>
            <w:tcW w:w="2830" w:type="dxa"/>
          </w:tcPr>
          <w:p w14:paraId="7B528351"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2784A80C"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szédülés</w:t>
            </w:r>
          </w:p>
        </w:tc>
        <w:tc>
          <w:tcPr>
            <w:tcW w:w="3110" w:type="dxa"/>
          </w:tcPr>
          <w:p w14:paraId="272FA44F"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fejfájás</w:t>
            </w:r>
          </w:p>
        </w:tc>
      </w:tr>
      <w:tr w:rsidR="0006548E" w:rsidRPr="005634AE" w14:paraId="1EE31FD5" w14:textId="77777777" w:rsidTr="00040FE2">
        <w:trPr>
          <w:cantSplit/>
        </w:trPr>
        <w:tc>
          <w:tcPr>
            <w:tcW w:w="9059" w:type="dxa"/>
            <w:gridSpan w:val="3"/>
            <w:shd w:val="clear" w:color="auto" w:fill="E6E6E6"/>
          </w:tcPr>
          <w:p w14:paraId="689E6059"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lastRenderedPageBreak/>
              <w:t>Emésztőrendszeri betegségek és tünetek</w:t>
            </w:r>
            <w:r w:rsidRPr="005634AE">
              <w:rPr>
                <w:rFonts w:asciiTheme="majorBidi" w:eastAsia="SimSun" w:hAnsiTheme="majorBidi" w:cstheme="majorBidi"/>
                <w:i/>
                <w:sz w:val="20"/>
              </w:rPr>
              <w:t>:</w:t>
            </w:r>
          </w:p>
        </w:tc>
      </w:tr>
      <w:tr w:rsidR="0006548E" w:rsidRPr="005634AE" w14:paraId="58060ABD" w14:textId="77777777" w:rsidTr="00040FE2">
        <w:trPr>
          <w:cantSplit/>
        </w:trPr>
        <w:tc>
          <w:tcPr>
            <w:tcW w:w="2830" w:type="dxa"/>
          </w:tcPr>
          <w:p w14:paraId="0A48FEA1"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2D5D2E92"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hasmenés, hányinger</w:t>
            </w:r>
          </w:p>
        </w:tc>
        <w:tc>
          <w:tcPr>
            <w:tcW w:w="3110" w:type="dxa"/>
          </w:tcPr>
          <w:p w14:paraId="6AD066D6"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hasmenés, hányás, hányinger</w:t>
            </w:r>
          </w:p>
        </w:tc>
      </w:tr>
      <w:tr w:rsidR="0006548E" w:rsidRPr="005634AE" w14:paraId="47A66B95" w14:textId="77777777" w:rsidTr="00040FE2">
        <w:trPr>
          <w:cantSplit/>
        </w:trPr>
        <w:tc>
          <w:tcPr>
            <w:tcW w:w="2830" w:type="dxa"/>
          </w:tcPr>
          <w:p w14:paraId="7AD6DD2F"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1FF03CD4"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emelkedett amilázszint beleértve a pancreas</w:t>
            </w:r>
            <w:r w:rsidRPr="005634AE">
              <w:rPr>
                <w:rFonts w:asciiTheme="majorBidi" w:hAnsiTheme="majorBidi" w:cstheme="majorBidi"/>
                <w:sz w:val="20"/>
              </w:rPr>
              <w:noBreakHyphen/>
              <w:t>amilázt is</w:t>
            </w:r>
            <w:r w:rsidRPr="005634AE">
              <w:rPr>
                <w:rFonts w:asciiTheme="majorBidi" w:eastAsia="SimSun" w:hAnsiTheme="majorBidi" w:cstheme="majorBidi"/>
                <w:sz w:val="20"/>
              </w:rPr>
              <w:t xml:space="preserve">, </w:t>
            </w:r>
            <w:r w:rsidRPr="005634AE">
              <w:rPr>
                <w:rFonts w:asciiTheme="majorBidi" w:hAnsiTheme="majorBidi" w:cstheme="majorBidi"/>
                <w:sz w:val="20"/>
              </w:rPr>
              <w:t>emelkedett szérum lipázszint</w:t>
            </w:r>
            <w:r w:rsidRPr="005634AE">
              <w:rPr>
                <w:rFonts w:asciiTheme="majorBidi" w:eastAsia="SimSun" w:hAnsiTheme="majorBidi" w:cstheme="majorBidi"/>
                <w:sz w:val="20"/>
              </w:rPr>
              <w:t xml:space="preserve">, </w:t>
            </w:r>
            <w:r w:rsidRPr="005634AE">
              <w:rPr>
                <w:rFonts w:asciiTheme="majorBidi" w:hAnsiTheme="majorBidi" w:cstheme="majorBidi"/>
                <w:sz w:val="20"/>
              </w:rPr>
              <w:t>hányás, hasfájás</w:t>
            </w:r>
            <w:r w:rsidRPr="005634AE">
              <w:rPr>
                <w:rFonts w:asciiTheme="majorBidi" w:eastAsia="SimSun" w:hAnsiTheme="majorBidi" w:cstheme="majorBidi"/>
                <w:sz w:val="20"/>
              </w:rPr>
              <w:t xml:space="preserve">, </w:t>
            </w:r>
            <w:r w:rsidRPr="005634AE">
              <w:rPr>
                <w:rFonts w:asciiTheme="majorBidi" w:hAnsiTheme="majorBidi" w:cstheme="majorBidi"/>
                <w:sz w:val="20"/>
              </w:rPr>
              <w:t>dyspepsia</w:t>
            </w:r>
          </w:p>
        </w:tc>
        <w:tc>
          <w:tcPr>
            <w:tcW w:w="3110" w:type="dxa"/>
            <w:vAlign w:val="center"/>
          </w:tcPr>
          <w:p w14:paraId="5E5A4218"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hasfájás</w:t>
            </w:r>
            <w:r w:rsidRPr="005634AE">
              <w:rPr>
                <w:rFonts w:asciiTheme="majorBidi" w:eastAsia="SimSun" w:hAnsiTheme="majorBidi" w:cstheme="majorBidi"/>
                <w:sz w:val="20"/>
              </w:rPr>
              <w:t xml:space="preserve">, haspuffadás, </w:t>
            </w:r>
            <w:r w:rsidRPr="005634AE">
              <w:rPr>
                <w:rFonts w:asciiTheme="majorBidi" w:hAnsiTheme="majorBidi" w:cstheme="majorBidi"/>
                <w:sz w:val="20"/>
              </w:rPr>
              <w:t>flatulencia</w:t>
            </w:r>
          </w:p>
        </w:tc>
      </w:tr>
      <w:tr w:rsidR="0006548E" w:rsidRPr="005634AE" w14:paraId="001588A7" w14:textId="77777777" w:rsidTr="00040FE2">
        <w:trPr>
          <w:cantSplit/>
        </w:trPr>
        <w:tc>
          <w:tcPr>
            <w:tcW w:w="2830" w:type="dxa"/>
          </w:tcPr>
          <w:p w14:paraId="567A1D4D"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25C2FB93"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4439FFC2"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pancreatitis</w:t>
            </w:r>
          </w:p>
        </w:tc>
      </w:tr>
      <w:tr w:rsidR="0006548E" w:rsidRPr="005634AE" w14:paraId="7D851033" w14:textId="77777777" w:rsidTr="00040FE2">
        <w:trPr>
          <w:cantSplit/>
        </w:trPr>
        <w:tc>
          <w:tcPr>
            <w:tcW w:w="9059" w:type="dxa"/>
            <w:gridSpan w:val="3"/>
            <w:shd w:val="clear" w:color="auto" w:fill="E6E6E6"/>
          </w:tcPr>
          <w:p w14:paraId="5528139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Máj- és epebetegségek, illetve tünetek</w:t>
            </w:r>
            <w:r w:rsidRPr="005634AE">
              <w:rPr>
                <w:rFonts w:asciiTheme="majorBidi" w:eastAsia="SimSun" w:hAnsiTheme="majorBidi" w:cstheme="majorBidi"/>
                <w:i/>
                <w:sz w:val="20"/>
              </w:rPr>
              <w:t>:</w:t>
            </w:r>
          </w:p>
        </w:tc>
      </w:tr>
      <w:tr w:rsidR="0006548E" w:rsidRPr="005634AE" w14:paraId="2FC85813" w14:textId="77777777" w:rsidTr="00040FE2">
        <w:trPr>
          <w:cantSplit/>
        </w:trPr>
        <w:tc>
          <w:tcPr>
            <w:tcW w:w="2830" w:type="dxa"/>
          </w:tcPr>
          <w:p w14:paraId="74CB7BC5"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3D582F86" w14:textId="16B95A55"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 xml:space="preserve">emelkedett szérum </w:t>
            </w:r>
            <w:r w:rsidR="00B47513" w:rsidRPr="005634AE">
              <w:rPr>
                <w:rFonts w:asciiTheme="majorBidi" w:hAnsiTheme="majorBidi" w:cstheme="majorBidi"/>
                <w:sz w:val="20"/>
              </w:rPr>
              <w:t>glutamát-oxálacetát-transzamináz-</w:t>
            </w:r>
            <w:r w:rsidRPr="005634AE">
              <w:rPr>
                <w:rFonts w:asciiTheme="majorBidi" w:hAnsiTheme="majorBidi" w:cstheme="majorBidi"/>
                <w:sz w:val="20"/>
              </w:rPr>
              <w:t xml:space="preserve"> (</w:t>
            </w:r>
            <w:r w:rsidR="00B47513" w:rsidRPr="005634AE">
              <w:rPr>
                <w:rFonts w:asciiTheme="majorBidi" w:hAnsiTheme="majorBidi" w:cstheme="majorBidi"/>
                <w:sz w:val="20"/>
              </w:rPr>
              <w:t>SGOT/</w:t>
            </w:r>
            <w:r w:rsidRPr="005634AE">
              <w:rPr>
                <w:rFonts w:asciiTheme="majorBidi" w:hAnsiTheme="majorBidi" w:cstheme="majorBidi"/>
                <w:sz w:val="20"/>
              </w:rPr>
              <w:t xml:space="preserve">AST) szint és/vagy emelkedett szérum </w:t>
            </w:r>
            <w:r w:rsidR="00B47513" w:rsidRPr="005634AE">
              <w:rPr>
                <w:rFonts w:asciiTheme="majorBidi" w:hAnsiTheme="majorBidi" w:cstheme="majorBidi"/>
                <w:sz w:val="20"/>
              </w:rPr>
              <w:t>glutamát-piruvát-transzamináz-</w:t>
            </w:r>
            <w:r w:rsidRPr="005634AE">
              <w:rPr>
                <w:rFonts w:asciiTheme="majorBidi" w:hAnsiTheme="majorBidi" w:cstheme="majorBidi"/>
                <w:sz w:val="20"/>
              </w:rPr>
              <w:t xml:space="preserve"> (</w:t>
            </w:r>
            <w:r w:rsidR="00B47513" w:rsidRPr="005634AE">
              <w:rPr>
                <w:rFonts w:asciiTheme="majorBidi" w:hAnsiTheme="majorBidi" w:cstheme="majorBidi"/>
                <w:sz w:val="20"/>
              </w:rPr>
              <w:t>SGPT/</w:t>
            </w:r>
            <w:r w:rsidRPr="005634AE">
              <w:rPr>
                <w:rFonts w:asciiTheme="majorBidi" w:hAnsiTheme="majorBidi" w:cstheme="majorBidi"/>
                <w:sz w:val="20"/>
              </w:rPr>
              <w:t>ALT)</w:t>
            </w:r>
            <w:r w:rsidR="00B47513" w:rsidRPr="005634AE">
              <w:rPr>
                <w:rFonts w:asciiTheme="majorBidi" w:hAnsiTheme="majorBidi" w:cstheme="majorBidi"/>
                <w:sz w:val="20"/>
              </w:rPr>
              <w:t xml:space="preserve"> </w:t>
            </w:r>
            <w:r w:rsidRPr="005634AE">
              <w:rPr>
                <w:rFonts w:asciiTheme="majorBidi" w:hAnsiTheme="majorBidi" w:cstheme="majorBidi"/>
                <w:sz w:val="20"/>
              </w:rPr>
              <w:t>szint, hyperbilirubinaemia</w:t>
            </w:r>
          </w:p>
        </w:tc>
        <w:tc>
          <w:tcPr>
            <w:tcW w:w="3110" w:type="dxa"/>
            <w:vAlign w:val="center"/>
          </w:tcPr>
          <w:p w14:paraId="7B24045D"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emelkedett transzamináz-szint</w:t>
            </w:r>
          </w:p>
        </w:tc>
      </w:tr>
      <w:tr w:rsidR="0006548E" w:rsidRPr="005634AE" w14:paraId="5B62F794" w14:textId="77777777" w:rsidTr="00040FE2">
        <w:trPr>
          <w:cantSplit/>
          <w:trHeight w:val="212"/>
        </w:trPr>
        <w:tc>
          <w:tcPr>
            <w:tcW w:w="2830" w:type="dxa"/>
          </w:tcPr>
          <w:p w14:paraId="33E7A725" w14:textId="77777777" w:rsidR="0006548E" w:rsidRPr="005634AE" w:rsidRDefault="007165BA" w:rsidP="006D4BCA">
            <w:pPr>
              <w:pStyle w:val="CommentText"/>
              <w:tabs>
                <w:tab w:val="clear" w:pos="567"/>
              </w:tabs>
              <w:spacing w:line="240" w:lineRule="auto"/>
              <w:rPr>
                <w:rFonts w:asciiTheme="majorBidi" w:eastAsia="SimSun" w:hAnsiTheme="majorBidi" w:cstheme="majorBidi"/>
                <w:lang w:val="hu-HU"/>
              </w:rPr>
            </w:pPr>
            <w:r w:rsidRPr="005634AE">
              <w:rPr>
                <w:rFonts w:asciiTheme="majorBidi" w:eastAsia="SimSun" w:hAnsiTheme="majorBidi" w:cstheme="majorBidi"/>
                <w:lang w:val="hu-HU"/>
              </w:rPr>
              <w:t>Ritka:</w:t>
            </w:r>
          </w:p>
        </w:tc>
        <w:tc>
          <w:tcPr>
            <w:tcW w:w="3119" w:type="dxa"/>
          </w:tcPr>
          <w:p w14:paraId="590412E7"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0C56074E"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steatosis hepaticus</w:t>
            </w:r>
            <w:r w:rsidRPr="005634AE">
              <w:rPr>
                <w:rFonts w:asciiTheme="majorBidi" w:eastAsia="SimSun" w:hAnsiTheme="majorBidi" w:cstheme="majorBidi"/>
                <w:sz w:val="20"/>
              </w:rPr>
              <w:t>, hepatitis</w:t>
            </w:r>
          </w:p>
        </w:tc>
      </w:tr>
      <w:tr w:rsidR="0006548E" w:rsidRPr="005634AE" w14:paraId="44300365" w14:textId="77777777" w:rsidTr="00040FE2">
        <w:trPr>
          <w:cantSplit/>
          <w:trHeight w:val="212"/>
        </w:trPr>
        <w:tc>
          <w:tcPr>
            <w:tcW w:w="9059" w:type="dxa"/>
            <w:gridSpan w:val="3"/>
            <w:shd w:val="clear" w:color="auto" w:fill="E6E6E6"/>
          </w:tcPr>
          <w:p w14:paraId="7EC0C41A" w14:textId="77777777" w:rsidR="0006548E" w:rsidRPr="005634AE" w:rsidRDefault="007165BA" w:rsidP="006D4BCA">
            <w:pPr>
              <w:keepNext/>
              <w:spacing w:line="240" w:lineRule="auto"/>
              <w:rPr>
                <w:rFonts w:asciiTheme="majorBidi" w:eastAsia="SimSun" w:hAnsiTheme="majorBidi" w:cstheme="majorBidi"/>
                <w:i/>
                <w:sz w:val="20"/>
              </w:rPr>
            </w:pPr>
            <w:r w:rsidRPr="005634AE">
              <w:rPr>
                <w:rFonts w:asciiTheme="majorBidi" w:hAnsiTheme="majorBidi" w:cstheme="majorBidi"/>
                <w:i/>
                <w:sz w:val="20"/>
              </w:rPr>
              <w:t>A bőr és a bőr alatti szövet betegségei és tünetei</w:t>
            </w:r>
            <w:r w:rsidRPr="005634AE">
              <w:rPr>
                <w:rFonts w:asciiTheme="majorBidi" w:eastAsia="SimSun" w:hAnsiTheme="majorBidi" w:cstheme="majorBidi"/>
                <w:i/>
                <w:sz w:val="20"/>
              </w:rPr>
              <w:t>:</w:t>
            </w:r>
          </w:p>
        </w:tc>
      </w:tr>
      <w:tr w:rsidR="0006548E" w:rsidRPr="005634AE" w14:paraId="13A9D881" w14:textId="77777777" w:rsidTr="00040FE2">
        <w:trPr>
          <w:cantSplit/>
        </w:trPr>
        <w:tc>
          <w:tcPr>
            <w:tcW w:w="2830" w:type="dxa"/>
          </w:tcPr>
          <w:p w14:paraId="00FF0D8A"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53B7246C"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33FD3367"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kiütés</w:t>
            </w:r>
          </w:p>
        </w:tc>
      </w:tr>
      <w:tr w:rsidR="0006548E" w:rsidRPr="005634AE" w14:paraId="33214D0B" w14:textId="77777777" w:rsidTr="00040FE2">
        <w:trPr>
          <w:cantSplit/>
        </w:trPr>
        <w:tc>
          <w:tcPr>
            <w:tcW w:w="2830" w:type="dxa"/>
          </w:tcPr>
          <w:p w14:paraId="75E3776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32694AAB"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hólyagos bőrkiütések, gennyes bőrkiütések, maculopapulosus bőrkiütések</w:t>
            </w:r>
            <w:r w:rsidRPr="005634AE">
              <w:rPr>
                <w:rFonts w:asciiTheme="majorBidi" w:eastAsia="SimSun" w:hAnsiTheme="majorBidi" w:cstheme="majorBidi"/>
                <w:sz w:val="20"/>
              </w:rPr>
              <w:t xml:space="preserve">, </w:t>
            </w:r>
            <w:r w:rsidRPr="005634AE">
              <w:rPr>
                <w:rFonts w:asciiTheme="majorBidi" w:hAnsiTheme="majorBidi" w:cstheme="majorBidi"/>
                <w:sz w:val="20"/>
              </w:rPr>
              <w:t>kiütés</w:t>
            </w:r>
            <w:r w:rsidRPr="005634AE">
              <w:rPr>
                <w:rFonts w:asciiTheme="majorBidi" w:eastAsia="SimSun" w:hAnsiTheme="majorBidi" w:cstheme="majorBidi"/>
                <w:sz w:val="20"/>
              </w:rPr>
              <w:t xml:space="preserve">, </w:t>
            </w:r>
            <w:r w:rsidRPr="005634AE">
              <w:rPr>
                <w:rFonts w:asciiTheme="majorBidi" w:hAnsiTheme="majorBidi" w:cstheme="majorBidi"/>
                <w:sz w:val="20"/>
              </w:rPr>
              <w:t>viszketés</w:t>
            </w:r>
            <w:r w:rsidRPr="005634AE">
              <w:rPr>
                <w:rFonts w:asciiTheme="majorBidi" w:eastAsia="SimSun" w:hAnsiTheme="majorBidi" w:cstheme="majorBidi"/>
                <w:sz w:val="20"/>
              </w:rPr>
              <w:t xml:space="preserve">, </w:t>
            </w:r>
            <w:r w:rsidRPr="005634AE">
              <w:rPr>
                <w:rFonts w:asciiTheme="majorBidi" w:hAnsiTheme="majorBidi" w:cstheme="majorBidi"/>
                <w:sz w:val="20"/>
              </w:rPr>
              <w:t>csalánkiütés</w:t>
            </w:r>
            <w:r w:rsidRPr="005634AE">
              <w:rPr>
                <w:rFonts w:asciiTheme="majorBidi" w:eastAsia="SimSun" w:hAnsiTheme="majorBidi" w:cstheme="majorBidi"/>
                <w:sz w:val="20"/>
              </w:rPr>
              <w:t xml:space="preserve">, </w:t>
            </w:r>
            <w:r w:rsidRPr="005634AE">
              <w:rPr>
                <w:rFonts w:asciiTheme="majorBidi" w:hAnsiTheme="majorBidi" w:cstheme="majorBidi"/>
                <w:sz w:val="20"/>
              </w:rPr>
              <w:t>bőrelszíneződés (fokozott pigmentáció)</w:t>
            </w:r>
            <w:r w:rsidRPr="005634AE">
              <w:rPr>
                <w:rFonts w:asciiTheme="majorBidi" w:eastAsia="SimSun" w:hAnsiTheme="majorBidi" w:cstheme="majorBidi"/>
                <w:sz w:val="20"/>
                <w:vertAlign w:val="superscript"/>
              </w:rPr>
              <w:t>2</w:t>
            </w:r>
          </w:p>
        </w:tc>
        <w:tc>
          <w:tcPr>
            <w:tcW w:w="3110" w:type="dxa"/>
          </w:tcPr>
          <w:p w14:paraId="0C625346" w14:textId="77777777" w:rsidR="0006548E" w:rsidRPr="005634AE" w:rsidRDefault="0006548E" w:rsidP="006D4BCA">
            <w:pPr>
              <w:spacing w:line="240" w:lineRule="auto"/>
              <w:rPr>
                <w:rFonts w:asciiTheme="majorBidi" w:eastAsia="SimSun" w:hAnsiTheme="majorBidi" w:cstheme="majorBidi"/>
                <w:sz w:val="20"/>
              </w:rPr>
            </w:pPr>
          </w:p>
        </w:tc>
      </w:tr>
      <w:tr w:rsidR="0006548E" w:rsidRPr="005634AE" w14:paraId="38D16E9A" w14:textId="77777777" w:rsidTr="00040FE2">
        <w:trPr>
          <w:cantSplit/>
        </w:trPr>
        <w:tc>
          <w:tcPr>
            <w:tcW w:w="2830" w:type="dxa"/>
          </w:tcPr>
          <w:p w14:paraId="1F9563B5"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411EDFE2"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sz w:val="20"/>
              </w:rPr>
              <w:t>angiooedema</w:t>
            </w:r>
            <w:r w:rsidRPr="005634AE">
              <w:rPr>
                <w:rFonts w:asciiTheme="majorBidi" w:hAnsiTheme="majorBidi" w:cstheme="majorBidi"/>
                <w:sz w:val="20"/>
                <w:vertAlign w:val="superscript"/>
              </w:rPr>
              <w:t>3</w:t>
            </w:r>
          </w:p>
        </w:tc>
        <w:tc>
          <w:tcPr>
            <w:tcW w:w="3110" w:type="dxa"/>
          </w:tcPr>
          <w:p w14:paraId="587FC5BB" w14:textId="77777777" w:rsidR="0006548E" w:rsidRPr="005634AE" w:rsidRDefault="0006548E" w:rsidP="006D4BCA">
            <w:pPr>
              <w:keepNext/>
              <w:spacing w:line="240" w:lineRule="auto"/>
              <w:rPr>
                <w:rFonts w:asciiTheme="majorBidi" w:hAnsiTheme="majorBidi" w:cstheme="majorBidi"/>
                <w:sz w:val="20"/>
              </w:rPr>
            </w:pPr>
          </w:p>
        </w:tc>
      </w:tr>
      <w:tr w:rsidR="0006548E" w:rsidRPr="005634AE" w14:paraId="1338A4A6" w14:textId="77777777" w:rsidTr="00040FE2">
        <w:trPr>
          <w:cantSplit/>
        </w:trPr>
        <w:tc>
          <w:tcPr>
            <w:tcW w:w="2830" w:type="dxa"/>
          </w:tcPr>
          <w:p w14:paraId="558CD15A"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Ritka:</w:t>
            </w:r>
          </w:p>
        </w:tc>
        <w:tc>
          <w:tcPr>
            <w:tcW w:w="3119" w:type="dxa"/>
          </w:tcPr>
          <w:p w14:paraId="16484782"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6DEC0996"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angiooedema</w:t>
            </w:r>
          </w:p>
        </w:tc>
      </w:tr>
      <w:tr w:rsidR="0006548E" w:rsidRPr="005634AE" w14:paraId="5171E6D8" w14:textId="77777777" w:rsidTr="00040FE2">
        <w:trPr>
          <w:cantSplit/>
        </w:trPr>
        <w:tc>
          <w:tcPr>
            <w:tcW w:w="9059" w:type="dxa"/>
            <w:gridSpan w:val="3"/>
            <w:shd w:val="clear" w:color="auto" w:fill="E6E6E6"/>
          </w:tcPr>
          <w:p w14:paraId="7F11302B"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A csont- és izomrendszer, valamint a kötőszövet betegségei és tünetei</w:t>
            </w:r>
            <w:r w:rsidRPr="005634AE">
              <w:rPr>
                <w:rFonts w:asciiTheme="majorBidi" w:eastAsia="SimSun" w:hAnsiTheme="majorBidi" w:cstheme="majorBidi"/>
                <w:i/>
                <w:sz w:val="20"/>
              </w:rPr>
              <w:t>:</w:t>
            </w:r>
          </w:p>
        </w:tc>
      </w:tr>
      <w:tr w:rsidR="0006548E" w:rsidRPr="005634AE" w14:paraId="1EBA8F17" w14:textId="77777777" w:rsidTr="00040FE2">
        <w:trPr>
          <w:cantSplit/>
        </w:trPr>
        <w:tc>
          <w:tcPr>
            <w:tcW w:w="2830" w:type="dxa"/>
          </w:tcPr>
          <w:p w14:paraId="19B1C4D0"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53D818F5"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emelkedett kreatinkinázszint</w:t>
            </w:r>
          </w:p>
        </w:tc>
        <w:tc>
          <w:tcPr>
            <w:tcW w:w="3110" w:type="dxa"/>
          </w:tcPr>
          <w:p w14:paraId="24424E17" w14:textId="77777777" w:rsidR="0006548E" w:rsidRPr="005634AE" w:rsidRDefault="0006548E" w:rsidP="006D4BCA">
            <w:pPr>
              <w:spacing w:line="240" w:lineRule="auto"/>
              <w:rPr>
                <w:rFonts w:asciiTheme="majorBidi" w:eastAsia="SimSun" w:hAnsiTheme="majorBidi" w:cstheme="majorBidi"/>
                <w:sz w:val="20"/>
              </w:rPr>
            </w:pPr>
          </w:p>
        </w:tc>
      </w:tr>
      <w:tr w:rsidR="00040FE2" w:rsidRPr="005634AE" w14:paraId="34E19A6E" w14:textId="77777777" w:rsidTr="002B0D42">
        <w:trPr>
          <w:cantSplit/>
        </w:trPr>
        <w:tc>
          <w:tcPr>
            <w:tcW w:w="2830" w:type="dxa"/>
          </w:tcPr>
          <w:p w14:paraId="4A4AE860" w14:textId="33AE53F0" w:rsidR="00A145E4" w:rsidRPr="005634AE" w:rsidRDefault="00A145E4" w:rsidP="006D4BCA">
            <w:pPr>
              <w:keepNext/>
              <w:spacing w:line="240" w:lineRule="auto"/>
              <w:rPr>
                <w:rFonts w:asciiTheme="majorBidi" w:eastAsia="SimSun" w:hAnsiTheme="majorBidi" w:cstheme="majorBidi"/>
                <w:sz w:val="20"/>
              </w:rPr>
            </w:pPr>
            <w:r>
              <w:rPr>
                <w:rFonts w:asciiTheme="majorBidi" w:eastAsia="SimSun" w:hAnsiTheme="majorBidi" w:cstheme="majorBidi"/>
                <w:sz w:val="20"/>
              </w:rPr>
              <w:t>Gyakori</w:t>
            </w:r>
          </w:p>
        </w:tc>
        <w:tc>
          <w:tcPr>
            <w:tcW w:w="3119" w:type="dxa"/>
          </w:tcPr>
          <w:p w14:paraId="36C17A86" w14:textId="77777777" w:rsidR="00A145E4" w:rsidRPr="005634AE" w:rsidRDefault="00A145E4" w:rsidP="006D4BCA">
            <w:pPr>
              <w:spacing w:line="240" w:lineRule="auto"/>
              <w:rPr>
                <w:rFonts w:asciiTheme="majorBidi" w:hAnsiTheme="majorBidi" w:cstheme="majorBidi"/>
                <w:sz w:val="20"/>
              </w:rPr>
            </w:pPr>
          </w:p>
        </w:tc>
        <w:tc>
          <w:tcPr>
            <w:tcW w:w="3110" w:type="dxa"/>
          </w:tcPr>
          <w:p w14:paraId="378643BE" w14:textId="0698CF77" w:rsidR="00A145E4" w:rsidRPr="005634AE" w:rsidRDefault="00A145E4" w:rsidP="006D4BCA">
            <w:pPr>
              <w:spacing w:line="240" w:lineRule="auto"/>
              <w:rPr>
                <w:rFonts w:asciiTheme="majorBidi" w:eastAsia="SimSun" w:hAnsiTheme="majorBidi" w:cstheme="majorBidi"/>
                <w:sz w:val="20"/>
              </w:rPr>
            </w:pPr>
            <w:r>
              <w:rPr>
                <w:rFonts w:asciiTheme="majorBidi" w:eastAsia="SimSun" w:hAnsiTheme="majorBidi" w:cstheme="majorBidi"/>
                <w:sz w:val="20"/>
              </w:rPr>
              <w:t>csontsűrűség csökkenés</w:t>
            </w:r>
          </w:p>
        </w:tc>
      </w:tr>
      <w:tr w:rsidR="0006548E" w:rsidRPr="005634AE" w14:paraId="4304102A" w14:textId="77777777" w:rsidTr="00040FE2">
        <w:trPr>
          <w:cantSplit/>
        </w:trPr>
        <w:tc>
          <w:tcPr>
            <w:tcW w:w="2830" w:type="dxa"/>
          </w:tcPr>
          <w:p w14:paraId="76102AD0"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65475603"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7CBB9305"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napToGrid w:val="0"/>
                <w:sz w:val="20"/>
              </w:rPr>
              <w:t>rhabdomyolysis</w:t>
            </w:r>
            <w:r w:rsidRPr="005634AE">
              <w:rPr>
                <w:rFonts w:asciiTheme="majorBidi" w:eastAsia="SimSun" w:hAnsiTheme="majorBidi" w:cstheme="majorBidi"/>
                <w:sz w:val="20"/>
                <w:vertAlign w:val="superscript"/>
              </w:rPr>
              <w:t>1</w:t>
            </w:r>
            <w:r w:rsidRPr="005634AE">
              <w:rPr>
                <w:rFonts w:asciiTheme="majorBidi" w:eastAsia="SimSun" w:hAnsiTheme="majorBidi" w:cstheme="majorBidi"/>
                <w:sz w:val="20"/>
              </w:rPr>
              <w:t xml:space="preserve">, </w:t>
            </w:r>
            <w:r w:rsidRPr="005634AE">
              <w:rPr>
                <w:rFonts w:asciiTheme="majorBidi" w:hAnsiTheme="majorBidi" w:cstheme="majorBidi"/>
                <w:sz w:val="20"/>
              </w:rPr>
              <w:t>izomgyengeség</w:t>
            </w:r>
            <w:r w:rsidRPr="005634AE">
              <w:rPr>
                <w:rFonts w:asciiTheme="majorBidi" w:eastAsia="SimSun" w:hAnsiTheme="majorBidi" w:cstheme="majorBidi"/>
                <w:sz w:val="20"/>
                <w:vertAlign w:val="superscript"/>
              </w:rPr>
              <w:t>1</w:t>
            </w:r>
          </w:p>
        </w:tc>
      </w:tr>
      <w:tr w:rsidR="0006548E" w:rsidRPr="005634AE" w14:paraId="7E8335A3" w14:textId="77777777" w:rsidTr="00040FE2">
        <w:trPr>
          <w:cantSplit/>
        </w:trPr>
        <w:tc>
          <w:tcPr>
            <w:tcW w:w="2830" w:type="dxa"/>
          </w:tcPr>
          <w:p w14:paraId="0DED0416"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Ritka:</w:t>
            </w:r>
          </w:p>
        </w:tc>
        <w:tc>
          <w:tcPr>
            <w:tcW w:w="3119" w:type="dxa"/>
          </w:tcPr>
          <w:p w14:paraId="58C277E3"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377E2CA3"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osteomalacia (csontfájdalom formájában jelentkezik és ritkán csonttöréshez vezet)</w:t>
            </w:r>
            <w:r w:rsidRPr="005634AE">
              <w:rPr>
                <w:rFonts w:asciiTheme="majorBidi" w:eastAsia="SimSun" w:hAnsiTheme="majorBidi" w:cstheme="majorBidi"/>
                <w:sz w:val="20"/>
                <w:vertAlign w:val="superscript"/>
              </w:rPr>
              <w:t>1,3</w:t>
            </w:r>
            <w:r w:rsidRPr="005634AE">
              <w:rPr>
                <w:rFonts w:asciiTheme="majorBidi" w:eastAsia="SimSun" w:hAnsiTheme="majorBidi" w:cstheme="majorBidi"/>
                <w:sz w:val="20"/>
              </w:rPr>
              <w:t xml:space="preserve">, </w:t>
            </w:r>
            <w:r w:rsidRPr="005634AE">
              <w:rPr>
                <w:rFonts w:asciiTheme="majorBidi" w:hAnsiTheme="majorBidi" w:cstheme="majorBidi"/>
                <w:sz w:val="20"/>
              </w:rPr>
              <w:t>myopathia</w:t>
            </w:r>
            <w:r w:rsidRPr="005634AE">
              <w:rPr>
                <w:rFonts w:asciiTheme="majorBidi" w:eastAsia="SimSun" w:hAnsiTheme="majorBidi" w:cstheme="majorBidi"/>
                <w:sz w:val="20"/>
                <w:vertAlign w:val="superscript"/>
              </w:rPr>
              <w:t>1</w:t>
            </w:r>
          </w:p>
        </w:tc>
      </w:tr>
      <w:tr w:rsidR="0006548E" w:rsidRPr="005634AE" w14:paraId="459B7E83" w14:textId="77777777" w:rsidTr="00040FE2">
        <w:trPr>
          <w:cantSplit/>
        </w:trPr>
        <w:tc>
          <w:tcPr>
            <w:tcW w:w="9059" w:type="dxa"/>
            <w:gridSpan w:val="3"/>
            <w:shd w:val="clear" w:color="auto" w:fill="E6E6E6"/>
          </w:tcPr>
          <w:p w14:paraId="0AADB8E9"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Vese- és húgyúti betegségek és tünetek</w:t>
            </w:r>
            <w:r w:rsidRPr="005634AE">
              <w:rPr>
                <w:rFonts w:asciiTheme="majorBidi" w:eastAsia="SimSun" w:hAnsiTheme="majorBidi" w:cstheme="majorBidi"/>
                <w:i/>
                <w:sz w:val="20"/>
              </w:rPr>
              <w:t>:</w:t>
            </w:r>
          </w:p>
        </w:tc>
      </w:tr>
      <w:tr w:rsidR="0006548E" w:rsidRPr="005634AE" w14:paraId="22875035" w14:textId="77777777" w:rsidTr="00040FE2">
        <w:trPr>
          <w:cantSplit/>
        </w:trPr>
        <w:tc>
          <w:tcPr>
            <w:tcW w:w="2830" w:type="dxa"/>
          </w:tcPr>
          <w:p w14:paraId="79514672"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Nem gyakori:</w:t>
            </w:r>
          </w:p>
        </w:tc>
        <w:tc>
          <w:tcPr>
            <w:tcW w:w="3119" w:type="dxa"/>
          </w:tcPr>
          <w:p w14:paraId="3E0881F8"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676ED8FD"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emelkedett kreatininszint</w:t>
            </w:r>
            <w:r w:rsidRPr="005634AE">
              <w:rPr>
                <w:rFonts w:asciiTheme="majorBidi" w:eastAsia="SimSun" w:hAnsiTheme="majorBidi" w:cstheme="majorBidi"/>
                <w:sz w:val="20"/>
              </w:rPr>
              <w:t xml:space="preserve">, </w:t>
            </w:r>
            <w:r w:rsidRPr="005634AE">
              <w:rPr>
                <w:rFonts w:asciiTheme="majorBidi" w:hAnsiTheme="majorBidi" w:cstheme="majorBidi"/>
                <w:sz w:val="20"/>
              </w:rPr>
              <w:t>proteinuria</w:t>
            </w:r>
            <w:r w:rsidRPr="005634AE">
              <w:rPr>
                <w:rFonts w:asciiTheme="majorBidi" w:eastAsia="SimSun" w:hAnsiTheme="majorBidi" w:cstheme="majorBidi"/>
                <w:sz w:val="20"/>
              </w:rPr>
              <w:t xml:space="preserve">, </w:t>
            </w:r>
            <w:r w:rsidRPr="005634AE">
              <w:rPr>
                <w:rFonts w:asciiTheme="majorBidi" w:hAnsiTheme="majorBidi" w:cstheme="majorBidi"/>
                <w:sz w:val="20"/>
              </w:rPr>
              <w:t>proximalis renalis tubulopathia (beleértve a Fanconi</w:t>
            </w:r>
            <w:r w:rsidRPr="005634AE">
              <w:rPr>
                <w:rFonts w:asciiTheme="majorBidi" w:hAnsiTheme="majorBidi" w:cstheme="majorBidi"/>
                <w:sz w:val="20"/>
              </w:rPr>
              <w:noBreakHyphen/>
              <w:t>szindrómát is)</w:t>
            </w:r>
          </w:p>
        </w:tc>
      </w:tr>
      <w:tr w:rsidR="0006548E" w:rsidRPr="005634AE" w14:paraId="234C0230" w14:textId="77777777" w:rsidTr="00040FE2">
        <w:trPr>
          <w:cantSplit/>
        </w:trPr>
        <w:tc>
          <w:tcPr>
            <w:tcW w:w="2830" w:type="dxa"/>
          </w:tcPr>
          <w:p w14:paraId="3C1CC31E"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eastAsia="SimSun" w:hAnsiTheme="majorBidi" w:cstheme="majorBidi"/>
                <w:sz w:val="20"/>
              </w:rPr>
              <w:t>Ritka:</w:t>
            </w:r>
          </w:p>
        </w:tc>
        <w:tc>
          <w:tcPr>
            <w:tcW w:w="3119" w:type="dxa"/>
          </w:tcPr>
          <w:p w14:paraId="367622C7" w14:textId="77777777" w:rsidR="0006548E" w:rsidRPr="005634AE" w:rsidRDefault="0006548E" w:rsidP="006D4BCA">
            <w:pPr>
              <w:spacing w:line="240" w:lineRule="auto"/>
              <w:rPr>
                <w:rFonts w:asciiTheme="majorBidi" w:eastAsia="SimSun" w:hAnsiTheme="majorBidi" w:cstheme="majorBidi"/>
                <w:sz w:val="20"/>
              </w:rPr>
            </w:pPr>
          </w:p>
        </w:tc>
        <w:tc>
          <w:tcPr>
            <w:tcW w:w="3110" w:type="dxa"/>
          </w:tcPr>
          <w:p w14:paraId="6D20EDB4" w14:textId="77777777" w:rsidR="0006548E" w:rsidRPr="005634AE" w:rsidRDefault="007165BA" w:rsidP="006D4BCA">
            <w:pPr>
              <w:spacing w:line="240" w:lineRule="auto"/>
              <w:rPr>
                <w:rFonts w:asciiTheme="majorBidi" w:eastAsia="SimSun" w:hAnsiTheme="majorBidi" w:cstheme="majorBidi"/>
                <w:sz w:val="20"/>
              </w:rPr>
            </w:pPr>
            <w:r w:rsidRPr="005634AE">
              <w:rPr>
                <w:rFonts w:asciiTheme="majorBidi" w:hAnsiTheme="majorBidi" w:cstheme="majorBidi"/>
                <w:sz w:val="20"/>
              </w:rPr>
              <w:t>veseelégtelenség (akut és krónikus)</w:t>
            </w:r>
            <w:r w:rsidRPr="005634AE">
              <w:rPr>
                <w:rFonts w:asciiTheme="majorBidi" w:eastAsia="SimSun" w:hAnsiTheme="majorBidi" w:cstheme="majorBidi"/>
                <w:sz w:val="20"/>
              </w:rPr>
              <w:t xml:space="preserve">, </w:t>
            </w:r>
            <w:r w:rsidRPr="005634AE">
              <w:rPr>
                <w:rFonts w:asciiTheme="majorBidi" w:hAnsiTheme="majorBidi" w:cstheme="majorBidi"/>
                <w:sz w:val="20"/>
              </w:rPr>
              <w:t>akut tubularis necrosis</w:t>
            </w:r>
            <w:r w:rsidRPr="005634AE">
              <w:rPr>
                <w:rFonts w:asciiTheme="majorBidi" w:eastAsia="SimSun" w:hAnsiTheme="majorBidi" w:cstheme="majorBidi"/>
                <w:sz w:val="20"/>
              </w:rPr>
              <w:t xml:space="preserve">, </w:t>
            </w:r>
            <w:r w:rsidRPr="005634AE">
              <w:rPr>
                <w:rFonts w:asciiTheme="majorBidi" w:hAnsiTheme="majorBidi" w:cstheme="majorBidi"/>
                <w:sz w:val="20"/>
              </w:rPr>
              <w:t>nephritis (beleértve az akut interstíciális nephritist)</w:t>
            </w:r>
            <w:r w:rsidRPr="005634AE">
              <w:rPr>
                <w:rFonts w:asciiTheme="majorBidi" w:hAnsiTheme="majorBidi" w:cstheme="majorBidi"/>
                <w:sz w:val="20"/>
                <w:vertAlign w:val="superscript"/>
              </w:rPr>
              <w:t>3</w:t>
            </w:r>
            <w:r w:rsidRPr="005634AE">
              <w:rPr>
                <w:rFonts w:asciiTheme="majorBidi" w:eastAsia="SimSun" w:hAnsiTheme="majorBidi" w:cstheme="majorBidi"/>
                <w:sz w:val="20"/>
              </w:rPr>
              <w:t xml:space="preserve">, </w:t>
            </w:r>
            <w:r w:rsidRPr="005634AE">
              <w:rPr>
                <w:rFonts w:asciiTheme="majorBidi" w:hAnsiTheme="majorBidi" w:cstheme="majorBidi"/>
                <w:sz w:val="20"/>
              </w:rPr>
              <w:t>nephrogen diabetes insipidus</w:t>
            </w:r>
          </w:p>
        </w:tc>
      </w:tr>
      <w:tr w:rsidR="0006548E" w:rsidRPr="005634AE" w14:paraId="3774C82A" w14:textId="77777777" w:rsidTr="00040FE2">
        <w:trPr>
          <w:cantSplit/>
        </w:trPr>
        <w:tc>
          <w:tcPr>
            <w:tcW w:w="9059" w:type="dxa"/>
            <w:gridSpan w:val="3"/>
            <w:shd w:val="clear" w:color="auto" w:fill="E6E6E6"/>
          </w:tcPr>
          <w:p w14:paraId="35FC9F37"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i/>
                <w:sz w:val="20"/>
              </w:rPr>
              <w:t>Általános tünetek, az alkalmazás helyén fellépő reakciók</w:t>
            </w:r>
            <w:r w:rsidRPr="005634AE">
              <w:rPr>
                <w:rFonts w:asciiTheme="majorBidi" w:eastAsia="SimSun" w:hAnsiTheme="majorBidi" w:cstheme="majorBidi"/>
                <w:i/>
                <w:sz w:val="20"/>
              </w:rPr>
              <w:t>:</w:t>
            </w:r>
          </w:p>
        </w:tc>
      </w:tr>
      <w:tr w:rsidR="0006548E" w:rsidRPr="005634AE" w14:paraId="6B93F743" w14:textId="77777777" w:rsidTr="00040FE2">
        <w:trPr>
          <w:cantSplit/>
          <w:trHeight w:val="212"/>
        </w:trPr>
        <w:tc>
          <w:tcPr>
            <w:tcW w:w="2830" w:type="dxa"/>
          </w:tcPr>
          <w:p w14:paraId="162FBC2A"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Nagyon gyakori:</w:t>
            </w:r>
          </w:p>
        </w:tc>
        <w:tc>
          <w:tcPr>
            <w:tcW w:w="3119" w:type="dxa"/>
          </w:tcPr>
          <w:p w14:paraId="405266FB" w14:textId="77777777" w:rsidR="0006548E" w:rsidRPr="005634AE" w:rsidRDefault="0006548E" w:rsidP="006D4BCA">
            <w:pPr>
              <w:keepNext/>
              <w:spacing w:line="240" w:lineRule="auto"/>
              <w:rPr>
                <w:rFonts w:asciiTheme="majorBidi" w:eastAsia="SimSun" w:hAnsiTheme="majorBidi" w:cstheme="majorBidi"/>
                <w:sz w:val="20"/>
              </w:rPr>
            </w:pPr>
          </w:p>
        </w:tc>
        <w:tc>
          <w:tcPr>
            <w:tcW w:w="3110" w:type="dxa"/>
          </w:tcPr>
          <w:p w14:paraId="34458F37"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asthenia</w:t>
            </w:r>
          </w:p>
        </w:tc>
      </w:tr>
      <w:tr w:rsidR="0006548E" w:rsidRPr="005634AE" w14:paraId="241678BA" w14:textId="77777777" w:rsidTr="00040FE2">
        <w:trPr>
          <w:cantSplit/>
        </w:trPr>
        <w:tc>
          <w:tcPr>
            <w:tcW w:w="2830" w:type="dxa"/>
          </w:tcPr>
          <w:p w14:paraId="2681ADB8"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eastAsia="SimSun" w:hAnsiTheme="majorBidi" w:cstheme="majorBidi"/>
                <w:sz w:val="20"/>
              </w:rPr>
              <w:t>Gyakori:</w:t>
            </w:r>
          </w:p>
        </w:tc>
        <w:tc>
          <w:tcPr>
            <w:tcW w:w="3119" w:type="dxa"/>
          </w:tcPr>
          <w:p w14:paraId="57F2205E" w14:textId="77777777" w:rsidR="0006548E" w:rsidRPr="005634AE" w:rsidRDefault="007165BA" w:rsidP="006D4BCA">
            <w:pPr>
              <w:keepNext/>
              <w:spacing w:line="240" w:lineRule="auto"/>
              <w:rPr>
                <w:rFonts w:asciiTheme="majorBidi" w:eastAsia="SimSun" w:hAnsiTheme="majorBidi" w:cstheme="majorBidi"/>
                <w:sz w:val="20"/>
              </w:rPr>
            </w:pPr>
            <w:r w:rsidRPr="005634AE">
              <w:rPr>
                <w:rFonts w:asciiTheme="majorBidi" w:hAnsiTheme="majorBidi" w:cstheme="majorBidi"/>
                <w:sz w:val="20"/>
              </w:rPr>
              <w:t>fájdalom</w:t>
            </w:r>
            <w:r w:rsidRPr="005634AE">
              <w:rPr>
                <w:rFonts w:asciiTheme="majorBidi" w:eastAsia="SimSun" w:hAnsiTheme="majorBidi" w:cstheme="majorBidi"/>
                <w:sz w:val="20"/>
              </w:rPr>
              <w:t>, asthenia</w:t>
            </w:r>
          </w:p>
        </w:tc>
        <w:tc>
          <w:tcPr>
            <w:tcW w:w="3110" w:type="dxa"/>
          </w:tcPr>
          <w:p w14:paraId="7ED09CA6" w14:textId="77777777" w:rsidR="0006548E" w:rsidRPr="005634AE" w:rsidRDefault="0006548E" w:rsidP="006D4BCA">
            <w:pPr>
              <w:keepNext/>
              <w:spacing w:line="240" w:lineRule="auto"/>
              <w:rPr>
                <w:rFonts w:asciiTheme="majorBidi" w:eastAsia="SimSun" w:hAnsiTheme="majorBidi" w:cstheme="majorBidi"/>
                <w:sz w:val="20"/>
              </w:rPr>
            </w:pPr>
          </w:p>
        </w:tc>
      </w:tr>
    </w:tbl>
    <w:p w14:paraId="0D224B1E" w14:textId="77777777" w:rsidR="0006548E" w:rsidRPr="005634AE" w:rsidRDefault="007165BA" w:rsidP="006D4BCA">
      <w:pPr>
        <w:keepNext/>
        <w:spacing w:line="240" w:lineRule="auto"/>
        <w:rPr>
          <w:rFonts w:asciiTheme="majorBidi" w:hAnsiTheme="majorBidi" w:cstheme="majorBidi"/>
          <w:sz w:val="18"/>
          <w:szCs w:val="18"/>
        </w:rPr>
      </w:pPr>
      <w:r w:rsidRPr="005634AE">
        <w:rPr>
          <w:rFonts w:asciiTheme="majorBidi" w:hAnsiTheme="majorBidi" w:cstheme="majorBidi"/>
          <w:sz w:val="18"/>
          <w:szCs w:val="18"/>
          <w:vertAlign w:val="superscript"/>
        </w:rPr>
        <w:t xml:space="preserve">1 </w:t>
      </w:r>
      <w:r w:rsidRPr="005634AE">
        <w:rPr>
          <w:rFonts w:asciiTheme="majorBidi" w:hAnsiTheme="majorBidi" w:cstheme="majorBidi"/>
          <w:iCs/>
          <w:sz w:val="18"/>
          <w:szCs w:val="18"/>
        </w:rPr>
        <w:t>Ez a mellékhatás a proximalis renalis tubulopathia következtében léphet fel. Ezen kórállapot hiányában az említett mellékhatás nem hozható ok</w:t>
      </w:r>
      <w:r w:rsidRPr="005634AE">
        <w:rPr>
          <w:rFonts w:asciiTheme="majorBidi" w:hAnsiTheme="majorBidi" w:cstheme="majorBidi"/>
          <w:iCs/>
          <w:sz w:val="18"/>
          <w:szCs w:val="18"/>
        </w:rPr>
        <w:noBreakHyphen/>
        <w:t>okozati összefüggésbe a tenofovir</w:t>
      </w:r>
      <w:r w:rsidRPr="005634AE">
        <w:rPr>
          <w:rFonts w:asciiTheme="majorBidi" w:hAnsiTheme="majorBidi" w:cstheme="majorBidi"/>
          <w:iCs/>
          <w:sz w:val="18"/>
          <w:szCs w:val="18"/>
        </w:rPr>
        <w:noBreakHyphen/>
        <w:t>dizoproxillal.</w:t>
      </w:r>
    </w:p>
    <w:p w14:paraId="77A885AD" w14:textId="77777777" w:rsidR="0006548E" w:rsidRPr="005634AE" w:rsidRDefault="007165BA" w:rsidP="006D4BCA">
      <w:pPr>
        <w:keepNext/>
        <w:spacing w:line="240" w:lineRule="auto"/>
        <w:rPr>
          <w:rFonts w:asciiTheme="majorBidi" w:hAnsiTheme="majorBidi" w:cstheme="majorBidi"/>
          <w:sz w:val="18"/>
          <w:szCs w:val="18"/>
        </w:rPr>
      </w:pPr>
      <w:r w:rsidRPr="005634AE">
        <w:rPr>
          <w:rFonts w:asciiTheme="majorBidi" w:hAnsiTheme="majorBidi" w:cstheme="majorBidi"/>
          <w:sz w:val="18"/>
          <w:szCs w:val="18"/>
          <w:vertAlign w:val="superscript"/>
        </w:rPr>
        <w:t>2</w:t>
      </w:r>
      <w:r w:rsidRPr="005634AE">
        <w:rPr>
          <w:rFonts w:asciiTheme="majorBidi" w:hAnsiTheme="majorBidi" w:cstheme="majorBidi"/>
          <w:b/>
          <w:sz w:val="18"/>
          <w:szCs w:val="18"/>
          <w:vertAlign w:val="superscript"/>
        </w:rPr>
        <w:t xml:space="preserve"> </w:t>
      </w:r>
      <w:r w:rsidRPr="005634AE">
        <w:rPr>
          <w:rFonts w:asciiTheme="majorBidi" w:hAnsiTheme="majorBidi" w:cstheme="majorBidi"/>
          <w:sz w:val="18"/>
          <w:szCs w:val="18"/>
        </w:rPr>
        <w:t>Ezen kívül gyermekeknél az emtricitabin alkalmazásakor anaemia gyakran, bőrelszíneződés (fokozott pigmentáció) nagyon gyakran fordult elő.</w:t>
      </w:r>
    </w:p>
    <w:p w14:paraId="171D3E81" w14:textId="77777777" w:rsidR="0006548E" w:rsidRPr="005634AE" w:rsidRDefault="007165BA" w:rsidP="006D4BCA">
      <w:pPr>
        <w:spacing w:line="240" w:lineRule="auto"/>
        <w:rPr>
          <w:rFonts w:asciiTheme="majorBidi" w:hAnsiTheme="majorBidi" w:cstheme="majorBidi"/>
          <w:sz w:val="18"/>
          <w:szCs w:val="18"/>
        </w:rPr>
      </w:pPr>
      <w:r w:rsidRPr="005634AE">
        <w:rPr>
          <w:rFonts w:asciiTheme="majorBidi" w:hAnsiTheme="majorBidi" w:cstheme="majorBidi"/>
          <w:sz w:val="18"/>
          <w:szCs w:val="18"/>
          <w:vertAlign w:val="superscript"/>
        </w:rPr>
        <w:t>3</w:t>
      </w:r>
      <w:r w:rsidRPr="005634AE">
        <w:rPr>
          <w:rFonts w:asciiTheme="majorBidi" w:hAnsiTheme="majorBidi" w:cstheme="majorBidi"/>
          <w:iCs/>
          <w:sz w:val="18"/>
          <w:szCs w:val="18"/>
        </w:rPr>
        <w:t xml:space="preserve"> Ezt a mellékhatást a forgalomba hozatalt követő ellenőrzés során azonosították, de nem figyelték meg</w:t>
      </w:r>
      <w:r w:rsidRPr="005634AE">
        <w:rPr>
          <w:rFonts w:asciiTheme="majorBidi" w:hAnsiTheme="majorBidi" w:cstheme="majorBidi"/>
          <w:sz w:val="18"/>
          <w:szCs w:val="18"/>
        </w:rPr>
        <w:t xml:space="preserve"> emtricitabinnál </w:t>
      </w:r>
      <w:r w:rsidRPr="005634AE">
        <w:rPr>
          <w:rFonts w:asciiTheme="majorBidi" w:hAnsiTheme="majorBidi" w:cstheme="majorBidi"/>
          <w:iCs/>
          <w:sz w:val="18"/>
          <w:szCs w:val="18"/>
        </w:rPr>
        <w:t xml:space="preserve">randomizált, kontrollos </w:t>
      </w:r>
      <w:r w:rsidRPr="005634AE">
        <w:rPr>
          <w:rFonts w:asciiTheme="majorBidi" w:hAnsiTheme="majorBidi" w:cstheme="majorBidi"/>
          <w:sz w:val="18"/>
          <w:szCs w:val="18"/>
        </w:rPr>
        <w:t>felnőttekkel végzett klinikai vizsgálatok vagy gyermekeken végzett</w:t>
      </w:r>
      <w:r w:rsidRPr="005634AE">
        <w:rPr>
          <w:rFonts w:asciiTheme="majorBidi" w:hAnsiTheme="majorBidi" w:cstheme="majorBidi"/>
          <w:iCs/>
          <w:sz w:val="18"/>
          <w:szCs w:val="18"/>
        </w:rPr>
        <w:t xml:space="preserve"> klinikai HIV vizsgálatok során, illetve tenofovir</w:t>
      </w:r>
      <w:r w:rsidRPr="005634AE">
        <w:rPr>
          <w:rFonts w:asciiTheme="majorBidi" w:hAnsiTheme="majorBidi" w:cstheme="majorBidi"/>
          <w:iCs/>
          <w:sz w:val="18"/>
          <w:szCs w:val="18"/>
        </w:rPr>
        <w:noBreakHyphen/>
        <w:t>dizoproxilnál randomizált, kontrollos klinikai vizsgálatok során vagy a tenofovir</w:t>
      </w:r>
      <w:r w:rsidRPr="005634AE">
        <w:rPr>
          <w:rFonts w:asciiTheme="majorBidi" w:hAnsiTheme="majorBidi" w:cstheme="majorBidi"/>
          <w:iCs/>
          <w:sz w:val="18"/>
          <w:szCs w:val="18"/>
        </w:rPr>
        <w:noBreakHyphen/>
        <w:t>dizoproxil meghosszabbított hozzáférhetőségi programjának keretei között. A gyakorisági kategóriát statisztikai számításokkal becsülték meg azon betegeknek az össz</w:t>
      </w:r>
      <w:r w:rsidRPr="005634AE">
        <w:rPr>
          <w:rFonts w:asciiTheme="majorBidi" w:hAnsiTheme="majorBidi" w:cstheme="majorBidi"/>
          <w:iCs/>
          <w:sz w:val="18"/>
          <w:szCs w:val="18"/>
        </w:rPr>
        <w:noBreakHyphen/>
        <w:t xml:space="preserve">száma alapján, akik randomizált, kontrollos klinikai vizsgálatokban </w:t>
      </w:r>
      <w:r w:rsidRPr="005634AE">
        <w:rPr>
          <w:rFonts w:asciiTheme="majorBidi" w:hAnsiTheme="majorBidi" w:cstheme="majorBidi"/>
          <w:sz w:val="18"/>
          <w:szCs w:val="18"/>
        </w:rPr>
        <w:t>emtricitabin</w:t>
      </w:r>
      <w:r w:rsidRPr="005634AE">
        <w:rPr>
          <w:rFonts w:asciiTheme="majorBidi" w:hAnsiTheme="majorBidi" w:cstheme="majorBidi"/>
          <w:iCs/>
          <w:sz w:val="18"/>
          <w:szCs w:val="18"/>
        </w:rPr>
        <w:t xml:space="preserve"> (n</w:t>
      </w:r>
      <w:r w:rsidRPr="005634AE">
        <w:rPr>
          <w:rFonts w:asciiTheme="majorBidi" w:hAnsiTheme="majorBidi" w:cstheme="majorBidi"/>
          <w:sz w:val="18"/>
          <w:szCs w:val="18"/>
        </w:rPr>
        <w:t> = 1563),</w:t>
      </w:r>
      <w:r w:rsidRPr="005634AE">
        <w:rPr>
          <w:rFonts w:asciiTheme="majorBidi" w:hAnsiTheme="majorBidi" w:cstheme="majorBidi"/>
          <w:iCs/>
          <w:sz w:val="18"/>
          <w:szCs w:val="18"/>
        </w:rPr>
        <w:t xml:space="preserve"> vagy randomizált, kontrollos klinikai vizsgálatokban és a meghosszabbított hozzáférhetőségi program keretei között tenofovir-dizoproxil</w:t>
      </w:r>
      <w:r w:rsidRPr="005634AE">
        <w:rPr>
          <w:rFonts w:asciiTheme="majorBidi" w:hAnsiTheme="majorBidi" w:cstheme="majorBidi"/>
          <w:iCs/>
          <w:sz w:val="18"/>
          <w:szCs w:val="18"/>
        </w:rPr>
        <w:noBreakHyphen/>
        <w:t>expozíciónak voltak kitéve (n = 7319).</w:t>
      </w:r>
    </w:p>
    <w:p w14:paraId="57F389B1" w14:textId="77777777" w:rsidR="0006548E" w:rsidRPr="005634AE" w:rsidRDefault="0006548E" w:rsidP="006D4BCA">
      <w:pPr>
        <w:spacing w:line="240" w:lineRule="auto"/>
        <w:rPr>
          <w:rFonts w:asciiTheme="majorBidi" w:hAnsiTheme="majorBidi" w:cstheme="majorBidi"/>
        </w:rPr>
      </w:pPr>
    </w:p>
    <w:p w14:paraId="34F6394C" w14:textId="77777777" w:rsidR="0006548E" w:rsidRPr="005634AE" w:rsidRDefault="007165BA" w:rsidP="006D4BCA">
      <w:pPr>
        <w:keepNext/>
        <w:spacing w:line="240" w:lineRule="auto"/>
        <w:rPr>
          <w:rFonts w:asciiTheme="majorBidi" w:hAnsiTheme="majorBidi" w:cstheme="majorBidi"/>
          <w:iCs/>
        </w:rPr>
      </w:pPr>
      <w:r w:rsidRPr="005634AE">
        <w:rPr>
          <w:rFonts w:asciiTheme="majorBidi" w:hAnsiTheme="majorBidi" w:cstheme="majorBidi"/>
          <w:iCs/>
          <w:u w:val="single"/>
        </w:rPr>
        <w:lastRenderedPageBreak/>
        <w:t>Egyes kiválasztott mellékhatások ismertetése</w:t>
      </w:r>
    </w:p>
    <w:p w14:paraId="6500E4F6" w14:textId="77777777" w:rsidR="0006548E" w:rsidRPr="005634AE" w:rsidRDefault="0006548E" w:rsidP="006D4BCA">
      <w:pPr>
        <w:keepNext/>
        <w:spacing w:line="240" w:lineRule="auto"/>
        <w:rPr>
          <w:rFonts w:asciiTheme="majorBidi" w:hAnsiTheme="majorBidi" w:cstheme="majorBidi"/>
          <w:iCs/>
        </w:rPr>
      </w:pPr>
    </w:p>
    <w:p w14:paraId="7D3E97C4" w14:textId="5FCB19A9" w:rsidR="00A51318"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rPr>
        <w:t>Vesekárosodás</w:t>
      </w:r>
      <w:r w:rsidRPr="005634AE">
        <w:rPr>
          <w:rFonts w:asciiTheme="majorBidi" w:hAnsiTheme="majorBidi" w:cstheme="majorBidi"/>
        </w:rPr>
        <w:t xml:space="preserve"> </w:t>
      </w:r>
    </w:p>
    <w:p w14:paraId="6E5C8EBA" w14:textId="76001BFC"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Cs/>
        </w:rPr>
        <w:t xml:space="preserve">Mivel az </w:t>
      </w:r>
      <w:r w:rsidRPr="005634AE">
        <w:rPr>
          <w:rFonts w:asciiTheme="majorBidi" w:hAnsiTheme="majorBidi" w:cstheme="majorBidi"/>
          <w:szCs w:val="22"/>
        </w:rPr>
        <w:t>emtricitabin/tenofovir-dizoproxil</w:t>
      </w:r>
      <w:r w:rsidRPr="005634AE">
        <w:rPr>
          <w:rFonts w:asciiTheme="majorBidi" w:hAnsiTheme="majorBidi" w:cstheme="majorBidi"/>
          <w:iCs/>
        </w:rPr>
        <w:t xml:space="preserve"> vesekárosodást okozhat, ezért a veseműködés monitorozása javasolt (lásd 4.4 pont). A proximalis renalis tubulopathia a tenofovir</w:t>
      </w:r>
      <w:r w:rsidRPr="005634AE">
        <w:rPr>
          <w:rFonts w:asciiTheme="majorBidi" w:hAnsiTheme="majorBidi" w:cstheme="majorBidi"/>
          <w:iCs/>
        </w:rPr>
        <w:noBreakHyphen/>
        <w:t>dizoproxil elhagyása után általában rendeződött vagy javult. Néhány, HIV</w:t>
      </w:r>
      <w:r w:rsidRPr="005634AE">
        <w:rPr>
          <w:rFonts w:asciiTheme="majorBidi" w:hAnsiTheme="majorBidi" w:cstheme="majorBidi"/>
        </w:rPr>
        <w:noBreakHyphen/>
      </w:r>
      <w:r w:rsidRPr="005634AE">
        <w:rPr>
          <w:rFonts w:asciiTheme="majorBidi" w:hAnsiTheme="majorBidi" w:cstheme="majorBidi"/>
          <w:iCs/>
        </w:rPr>
        <w:t>1 fertőzött betegnél azonban a tenofovir</w:t>
      </w:r>
      <w:r w:rsidRPr="005634AE">
        <w:rPr>
          <w:rFonts w:asciiTheme="majorBidi" w:hAnsiTheme="majorBidi" w:cstheme="majorBidi"/>
          <w:iCs/>
        </w:rPr>
        <w:noBreakHyphen/>
        <w:t>dizoproxil</w:t>
      </w:r>
      <w:r w:rsidRPr="005634AE">
        <w:rPr>
          <w:rFonts w:asciiTheme="majorBidi" w:hAnsiTheme="majorBidi" w:cstheme="majorBidi"/>
          <w:iCs/>
        </w:rPr>
        <w:noBreakHyphen/>
        <w:t>kezelés megszakítása ellenére nem rendeződött teljes mértékben a kreatinin</w:t>
      </w:r>
      <w:r w:rsidRPr="005634AE">
        <w:rPr>
          <w:rFonts w:asciiTheme="majorBidi" w:hAnsiTheme="majorBidi" w:cstheme="majorBidi"/>
          <w:iCs/>
        </w:rPr>
        <w:noBreakHyphen/>
        <w:t xml:space="preserve">clearance csökkenése. </w:t>
      </w:r>
      <w:r w:rsidRPr="005634AE">
        <w:rPr>
          <w:rFonts w:asciiTheme="majorBidi" w:hAnsiTheme="majorBidi" w:cstheme="majorBidi"/>
          <w:snapToGrid w:val="0"/>
        </w:rPr>
        <w:t xml:space="preserve">Vesekárosodás szempontjából veszélyeztetett betegeknél </w:t>
      </w:r>
      <w:r w:rsidRPr="005634AE">
        <w:rPr>
          <w:rFonts w:asciiTheme="majorBidi" w:hAnsiTheme="majorBidi" w:cstheme="majorBidi"/>
          <w:iCs/>
        </w:rPr>
        <w:t xml:space="preserve">(például a kezelés megkezdésekor </w:t>
      </w:r>
      <w:r w:rsidRPr="005634AE">
        <w:rPr>
          <w:rFonts w:asciiTheme="majorBidi" w:hAnsiTheme="majorBidi" w:cstheme="majorBidi"/>
          <w:szCs w:val="22"/>
        </w:rPr>
        <w:t>veseműködési zavar kockázati tényezőivel rendelkező</w:t>
      </w:r>
      <w:r w:rsidRPr="005634AE">
        <w:rPr>
          <w:rFonts w:asciiTheme="majorBidi" w:hAnsiTheme="majorBidi" w:cstheme="majorBidi"/>
          <w:iCs/>
        </w:rPr>
        <w:t>, előrehaladott HIV</w:t>
      </w:r>
      <w:r w:rsidRPr="005634AE">
        <w:rPr>
          <w:rFonts w:asciiTheme="majorBidi" w:hAnsiTheme="majorBidi" w:cstheme="majorBidi"/>
          <w:iCs/>
        </w:rPr>
        <w:noBreakHyphen/>
        <w:t>betegségben szenvedő vagy egyidejűleg nephrotoxicus gyógyszerekkel kezelt betegeknél) fokozottabb a kockázata annak, hogy a tenofovir</w:t>
      </w:r>
      <w:r w:rsidRPr="005634AE">
        <w:rPr>
          <w:rFonts w:asciiTheme="majorBidi" w:hAnsiTheme="majorBidi" w:cstheme="majorBidi"/>
          <w:iCs/>
        </w:rPr>
        <w:noBreakHyphen/>
        <w:t>dizoproxil</w:t>
      </w:r>
      <w:r w:rsidRPr="005634AE">
        <w:rPr>
          <w:rFonts w:asciiTheme="majorBidi" w:hAnsiTheme="majorBidi" w:cstheme="majorBidi"/>
          <w:iCs/>
        </w:rPr>
        <w:noBreakHyphen/>
        <w:t xml:space="preserve">kezelés megszakítása ellenére nem rendeződik teljes mértékben a vesefunkció </w:t>
      </w:r>
      <w:r w:rsidRPr="005634AE">
        <w:rPr>
          <w:rFonts w:asciiTheme="majorBidi" w:hAnsiTheme="majorBidi" w:cstheme="majorBidi"/>
        </w:rPr>
        <w:t>(lásd 4.4 pont)</w:t>
      </w:r>
      <w:r w:rsidRPr="005634AE">
        <w:rPr>
          <w:rFonts w:asciiTheme="majorBidi" w:hAnsiTheme="majorBidi" w:cstheme="majorBidi"/>
          <w:iCs/>
        </w:rPr>
        <w:t>.</w:t>
      </w:r>
    </w:p>
    <w:p w14:paraId="6FDC5BD8" w14:textId="77777777" w:rsidR="0006548E" w:rsidRPr="005634AE" w:rsidRDefault="0006548E" w:rsidP="006D4BCA">
      <w:pPr>
        <w:spacing w:line="240" w:lineRule="auto"/>
        <w:rPr>
          <w:rFonts w:asciiTheme="majorBidi" w:hAnsiTheme="majorBidi" w:cstheme="majorBidi"/>
        </w:rPr>
      </w:pPr>
    </w:p>
    <w:p w14:paraId="58D4CA96" w14:textId="0DA45DBC" w:rsidR="00A51318" w:rsidRPr="005634AE" w:rsidRDefault="007165BA" w:rsidP="006D4BCA">
      <w:pPr>
        <w:spacing w:line="240" w:lineRule="auto"/>
        <w:rPr>
          <w:rFonts w:asciiTheme="majorBidi" w:hAnsiTheme="majorBidi" w:cstheme="majorBidi"/>
        </w:rPr>
      </w:pPr>
      <w:r w:rsidRPr="005634AE">
        <w:rPr>
          <w:rStyle w:val="Emphasis"/>
          <w:rFonts w:asciiTheme="majorBidi" w:hAnsiTheme="majorBidi" w:cstheme="majorBidi"/>
        </w:rPr>
        <w:t>Tejsavas acidózis</w:t>
      </w:r>
      <w:r w:rsidRPr="005634AE">
        <w:rPr>
          <w:rFonts w:asciiTheme="majorBidi" w:hAnsiTheme="majorBidi" w:cstheme="majorBidi"/>
        </w:rPr>
        <w:t xml:space="preserve"> </w:t>
      </w:r>
    </w:p>
    <w:p w14:paraId="73BC6B6C" w14:textId="7800FC1D"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tenofovir-dizoproxil önmagában vagy egyéb antiretrovirális hatóanyaggal való együttes alkalmazása után néhány esetben tejsavas acidózist jelentettek. Hajlamosító tényezők fennállása esetén, pl. dekompenzált májbetegségben szenvedő vagy más egyidejűleg alkalmazott, ismerten tejsavas acidózist okozó gyógyszerekkel kezelt betegeknél magasabb a súlyos, esetenként halálos kimenetelű tejsavas acidózis kialakulásának a kockázata a tenofovir-dizoproxil kezelés során.</w:t>
      </w:r>
    </w:p>
    <w:p w14:paraId="1E71F51D" w14:textId="77777777" w:rsidR="0006548E" w:rsidRPr="005634AE" w:rsidRDefault="0006548E" w:rsidP="006D4BCA">
      <w:pPr>
        <w:spacing w:line="240" w:lineRule="auto"/>
        <w:rPr>
          <w:rFonts w:asciiTheme="majorBidi" w:hAnsiTheme="majorBidi" w:cstheme="majorBidi"/>
        </w:rPr>
      </w:pPr>
    </w:p>
    <w:p w14:paraId="45E6122B" w14:textId="75ACBA01" w:rsidR="00A51318"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i/>
          <w:szCs w:val="22"/>
        </w:rPr>
        <w:t>Anyagcsere-paraméterek</w:t>
      </w:r>
      <w:r w:rsidRPr="005634AE">
        <w:rPr>
          <w:rFonts w:asciiTheme="majorBidi" w:hAnsiTheme="majorBidi" w:cstheme="majorBidi"/>
          <w:szCs w:val="22"/>
        </w:rPr>
        <w:t xml:space="preserve"> </w:t>
      </w:r>
    </w:p>
    <w:p w14:paraId="14D51C26" w14:textId="766CC59D"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szCs w:val="22"/>
        </w:rPr>
        <w:t>Antiretrovirális terápia során a testtömeg és a vérlipid- és vércukorszint megemelkedhet (lásd 4.4 pont).</w:t>
      </w:r>
    </w:p>
    <w:p w14:paraId="4EA5A3A3" w14:textId="77777777" w:rsidR="0006548E" w:rsidRPr="005634AE" w:rsidRDefault="0006548E" w:rsidP="006D4BCA">
      <w:pPr>
        <w:spacing w:line="240" w:lineRule="auto"/>
        <w:rPr>
          <w:rFonts w:asciiTheme="majorBidi" w:hAnsiTheme="majorBidi" w:cstheme="majorBidi"/>
          <w:szCs w:val="22"/>
        </w:rPr>
      </w:pPr>
    </w:p>
    <w:p w14:paraId="1E49D027" w14:textId="7E68A7DA" w:rsidR="00A51318" w:rsidRPr="005634AE" w:rsidRDefault="007165BA" w:rsidP="006D4BCA">
      <w:pPr>
        <w:spacing w:line="240" w:lineRule="auto"/>
        <w:rPr>
          <w:rFonts w:asciiTheme="majorBidi" w:hAnsiTheme="majorBidi" w:cstheme="majorBidi"/>
        </w:rPr>
      </w:pPr>
      <w:r w:rsidRPr="005634AE">
        <w:rPr>
          <w:rFonts w:asciiTheme="majorBidi" w:hAnsiTheme="majorBidi" w:cstheme="majorBidi"/>
          <w:i/>
        </w:rPr>
        <w:t>Immunreaktivációs szindróma</w:t>
      </w:r>
      <w:r w:rsidRPr="005634AE">
        <w:rPr>
          <w:rFonts w:asciiTheme="majorBidi" w:hAnsiTheme="majorBidi" w:cstheme="majorBidi"/>
        </w:rPr>
        <w:t xml:space="preserve"> </w:t>
      </w:r>
    </w:p>
    <w:p w14:paraId="43838925" w14:textId="79A3DC5D"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Súlyos immunhiányban szenvedő HIV</w:t>
      </w:r>
      <w:r w:rsidRPr="005634AE">
        <w:rPr>
          <w:rFonts w:asciiTheme="majorBidi" w:hAnsiTheme="majorBidi" w:cstheme="majorBidi"/>
        </w:rPr>
        <w:noBreakHyphen/>
        <w:t>fertőzött betegekben a CART megkezdésekor a tünetmentes vagy reziduális opportunista fertőzésekkel szemben gyulladásos reakció léphet fel</w:t>
      </w:r>
      <w:r w:rsidRPr="005634AE">
        <w:rPr>
          <w:rFonts w:asciiTheme="majorBidi" w:hAnsiTheme="majorBidi" w:cstheme="majorBidi"/>
          <w:szCs w:val="22"/>
        </w:rPr>
        <w:t>. Autoimmun betegségek (pl. Basedow</w:t>
      </w:r>
      <w:r w:rsidRPr="005634AE">
        <w:rPr>
          <w:rFonts w:asciiTheme="majorBidi" w:hAnsiTheme="majorBidi" w:cstheme="majorBidi"/>
          <w:szCs w:val="22"/>
        </w:rPr>
        <w:noBreakHyphen/>
        <w:t>kór és autoimmun hepatitisz) előfordulását is jelentették, azonban a bejelentések szerint a jelentkezésig eltelt idő rendkívül változó, és ezek az események a kezelés elkezdése után több hónappal is előfordulhatnak</w:t>
      </w:r>
      <w:r w:rsidRPr="005634AE">
        <w:rPr>
          <w:rFonts w:asciiTheme="majorBidi" w:hAnsiTheme="majorBidi" w:cstheme="majorBidi"/>
        </w:rPr>
        <w:t xml:space="preserve"> (lásd 4.4 pont).</w:t>
      </w:r>
    </w:p>
    <w:p w14:paraId="28311D9F" w14:textId="77777777" w:rsidR="0006548E" w:rsidRPr="005634AE" w:rsidRDefault="0006548E" w:rsidP="006D4BCA">
      <w:pPr>
        <w:spacing w:line="240" w:lineRule="auto"/>
        <w:rPr>
          <w:rFonts w:asciiTheme="majorBidi" w:hAnsiTheme="majorBidi" w:cstheme="majorBidi"/>
        </w:rPr>
      </w:pPr>
    </w:p>
    <w:p w14:paraId="288C94AA" w14:textId="0FFC6131" w:rsidR="00A51318" w:rsidRPr="005634AE" w:rsidRDefault="007165BA" w:rsidP="006D4BCA">
      <w:pPr>
        <w:autoSpaceDE w:val="0"/>
        <w:autoSpaceDN w:val="0"/>
        <w:adjustRightInd w:val="0"/>
        <w:spacing w:line="240" w:lineRule="auto"/>
        <w:rPr>
          <w:rFonts w:asciiTheme="majorBidi" w:hAnsiTheme="majorBidi" w:cstheme="majorBidi"/>
        </w:rPr>
      </w:pPr>
      <w:r w:rsidRPr="005634AE">
        <w:rPr>
          <w:rFonts w:asciiTheme="majorBidi" w:hAnsiTheme="majorBidi" w:cstheme="majorBidi"/>
          <w:i/>
        </w:rPr>
        <w:t>Osteonecrosis</w:t>
      </w:r>
      <w:r w:rsidRPr="005634AE">
        <w:rPr>
          <w:rFonts w:asciiTheme="majorBidi" w:hAnsiTheme="majorBidi" w:cstheme="majorBidi"/>
        </w:rPr>
        <w:t xml:space="preserve"> </w:t>
      </w:r>
    </w:p>
    <w:p w14:paraId="7F4A13AE" w14:textId="2D513FB6" w:rsidR="0006548E" w:rsidRPr="005634AE" w:rsidRDefault="007165BA" w:rsidP="006D4BCA">
      <w:pPr>
        <w:autoSpaceDE w:val="0"/>
        <w:autoSpaceDN w:val="0"/>
        <w:adjustRightInd w:val="0"/>
        <w:spacing w:line="240" w:lineRule="auto"/>
        <w:rPr>
          <w:rFonts w:asciiTheme="majorBidi" w:hAnsiTheme="majorBidi" w:cstheme="majorBidi"/>
        </w:rPr>
      </w:pPr>
      <w:r w:rsidRPr="005634AE">
        <w:rPr>
          <w:rFonts w:asciiTheme="majorBidi" w:hAnsiTheme="majorBidi" w:cstheme="majorBidi"/>
        </w:rPr>
        <w:t>Osteonecrosisos esetekről számoltak be, különösen az általánosan ismert rizikófaktorú betegek, az előrehaladott HIV</w:t>
      </w:r>
      <w:r w:rsidRPr="005634AE">
        <w:rPr>
          <w:rFonts w:asciiTheme="majorBidi" w:hAnsiTheme="majorBidi" w:cstheme="majorBidi"/>
        </w:rPr>
        <w:noBreakHyphen/>
        <w:t>betegségben szenvedők és a hosszú</w:t>
      </w:r>
      <w:r w:rsidR="009B4325" w:rsidRPr="005634AE">
        <w:rPr>
          <w:rFonts w:asciiTheme="majorBidi" w:hAnsiTheme="majorBidi" w:cstheme="majorBidi"/>
        </w:rPr>
        <w:t xml:space="preserve"> </w:t>
      </w:r>
      <w:r w:rsidRPr="005634AE">
        <w:rPr>
          <w:rFonts w:asciiTheme="majorBidi" w:hAnsiTheme="majorBidi" w:cstheme="majorBidi"/>
        </w:rPr>
        <w:t>távú CART</w:t>
      </w:r>
      <w:r w:rsidRPr="005634AE">
        <w:rPr>
          <w:rFonts w:asciiTheme="majorBidi" w:hAnsiTheme="majorBidi" w:cstheme="majorBidi"/>
        </w:rPr>
        <w:noBreakHyphen/>
        <w:t>ban részesült betegek esetében. Ennek gyakorisága nem ismert (lásd 4.4 pont).</w:t>
      </w:r>
    </w:p>
    <w:p w14:paraId="57E1FFE2" w14:textId="77777777" w:rsidR="0006548E" w:rsidRPr="005634AE" w:rsidRDefault="0006548E" w:rsidP="006D4BCA">
      <w:pPr>
        <w:spacing w:line="240" w:lineRule="auto"/>
        <w:rPr>
          <w:rFonts w:asciiTheme="majorBidi" w:hAnsiTheme="majorBidi" w:cstheme="majorBidi"/>
        </w:rPr>
      </w:pPr>
    </w:p>
    <w:p w14:paraId="14225CBE" w14:textId="77777777" w:rsidR="0006548E" w:rsidRPr="005634AE" w:rsidRDefault="007165BA" w:rsidP="006D4BCA">
      <w:pPr>
        <w:keepNext/>
        <w:spacing w:line="240" w:lineRule="auto"/>
        <w:rPr>
          <w:rFonts w:asciiTheme="majorBidi" w:hAnsiTheme="majorBidi" w:cstheme="majorBidi"/>
          <w:b/>
          <w:i/>
        </w:rPr>
      </w:pPr>
      <w:r w:rsidRPr="005634AE">
        <w:rPr>
          <w:rFonts w:asciiTheme="majorBidi" w:hAnsiTheme="majorBidi" w:cstheme="majorBidi"/>
          <w:u w:val="single"/>
        </w:rPr>
        <w:t>Gyermekek és serdülők</w:t>
      </w:r>
    </w:p>
    <w:p w14:paraId="054C9E1F" w14:textId="77777777" w:rsidR="0006548E" w:rsidRPr="005634AE" w:rsidRDefault="0006548E" w:rsidP="006D4BCA">
      <w:pPr>
        <w:keepNext/>
        <w:spacing w:line="240" w:lineRule="auto"/>
        <w:rPr>
          <w:rFonts w:asciiTheme="majorBidi" w:hAnsiTheme="majorBidi" w:cstheme="majorBidi"/>
          <w:szCs w:val="22"/>
        </w:rPr>
      </w:pPr>
    </w:p>
    <w:p w14:paraId="675ACE7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Az emtricitabinhoz kapcsolódó mellékhatások kiértékelése gyermekkorú betegeken végzett három vizsgálaton (n = 169) alapul, amelyeknél emtricitabinnal korábban még nem kezelt (n = 123), valamint emtricitabinnal korábban már kezelt (n = 46), 4 hónap és 18 év közötti HIV-fertőzött betegeket kezeltek emtricitabinnal, egyéb antiretrovirális szerekkel kombinálva. A felnőttek esetén jelentett mellékhatások mellett a klinikai vizsgálatokban részt vett gyermekkorú betegeknél gyakrabban fordult elő anaemia (9,5%) és bőrelszíneződés (31,8%) a felnőtteknél jelentetthez képest (lásd 4.8 pont, </w:t>
      </w:r>
      <w:r w:rsidRPr="005634AE">
        <w:rPr>
          <w:rFonts w:asciiTheme="majorBidi" w:hAnsiTheme="majorBidi" w:cstheme="majorBidi"/>
          <w:i/>
          <w:szCs w:val="22"/>
          <w:lang w:eastAsia="hu-HU"/>
        </w:rPr>
        <w:t>A mellékhatások táblázatos összefoglalása</w:t>
      </w:r>
      <w:r w:rsidRPr="005634AE">
        <w:rPr>
          <w:rFonts w:asciiTheme="majorBidi" w:hAnsiTheme="majorBidi" w:cstheme="majorBidi"/>
          <w:szCs w:val="22"/>
          <w:lang w:eastAsia="hu-HU"/>
        </w:rPr>
        <w:t>).</w:t>
      </w:r>
    </w:p>
    <w:p w14:paraId="21AFCF2D" w14:textId="77777777" w:rsidR="0006548E" w:rsidRPr="005634AE" w:rsidRDefault="0006548E" w:rsidP="006D4BCA">
      <w:pPr>
        <w:spacing w:line="240" w:lineRule="auto"/>
        <w:rPr>
          <w:rFonts w:asciiTheme="majorBidi" w:hAnsiTheme="majorBidi" w:cstheme="majorBidi"/>
        </w:rPr>
      </w:pPr>
    </w:p>
    <w:p w14:paraId="70ABB54E" w14:textId="2A76211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 tenofovir-dizoproxilhoz kapcsolódó mellékhatások felmérése két randomizált vizsgálaton alapul (GS-US-104-0321 és GS-US-104-0352 vizsgálat), amelyet 184, HIV­1 fertőzött (2 és &lt; 18 éves kor közötti) </w:t>
      </w:r>
      <w:r w:rsidR="009B4325" w:rsidRPr="005634AE">
        <w:rPr>
          <w:rFonts w:asciiTheme="majorBidi" w:hAnsiTheme="majorBidi" w:cstheme="majorBidi"/>
          <w:szCs w:val="22"/>
          <w:lang w:eastAsia="hu-HU"/>
        </w:rPr>
        <w:t xml:space="preserve">gyermek- és serdülőkorú </w:t>
      </w:r>
      <w:r w:rsidRPr="005634AE">
        <w:rPr>
          <w:rFonts w:asciiTheme="majorBidi" w:hAnsiTheme="majorBidi" w:cstheme="majorBidi"/>
          <w:szCs w:val="22"/>
          <w:lang w:eastAsia="hu-HU"/>
        </w:rPr>
        <w:t xml:space="preserve">beteg bevonásával végeztek, akik 48 héten keresztül tenofovir-dizoproxilt (n = 93) vagy placebót/aktív összehasonlító készítményt (n = 91) kaptak, más antiretrovirális hatóanyagokkal kombinációban (lásd 5.1 pont). A tenofovir-dizoproxillal kezelt </w:t>
      </w:r>
      <w:r w:rsidR="009B432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 xml:space="preserve">betegnél megfigyelt mellékhatások megegyeztek a tenofovir-dizoproxil felnőttekkel végzett vizsgálatai során észleltekkel (lásd 4.8 pont, </w:t>
      </w:r>
      <w:r w:rsidRPr="005634AE">
        <w:rPr>
          <w:rFonts w:asciiTheme="majorBidi" w:hAnsiTheme="majorBidi" w:cstheme="majorBidi"/>
          <w:i/>
          <w:szCs w:val="22"/>
          <w:lang w:eastAsia="hu-HU"/>
        </w:rPr>
        <w:t>A mellékhatások táblázatos összefoglalása</w:t>
      </w:r>
      <w:r w:rsidRPr="005634AE">
        <w:rPr>
          <w:rFonts w:asciiTheme="majorBidi" w:hAnsiTheme="majorBidi" w:cstheme="majorBidi"/>
          <w:szCs w:val="22"/>
          <w:lang w:eastAsia="hu-HU"/>
        </w:rPr>
        <w:t xml:space="preserve"> és 5.1 pont).</w:t>
      </w:r>
    </w:p>
    <w:p w14:paraId="065767E0" w14:textId="77777777" w:rsidR="0006548E" w:rsidRPr="005634AE" w:rsidRDefault="0006548E" w:rsidP="006D4BCA">
      <w:pPr>
        <w:spacing w:line="240" w:lineRule="auto"/>
        <w:rPr>
          <w:rFonts w:asciiTheme="majorBidi" w:hAnsiTheme="majorBidi" w:cstheme="majorBidi"/>
        </w:rPr>
      </w:pPr>
    </w:p>
    <w:p w14:paraId="6238BDA3" w14:textId="58E55354" w:rsidR="0006548E" w:rsidRPr="005634AE" w:rsidRDefault="009B4325"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Pediátriai </w:t>
      </w:r>
      <w:r w:rsidR="007165BA" w:rsidRPr="005634AE">
        <w:rPr>
          <w:rFonts w:asciiTheme="majorBidi" w:hAnsiTheme="majorBidi" w:cstheme="majorBidi"/>
          <w:szCs w:val="22"/>
          <w:lang w:eastAsia="hu-HU"/>
        </w:rPr>
        <w:t>betegeknél a BMD csökkenéséről számoltak be. HIV­1</w:t>
      </w:r>
      <w:r w:rsidRPr="005634AE">
        <w:rPr>
          <w:rFonts w:asciiTheme="majorBidi" w:hAnsiTheme="majorBidi" w:cstheme="majorBidi"/>
          <w:szCs w:val="22"/>
          <w:lang w:eastAsia="hu-HU"/>
        </w:rPr>
        <w:t>-</w:t>
      </w:r>
      <w:r w:rsidR="007165BA" w:rsidRPr="005634AE">
        <w:rPr>
          <w:rFonts w:asciiTheme="majorBidi" w:hAnsiTheme="majorBidi" w:cstheme="majorBidi"/>
          <w:szCs w:val="22"/>
          <w:lang w:eastAsia="hu-HU"/>
        </w:rPr>
        <w:t>fertőzött serdülőknél (12 – &lt; 18 év) a tenofovir-dizoproxilt kapó betegeknél észlelt BMD Z pontérték alacsonyabb volt, mint a placebót kapottaknál. HIV­1</w:t>
      </w:r>
      <w:r w:rsidRPr="005634AE">
        <w:rPr>
          <w:rFonts w:asciiTheme="majorBidi" w:hAnsiTheme="majorBidi" w:cstheme="majorBidi"/>
          <w:szCs w:val="22"/>
          <w:lang w:eastAsia="hu-HU"/>
        </w:rPr>
        <w:t>-</w:t>
      </w:r>
      <w:r w:rsidR="007165BA" w:rsidRPr="005634AE">
        <w:rPr>
          <w:rFonts w:asciiTheme="majorBidi" w:hAnsiTheme="majorBidi" w:cstheme="majorBidi"/>
          <w:szCs w:val="22"/>
          <w:lang w:eastAsia="hu-HU"/>
        </w:rPr>
        <w:t xml:space="preserve">fertőzött gyermekek esetében (2–15 év) alacsonyabb BMD Z pontértéket észleltek </w:t>
      </w:r>
      <w:r w:rsidR="007165BA" w:rsidRPr="005634AE">
        <w:rPr>
          <w:rFonts w:asciiTheme="majorBidi" w:hAnsiTheme="majorBidi" w:cstheme="majorBidi"/>
          <w:szCs w:val="22"/>
          <w:lang w:eastAsia="hu-HU"/>
        </w:rPr>
        <w:lastRenderedPageBreak/>
        <w:t>azoknál a betegeknél, akik a tenofovir-dizoproxil-kezelésre tértek át, mint azoknál, akik a sztavudint vagy zidovudint tartalmazó kezelést folytatták (lásd 4.4 és 5.1 pont).</w:t>
      </w:r>
    </w:p>
    <w:p w14:paraId="35CFF812" w14:textId="77777777" w:rsidR="0006548E" w:rsidRPr="005634AE" w:rsidRDefault="0006548E" w:rsidP="006D4BCA">
      <w:pPr>
        <w:spacing w:line="240" w:lineRule="auto"/>
        <w:rPr>
          <w:rFonts w:asciiTheme="majorBidi" w:hAnsiTheme="majorBidi" w:cstheme="majorBidi"/>
        </w:rPr>
      </w:pPr>
    </w:p>
    <w:p w14:paraId="066CACEC" w14:textId="70BAB15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 GS-US-104-0352 vizsgálat során 89, HIV-1 fertőzött, 7 éves medián életkorú (2–15 éves) </w:t>
      </w:r>
      <w:r w:rsidR="009B432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beteget kezeltek tenofovir-dizoproxillal (medián expozíció: 331 hét). A 89 beteg közül nyolc beteg (9,0%) megszakította a vizsgálati készítmény alkalmazását a vesét érintő nemkívánatos események miatt. Öt betegnél a proximális renalis tubulopathiának klinikailag megfelelő laboratóriumi eredményeket kaptak, a betegek közül 4 abbahagyta a tenofovir</w:t>
      </w:r>
      <w:r w:rsidRPr="005634AE">
        <w:rPr>
          <w:rFonts w:asciiTheme="majorBidi" w:hAnsiTheme="majorBidi" w:cstheme="majorBidi"/>
          <w:szCs w:val="22"/>
          <w:lang w:eastAsia="hu-HU"/>
        </w:rPr>
        <w:noBreakHyphen/>
        <w:t>dizoproxil-kezelést. Hét betegnél a becsült glomeruláris filtrációs ráta (GFR) értéke 70 és 90 ml/perc/1,73 m² között volt. Közülük 3 betegnél tapasztaltak klinikailag jelentős hanyatlást a becsült GFR-ben, ami a tenofovir-dizoproxil alkalmazásának abbahagyását követően javult.</w:t>
      </w:r>
    </w:p>
    <w:p w14:paraId="1232A02C" w14:textId="77777777" w:rsidR="0006548E" w:rsidRPr="005634AE" w:rsidRDefault="0006548E" w:rsidP="006D4BCA">
      <w:pPr>
        <w:spacing w:line="240" w:lineRule="auto"/>
        <w:rPr>
          <w:rFonts w:asciiTheme="majorBidi" w:hAnsiTheme="majorBidi" w:cstheme="majorBidi"/>
        </w:rPr>
      </w:pPr>
    </w:p>
    <w:p w14:paraId="3B376192" w14:textId="77777777" w:rsidR="0006548E" w:rsidRPr="005634AE" w:rsidRDefault="007165BA" w:rsidP="006D4BCA">
      <w:pPr>
        <w:pStyle w:val="default"/>
        <w:keepNext/>
        <w:rPr>
          <w:rFonts w:asciiTheme="majorBidi" w:hAnsiTheme="majorBidi" w:cstheme="majorBidi"/>
          <w:b/>
          <w:i/>
          <w:color w:val="auto"/>
          <w:sz w:val="22"/>
          <w:szCs w:val="22"/>
          <w:lang w:val="hu-HU"/>
        </w:rPr>
      </w:pPr>
      <w:r w:rsidRPr="005634AE">
        <w:rPr>
          <w:rFonts w:asciiTheme="majorBidi" w:hAnsiTheme="majorBidi" w:cstheme="majorBidi"/>
          <w:color w:val="auto"/>
          <w:sz w:val="22"/>
          <w:szCs w:val="22"/>
          <w:u w:val="single"/>
          <w:lang w:val="hu-HU"/>
        </w:rPr>
        <w:t>Egyéb speciális populációk</w:t>
      </w:r>
    </w:p>
    <w:p w14:paraId="56A6F09C" w14:textId="77777777" w:rsidR="0006548E" w:rsidRPr="005634AE" w:rsidRDefault="0006548E" w:rsidP="006D4BCA">
      <w:pPr>
        <w:keepNext/>
        <w:spacing w:line="240" w:lineRule="auto"/>
        <w:rPr>
          <w:rFonts w:asciiTheme="majorBidi" w:hAnsiTheme="majorBidi" w:cstheme="majorBidi"/>
          <w:iCs/>
          <w:szCs w:val="22"/>
        </w:rPr>
      </w:pPr>
    </w:p>
    <w:p w14:paraId="5D6970F4" w14:textId="12A40332" w:rsidR="0006548E" w:rsidRPr="005634AE" w:rsidRDefault="007165BA" w:rsidP="006D4BCA">
      <w:pPr>
        <w:spacing w:line="240" w:lineRule="auto"/>
        <w:rPr>
          <w:rFonts w:asciiTheme="majorBidi" w:hAnsiTheme="majorBidi" w:cstheme="majorBidi"/>
          <w:i/>
        </w:rPr>
      </w:pPr>
      <w:r w:rsidRPr="005634AE">
        <w:rPr>
          <w:rFonts w:asciiTheme="majorBidi" w:hAnsiTheme="majorBidi" w:cstheme="majorBidi"/>
          <w:i/>
        </w:rPr>
        <w:t xml:space="preserve">Vesekárosodásban szenvedő személyek: </w:t>
      </w:r>
      <w:r w:rsidRPr="005634AE">
        <w:rPr>
          <w:rFonts w:asciiTheme="majorBidi" w:hAnsiTheme="majorBidi" w:cstheme="majorBidi"/>
          <w:szCs w:val="22"/>
        </w:rPr>
        <w:t>Mivel a tenofovir</w:t>
      </w:r>
      <w:r w:rsidRPr="005634AE">
        <w:rPr>
          <w:rFonts w:asciiTheme="majorBidi" w:hAnsiTheme="majorBidi" w:cstheme="majorBidi"/>
          <w:szCs w:val="22"/>
        </w:rPr>
        <w:noBreakHyphen/>
        <w:t xml:space="preserve">dizoproxil nephrotoxicitást okozhat, ezért a veseműködés szoros monitorozása javasolt minden vesekárosodásban szenvedő, emtricitabin/tenofovir-dizoproxilt kapó </w:t>
      </w:r>
      <w:r w:rsidRPr="005634AE">
        <w:rPr>
          <w:rFonts w:asciiTheme="majorBidi" w:hAnsiTheme="majorBidi" w:cstheme="majorBidi"/>
          <w:szCs w:val="22"/>
          <w:lang w:eastAsia="hu-HU"/>
        </w:rPr>
        <w:t xml:space="preserve">felnőttnél </w:t>
      </w:r>
      <w:r w:rsidRPr="005634AE">
        <w:rPr>
          <w:rFonts w:asciiTheme="majorBidi" w:hAnsiTheme="majorBidi" w:cstheme="majorBidi"/>
          <w:szCs w:val="22"/>
        </w:rPr>
        <w:t xml:space="preserve">(lásd 4.2, 4.4 és 5.2 pont). </w:t>
      </w:r>
      <w:r w:rsidRPr="005634AE">
        <w:rPr>
          <w:rFonts w:asciiTheme="majorBidi" w:hAnsiTheme="majorBidi" w:cstheme="majorBidi"/>
          <w:szCs w:val="22"/>
          <w:lang w:eastAsia="hu-HU"/>
        </w:rPr>
        <w:t>Az emtricitabin/tenofovir-dizoproxil alkalmazása nem javasolt vesekárosodásban szenvedő, 18 évesnél fiatalabb</w:t>
      </w:r>
      <w:r w:rsidR="002338C5" w:rsidRPr="005634AE">
        <w:rPr>
          <w:rFonts w:asciiTheme="majorBidi" w:hAnsiTheme="majorBidi" w:cstheme="majorBidi"/>
          <w:szCs w:val="22"/>
          <w:lang w:eastAsia="hu-HU"/>
        </w:rPr>
        <w:t xml:space="preserve"> </w:t>
      </w:r>
      <w:r w:rsidRPr="005634AE">
        <w:rPr>
          <w:rFonts w:asciiTheme="majorBidi" w:hAnsiTheme="majorBidi" w:cstheme="majorBidi"/>
          <w:szCs w:val="22"/>
          <w:lang w:eastAsia="hu-HU"/>
        </w:rPr>
        <w:t>személyeknél (lásd 4.2 és 4.4 pont).</w:t>
      </w:r>
    </w:p>
    <w:p w14:paraId="311F2A24" w14:textId="77777777" w:rsidR="0006548E" w:rsidRPr="005634AE" w:rsidRDefault="0006548E" w:rsidP="006D4BCA">
      <w:pPr>
        <w:spacing w:line="240" w:lineRule="auto"/>
        <w:rPr>
          <w:rFonts w:asciiTheme="majorBidi" w:hAnsiTheme="majorBidi" w:cstheme="majorBidi"/>
        </w:rPr>
      </w:pPr>
    </w:p>
    <w:p w14:paraId="13A07754" w14:textId="349E07C0"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iCs/>
        </w:rPr>
        <w:t>HIV</w:t>
      </w:r>
      <w:r w:rsidRPr="005634AE">
        <w:rPr>
          <w:rFonts w:asciiTheme="majorBidi" w:hAnsiTheme="majorBidi" w:cstheme="majorBidi"/>
          <w:i/>
          <w:iCs/>
        </w:rPr>
        <w:noBreakHyphen/>
        <w:t>vel és HBV</w:t>
      </w:r>
      <w:r w:rsidRPr="005634AE">
        <w:rPr>
          <w:rFonts w:asciiTheme="majorBidi" w:hAnsiTheme="majorBidi" w:cstheme="majorBidi"/>
          <w:i/>
          <w:iCs/>
        </w:rPr>
        <w:noBreakHyphen/>
        <w:t>vel vagy HIV</w:t>
      </w:r>
      <w:r w:rsidRPr="005634AE">
        <w:rPr>
          <w:rFonts w:asciiTheme="majorBidi" w:hAnsiTheme="majorBidi" w:cstheme="majorBidi"/>
          <w:i/>
          <w:iCs/>
        </w:rPr>
        <w:noBreakHyphen/>
        <w:t>vel és HCV</w:t>
      </w:r>
      <w:r w:rsidRPr="005634AE">
        <w:rPr>
          <w:rFonts w:asciiTheme="majorBidi" w:hAnsiTheme="majorBidi" w:cstheme="majorBidi"/>
          <w:i/>
          <w:iCs/>
        </w:rPr>
        <w:noBreakHyphen/>
        <w:t>vel egyidejűleg fertőzött betegek:</w:t>
      </w:r>
      <w:r w:rsidRPr="005634AE">
        <w:rPr>
          <w:rFonts w:asciiTheme="majorBidi" w:hAnsiTheme="majorBidi" w:cstheme="majorBidi"/>
        </w:rPr>
        <w:t xml:space="preserve"> Az emtricitabin és a tenofovir-dizoproxil mellékhatásprofilja az egyidejű HBV</w:t>
      </w:r>
      <w:r w:rsidRPr="005634AE">
        <w:rPr>
          <w:rFonts w:asciiTheme="majorBidi" w:hAnsiTheme="majorBidi" w:cstheme="majorBidi"/>
        </w:rPr>
        <w:noBreakHyphen/>
        <w:t xml:space="preserve"> vagy HCV</w:t>
      </w:r>
      <w:r w:rsidRPr="005634AE">
        <w:rPr>
          <w:rFonts w:asciiTheme="majorBidi" w:hAnsiTheme="majorBidi" w:cstheme="majorBidi"/>
        </w:rPr>
        <w:noBreakHyphen/>
        <w:t>fertőzésben szenvedő HIV</w:t>
      </w:r>
      <w:r w:rsidRPr="005634AE">
        <w:rPr>
          <w:rFonts w:asciiTheme="majorBidi" w:hAnsiTheme="majorBidi" w:cstheme="majorBidi"/>
        </w:rPr>
        <w:noBreakHyphen/>
        <w:t>betegeknél hasonló volt az ilyen egyidejű fertőzésben nem szenvedő HIV</w:t>
      </w:r>
      <w:r w:rsidRPr="005634AE">
        <w:rPr>
          <w:rFonts w:asciiTheme="majorBidi" w:hAnsiTheme="majorBidi" w:cstheme="majorBidi"/>
        </w:rPr>
        <w:noBreakHyphen/>
        <w:t xml:space="preserve">fertőzötteknél tapasztalthoz. Ugyanakkor, mint ahogy ez várható volt, ebben a betegpopulációban gyakrabban fordul elő emelkedett </w:t>
      </w:r>
      <w:r w:rsidR="00B47513" w:rsidRPr="005634AE">
        <w:rPr>
          <w:rFonts w:asciiTheme="majorBidi" w:hAnsiTheme="majorBidi" w:cstheme="majorBidi"/>
        </w:rPr>
        <w:t>GOT</w:t>
      </w:r>
      <w:r w:rsidRPr="005634AE">
        <w:rPr>
          <w:rFonts w:asciiTheme="majorBidi" w:hAnsiTheme="majorBidi" w:cstheme="majorBidi"/>
        </w:rPr>
        <w:t xml:space="preserve">- és </w:t>
      </w:r>
      <w:r w:rsidR="00B47513" w:rsidRPr="005634AE">
        <w:rPr>
          <w:rFonts w:asciiTheme="majorBidi" w:hAnsiTheme="majorBidi" w:cstheme="majorBidi"/>
        </w:rPr>
        <w:t>GPT</w:t>
      </w:r>
      <w:r w:rsidRPr="005634AE">
        <w:rPr>
          <w:rFonts w:asciiTheme="majorBidi" w:hAnsiTheme="majorBidi" w:cstheme="majorBidi"/>
        </w:rPr>
        <w:noBreakHyphen/>
        <w:t>szint, mint az általános HIV</w:t>
      </w:r>
      <w:r w:rsidRPr="005634AE">
        <w:rPr>
          <w:rFonts w:asciiTheme="majorBidi" w:hAnsiTheme="majorBidi" w:cstheme="majorBidi"/>
        </w:rPr>
        <w:noBreakHyphen/>
        <w:t>fertőzött populációban.</w:t>
      </w:r>
    </w:p>
    <w:p w14:paraId="0E0E999A" w14:textId="77777777" w:rsidR="0006548E" w:rsidRPr="005634AE" w:rsidRDefault="0006548E" w:rsidP="006D4BCA">
      <w:pPr>
        <w:spacing w:line="240" w:lineRule="auto"/>
        <w:rPr>
          <w:rFonts w:asciiTheme="majorBidi" w:hAnsiTheme="majorBidi" w:cstheme="majorBidi"/>
        </w:rPr>
      </w:pPr>
    </w:p>
    <w:p w14:paraId="6127526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rPr>
        <w:t xml:space="preserve">A hepatitis </w:t>
      </w:r>
      <w:r w:rsidRPr="005634AE">
        <w:rPr>
          <w:rFonts w:asciiTheme="majorBidi" w:hAnsiTheme="majorBidi" w:cstheme="majorBidi"/>
          <w:szCs w:val="22"/>
        </w:rPr>
        <w:t xml:space="preserve">exacerbatiója </w:t>
      </w:r>
      <w:r w:rsidRPr="005634AE">
        <w:rPr>
          <w:rFonts w:asciiTheme="majorBidi" w:hAnsiTheme="majorBidi" w:cstheme="majorBidi"/>
          <w:i/>
        </w:rPr>
        <w:t xml:space="preserve">a kezelés megszakítását követően: </w:t>
      </w:r>
      <w:r w:rsidRPr="005634AE">
        <w:rPr>
          <w:rFonts w:asciiTheme="majorBidi" w:hAnsiTheme="majorBidi" w:cstheme="majorBidi"/>
        </w:rPr>
        <w:t>HBV</w:t>
      </w:r>
      <w:r w:rsidRPr="005634AE">
        <w:rPr>
          <w:rFonts w:asciiTheme="majorBidi" w:hAnsiTheme="majorBidi" w:cstheme="majorBidi"/>
        </w:rPr>
        <w:noBreakHyphen/>
        <w:t>vel fertőzött betegeknél a kezelés megszakítását követően hepatitisre utaló klinikai és laboratóriumi jelek léptek fel (lásd 4.4 pont).</w:t>
      </w:r>
    </w:p>
    <w:p w14:paraId="3C903E3D" w14:textId="77777777" w:rsidR="0006548E" w:rsidRPr="005634AE" w:rsidRDefault="0006548E" w:rsidP="006D4BCA">
      <w:pPr>
        <w:spacing w:line="240" w:lineRule="auto"/>
        <w:ind w:left="567" w:hanging="567"/>
        <w:rPr>
          <w:rFonts w:asciiTheme="majorBidi" w:hAnsiTheme="majorBidi" w:cstheme="majorBidi"/>
        </w:rPr>
      </w:pPr>
    </w:p>
    <w:p w14:paraId="04B06C53"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u w:val="single"/>
        </w:rPr>
        <w:t>Feltételezett mellékhatások bejelentése</w:t>
      </w:r>
    </w:p>
    <w:p w14:paraId="7F386E89" w14:textId="77777777" w:rsidR="0006548E" w:rsidRPr="005634AE" w:rsidRDefault="0006548E" w:rsidP="006D4BCA">
      <w:pPr>
        <w:keepNext/>
        <w:spacing w:line="240" w:lineRule="auto"/>
        <w:rPr>
          <w:rFonts w:asciiTheme="majorBidi" w:hAnsiTheme="majorBidi" w:cstheme="majorBidi"/>
        </w:rPr>
      </w:pPr>
    </w:p>
    <w:p w14:paraId="32F57B6D" w14:textId="32703B5C"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instrText>HYPERLINK "http://www.ema.europa.eu/docs/en_GB/document_library/Template_or_form/2013/03/WC500139752.doc"</w:instrText>
      </w:r>
      <w:r>
        <w:fldChar w:fldCharType="separate"/>
      </w:r>
      <w:r w:rsidRPr="006C3AB8">
        <w:rPr>
          <w:rStyle w:val="Hyperlink"/>
          <w:rFonts w:asciiTheme="majorBidi" w:hAnsiTheme="majorBidi" w:cstheme="majorBidi"/>
          <w:color w:val="0000FF"/>
          <w:shd w:val="clear" w:color="auto" w:fill="D9D9D9"/>
        </w:rPr>
        <w:t>V. függelékben</w:t>
      </w:r>
      <w:r>
        <w:rPr>
          <w:rStyle w:val="Hyperlink"/>
          <w:rFonts w:asciiTheme="majorBidi" w:hAnsiTheme="majorBidi" w:cstheme="majorBidi"/>
          <w:color w:val="0000FF"/>
          <w:shd w:val="clear" w:color="auto" w:fill="D9D9D9"/>
        </w:rPr>
        <w:fldChar w:fldCharType="end"/>
      </w:r>
      <w:r w:rsidRPr="005634AE">
        <w:rPr>
          <w:rFonts w:asciiTheme="majorBidi" w:hAnsiTheme="majorBidi" w:cstheme="majorBidi"/>
          <w:shd w:val="clear" w:color="auto" w:fill="D9D9D9"/>
        </w:rPr>
        <w:t xml:space="preserve"> található elérhetőségek valamelyikén keresztül.</w:t>
      </w:r>
    </w:p>
    <w:p w14:paraId="0E8CCF9B" w14:textId="77777777" w:rsidR="0006548E" w:rsidRPr="005634AE" w:rsidRDefault="0006548E" w:rsidP="006D4BCA">
      <w:pPr>
        <w:spacing w:line="240" w:lineRule="auto"/>
        <w:ind w:left="567" w:hanging="567"/>
        <w:rPr>
          <w:rFonts w:asciiTheme="majorBidi" w:hAnsiTheme="majorBidi" w:cstheme="majorBidi"/>
        </w:rPr>
      </w:pPr>
    </w:p>
    <w:p w14:paraId="4B0519F7"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4.9</w:t>
      </w:r>
      <w:r w:rsidRPr="005634AE">
        <w:rPr>
          <w:rFonts w:asciiTheme="majorBidi" w:hAnsiTheme="majorBidi" w:cstheme="majorBidi"/>
          <w:b/>
        </w:rPr>
        <w:tab/>
        <w:t>Túladagolás</w:t>
      </w:r>
    </w:p>
    <w:p w14:paraId="1DC1FC76" w14:textId="77777777" w:rsidR="0006548E" w:rsidRPr="005634AE" w:rsidRDefault="0006548E" w:rsidP="006D4BCA">
      <w:pPr>
        <w:keepNext/>
        <w:spacing w:line="240" w:lineRule="auto"/>
        <w:rPr>
          <w:rFonts w:asciiTheme="majorBidi" w:hAnsiTheme="majorBidi" w:cstheme="majorBidi"/>
        </w:rPr>
      </w:pPr>
    </w:p>
    <w:p w14:paraId="35FF0BA4"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Túladagolás esetén a személyt meg kell figyelni a toxicitás tüneteinek megjelenésére (lásd 4.8 pont), és szükség esetén standard szupportív kezelést kell alkalmazni.</w:t>
      </w:r>
    </w:p>
    <w:p w14:paraId="146E6514" w14:textId="77777777" w:rsidR="0006548E" w:rsidRPr="005634AE" w:rsidRDefault="0006548E" w:rsidP="006D4BCA">
      <w:pPr>
        <w:spacing w:line="240" w:lineRule="auto"/>
        <w:rPr>
          <w:rFonts w:asciiTheme="majorBidi" w:hAnsiTheme="majorBidi" w:cstheme="majorBidi"/>
        </w:rPr>
      </w:pPr>
    </w:p>
    <w:p w14:paraId="6A28633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 dózis maximum 30%-a és a tenofovir dózis körülbelül 10%-a távolítható el hemodialízis útján. Ezidáig nem ismert, hogy az emtricitabin vagy a tenofovir eltávolítható-e peritoneális dialízis útján.</w:t>
      </w:r>
    </w:p>
    <w:p w14:paraId="2A73229A" w14:textId="77777777" w:rsidR="0006548E" w:rsidRPr="005634AE" w:rsidRDefault="0006548E" w:rsidP="006D4BCA">
      <w:pPr>
        <w:spacing w:line="240" w:lineRule="auto"/>
        <w:rPr>
          <w:rFonts w:asciiTheme="majorBidi" w:hAnsiTheme="majorBidi" w:cstheme="majorBidi"/>
        </w:rPr>
      </w:pPr>
    </w:p>
    <w:p w14:paraId="1E033DD2" w14:textId="77777777" w:rsidR="0006548E" w:rsidRPr="005634AE" w:rsidRDefault="0006548E" w:rsidP="006D4BCA">
      <w:pPr>
        <w:spacing w:line="240" w:lineRule="auto"/>
        <w:rPr>
          <w:rFonts w:asciiTheme="majorBidi" w:hAnsiTheme="majorBidi" w:cstheme="majorBidi"/>
        </w:rPr>
      </w:pPr>
    </w:p>
    <w:p w14:paraId="7D676CE3"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5.</w:t>
      </w:r>
      <w:r w:rsidRPr="005634AE">
        <w:rPr>
          <w:rFonts w:asciiTheme="majorBidi" w:hAnsiTheme="majorBidi" w:cstheme="majorBidi"/>
          <w:b/>
        </w:rPr>
        <w:tab/>
        <w:t>FARMAKOLÓGIAI TULAJDONSÁGOK</w:t>
      </w:r>
    </w:p>
    <w:p w14:paraId="03C94B3C" w14:textId="77777777" w:rsidR="0006548E" w:rsidRPr="005634AE" w:rsidRDefault="0006548E" w:rsidP="006D4BCA">
      <w:pPr>
        <w:keepNext/>
        <w:spacing w:line="240" w:lineRule="auto"/>
        <w:rPr>
          <w:rFonts w:asciiTheme="majorBidi" w:hAnsiTheme="majorBidi" w:cstheme="majorBidi"/>
        </w:rPr>
      </w:pPr>
    </w:p>
    <w:p w14:paraId="5C57FF8E"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5.1</w:t>
      </w:r>
      <w:r w:rsidRPr="005634AE">
        <w:rPr>
          <w:rFonts w:asciiTheme="majorBidi" w:hAnsiTheme="majorBidi" w:cstheme="majorBidi"/>
          <w:b/>
        </w:rPr>
        <w:tab/>
        <w:t>Farmakodinámiás tulajdonságok</w:t>
      </w:r>
    </w:p>
    <w:p w14:paraId="36F3E4B8" w14:textId="77777777" w:rsidR="0006548E" w:rsidRPr="005634AE" w:rsidRDefault="0006548E" w:rsidP="006D4BCA">
      <w:pPr>
        <w:keepNext/>
        <w:spacing w:line="240" w:lineRule="auto"/>
        <w:rPr>
          <w:rFonts w:asciiTheme="majorBidi" w:hAnsiTheme="majorBidi" w:cstheme="majorBidi"/>
        </w:rPr>
      </w:pPr>
    </w:p>
    <w:p w14:paraId="459A438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Farmakoterápiás csoport: Szisztémás vírusellenes szerek</w:t>
      </w:r>
      <w:r w:rsidRPr="005634AE">
        <w:rPr>
          <w:rFonts w:asciiTheme="majorBidi" w:hAnsiTheme="majorBidi" w:cstheme="majorBidi"/>
          <w:szCs w:val="22"/>
        </w:rPr>
        <w:t>; a HIV</w:t>
      </w:r>
      <w:r w:rsidRPr="005634AE">
        <w:rPr>
          <w:rFonts w:asciiTheme="majorBidi" w:hAnsiTheme="majorBidi" w:cstheme="majorBidi"/>
          <w:szCs w:val="22"/>
        </w:rPr>
        <w:noBreakHyphen/>
        <w:t xml:space="preserve">fertőzés kezelésére szolgáló antivirális szerek, kombinációk. </w:t>
      </w:r>
      <w:r w:rsidRPr="005634AE">
        <w:rPr>
          <w:rFonts w:asciiTheme="majorBidi" w:hAnsiTheme="majorBidi" w:cstheme="majorBidi"/>
        </w:rPr>
        <w:t>ATC kód: J05AR03</w:t>
      </w:r>
    </w:p>
    <w:p w14:paraId="4A1D8655" w14:textId="77777777" w:rsidR="0006548E" w:rsidRPr="005634AE" w:rsidRDefault="0006548E" w:rsidP="006D4BCA">
      <w:pPr>
        <w:spacing w:line="240" w:lineRule="auto"/>
        <w:rPr>
          <w:rFonts w:asciiTheme="majorBidi" w:hAnsiTheme="majorBidi" w:cstheme="majorBidi"/>
          <w:i/>
        </w:rPr>
      </w:pPr>
    </w:p>
    <w:p w14:paraId="69B7411F" w14:textId="77777777" w:rsidR="0006548E" w:rsidRPr="005634AE" w:rsidRDefault="007165BA" w:rsidP="006D4BCA">
      <w:pPr>
        <w:keepNext/>
        <w:spacing w:line="240" w:lineRule="auto"/>
        <w:rPr>
          <w:rFonts w:asciiTheme="majorBidi" w:hAnsiTheme="majorBidi" w:cstheme="majorBidi"/>
          <w:iCs/>
        </w:rPr>
      </w:pPr>
      <w:r w:rsidRPr="005634AE">
        <w:rPr>
          <w:rFonts w:asciiTheme="majorBidi" w:hAnsiTheme="majorBidi" w:cstheme="majorBidi"/>
          <w:u w:val="single"/>
        </w:rPr>
        <w:t>Hatásmechanizmus</w:t>
      </w:r>
    </w:p>
    <w:p w14:paraId="364A1EB9" w14:textId="77777777" w:rsidR="0006548E" w:rsidRPr="005634AE" w:rsidRDefault="0006548E" w:rsidP="006D4BCA">
      <w:pPr>
        <w:keepNext/>
        <w:spacing w:line="240" w:lineRule="auto"/>
        <w:rPr>
          <w:rFonts w:asciiTheme="majorBidi" w:hAnsiTheme="majorBidi" w:cstheme="majorBidi"/>
        </w:rPr>
      </w:pPr>
    </w:p>
    <w:p w14:paraId="54897E97"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 xml:space="preserve">Az emtricitabin citidin nukleozid analóg. A tenofovir-dizoproxil </w:t>
      </w:r>
      <w:r w:rsidRPr="005634AE">
        <w:rPr>
          <w:rFonts w:asciiTheme="majorBidi" w:hAnsiTheme="majorBidi" w:cstheme="majorBidi"/>
          <w:i/>
        </w:rPr>
        <w:t>in vivo</w:t>
      </w:r>
      <w:r w:rsidRPr="005634AE">
        <w:rPr>
          <w:rFonts w:asciiTheme="majorBidi" w:hAnsiTheme="majorBidi" w:cstheme="majorBidi"/>
        </w:rPr>
        <w:t xml:space="preserve"> tenofovirrá alakul, amely az adenozin-monofoszfát nukleozid monofoszfát (nukleotid) analógja. Mind az emtricitabin, mind pedig </w:t>
      </w:r>
      <w:r w:rsidRPr="005634AE">
        <w:rPr>
          <w:rFonts w:asciiTheme="majorBidi" w:hAnsiTheme="majorBidi" w:cstheme="majorBidi"/>
        </w:rPr>
        <w:lastRenderedPageBreak/>
        <w:t>a tenofovir specifikus hatást fejt ki a humán immundeficiencia vírusra (HIV</w:t>
      </w:r>
      <w:r w:rsidRPr="005634AE">
        <w:rPr>
          <w:rFonts w:asciiTheme="majorBidi" w:hAnsiTheme="majorBidi" w:cstheme="majorBidi"/>
        </w:rPr>
        <w:noBreakHyphen/>
        <w:t>1 és HIV</w:t>
      </w:r>
      <w:r w:rsidRPr="005634AE">
        <w:rPr>
          <w:rFonts w:asciiTheme="majorBidi" w:hAnsiTheme="majorBidi" w:cstheme="majorBidi"/>
        </w:rPr>
        <w:noBreakHyphen/>
        <w:t>2), valamint a hepatitis B vírusra (HBV).</w:t>
      </w:r>
    </w:p>
    <w:p w14:paraId="39CA4976" w14:textId="77777777" w:rsidR="0006548E" w:rsidRPr="005634AE" w:rsidRDefault="0006548E" w:rsidP="006D4BCA">
      <w:pPr>
        <w:spacing w:line="240" w:lineRule="auto"/>
        <w:rPr>
          <w:rFonts w:asciiTheme="majorBidi" w:hAnsiTheme="majorBidi" w:cstheme="majorBidi"/>
        </w:rPr>
      </w:pPr>
    </w:p>
    <w:p w14:paraId="20710F3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emtricitabint és tenofovirt a sejt enzimjei foszforilálják, amelynek során emtricitabin-trifoszfát és tenofovir-difoszfát keletkezik. </w:t>
      </w:r>
      <w:r w:rsidRPr="005634AE">
        <w:rPr>
          <w:rFonts w:asciiTheme="majorBidi" w:hAnsiTheme="majorBidi" w:cstheme="majorBidi"/>
          <w:i/>
        </w:rPr>
        <w:t>In vitro</w:t>
      </w:r>
      <w:r w:rsidRPr="005634AE">
        <w:rPr>
          <w:rFonts w:asciiTheme="majorBidi" w:hAnsiTheme="majorBidi" w:cstheme="majorBidi"/>
        </w:rPr>
        <w:t xml:space="preserve"> vizsgálatok kimutatták, hogy az emtricitabin és a tenofovir a sejtben kombinálva teljes mértékben foszforilálódik. Az emtricitabin-trifoszfát és tenofovir-difoszfát kompetitíven gátolja a HIV</w:t>
      </w:r>
      <w:r w:rsidRPr="005634AE">
        <w:rPr>
          <w:rFonts w:asciiTheme="majorBidi" w:hAnsiTheme="majorBidi" w:cstheme="majorBidi"/>
        </w:rPr>
        <w:noBreakHyphen/>
        <w:t>1 reverz transzkriptázt, ami a DNS</w:t>
      </w:r>
      <w:r w:rsidRPr="005634AE">
        <w:rPr>
          <w:rFonts w:asciiTheme="majorBidi" w:hAnsiTheme="majorBidi" w:cstheme="majorBidi"/>
        </w:rPr>
        <w:noBreakHyphen/>
        <w:t>lánc terminációjához vezet.</w:t>
      </w:r>
    </w:p>
    <w:p w14:paraId="2C6127D7" w14:textId="77777777" w:rsidR="0006548E" w:rsidRPr="005634AE" w:rsidRDefault="0006548E" w:rsidP="006D4BCA">
      <w:pPr>
        <w:spacing w:line="240" w:lineRule="auto"/>
        <w:rPr>
          <w:rFonts w:asciiTheme="majorBidi" w:hAnsiTheme="majorBidi" w:cstheme="majorBidi"/>
        </w:rPr>
      </w:pPr>
    </w:p>
    <w:p w14:paraId="264236C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emtricitabin-trifoszfát és tenofovir-difoszfát az emlős DNS</w:t>
      </w:r>
      <w:r w:rsidRPr="005634AE">
        <w:rPr>
          <w:rFonts w:asciiTheme="majorBidi" w:hAnsiTheme="majorBidi" w:cstheme="majorBidi"/>
        </w:rPr>
        <w:noBreakHyphen/>
        <w:t xml:space="preserve">polimerázok gyenge inhibitora, és </w:t>
      </w:r>
      <w:r w:rsidRPr="005634AE">
        <w:rPr>
          <w:rFonts w:asciiTheme="majorBidi" w:hAnsiTheme="majorBidi" w:cstheme="majorBidi"/>
          <w:szCs w:val="22"/>
        </w:rPr>
        <w:t xml:space="preserve">mitokondriumokra kifejtett toxikus hatásuk sem </w:t>
      </w:r>
      <w:r w:rsidRPr="005634AE">
        <w:rPr>
          <w:rFonts w:asciiTheme="majorBidi" w:hAnsiTheme="majorBidi" w:cstheme="majorBidi"/>
          <w:i/>
          <w:szCs w:val="22"/>
        </w:rPr>
        <w:t>in vitro</w:t>
      </w:r>
      <w:r w:rsidRPr="005634AE">
        <w:rPr>
          <w:rFonts w:asciiTheme="majorBidi" w:hAnsiTheme="majorBidi" w:cstheme="majorBidi"/>
          <w:szCs w:val="22"/>
        </w:rPr>
        <w:t xml:space="preserve">, sem </w:t>
      </w:r>
      <w:r w:rsidRPr="005634AE">
        <w:rPr>
          <w:rFonts w:asciiTheme="majorBidi" w:hAnsiTheme="majorBidi" w:cstheme="majorBidi"/>
          <w:i/>
          <w:szCs w:val="22"/>
        </w:rPr>
        <w:t>in vivo</w:t>
      </w:r>
      <w:r w:rsidRPr="005634AE">
        <w:rPr>
          <w:rFonts w:asciiTheme="majorBidi" w:hAnsiTheme="majorBidi" w:cstheme="majorBidi"/>
          <w:szCs w:val="22"/>
        </w:rPr>
        <w:t xml:space="preserve"> nem volt kimutatható</w:t>
      </w:r>
      <w:r w:rsidRPr="005634AE">
        <w:rPr>
          <w:rFonts w:asciiTheme="majorBidi" w:hAnsiTheme="majorBidi" w:cstheme="majorBidi"/>
        </w:rPr>
        <w:t>.</w:t>
      </w:r>
    </w:p>
    <w:p w14:paraId="553D2C31" w14:textId="77777777" w:rsidR="0006548E" w:rsidRPr="005634AE" w:rsidRDefault="0006548E" w:rsidP="006D4BCA">
      <w:pPr>
        <w:spacing w:line="240" w:lineRule="auto"/>
        <w:rPr>
          <w:rFonts w:asciiTheme="majorBidi" w:hAnsiTheme="majorBidi" w:cstheme="majorBidi"/>
        </w:rPr>
      </w:pPr>
    </w:p>
    <w:p w14:paraId="26D525D9" w14:textId="77777777" w:rsidR="0006548E" w:rsidRPr="005634AE" w:rsidRDefault="007165BA" w:rsidP="006D4BCA">
      <w:pPr>
        <w:keepNext/>
        <w:spacing w:line="240" w:lineRule="auto"/>
        <w:rPr>
          <w:rFonts w:asciiTheme="majorBidi" w:hAnsiTheme="majorBidi" w:cstheme="majorBidi"/>
          <w:u w:val="single"/>
        </w:rPr>
      </w:pPr>
      <w:r w:rsidRPr="005634AE">
        <w:rPr>
          <w:rFonts w:asciiTheme="majorBidi" w:hAnsiTheme="majorBidi" w:cstheme="majorBidi"/>
          <w:i/>
          <w:u w:val="single"/>
        </w:rPr>
        <w:t>In vitro</w:t>
      </w:r>
      <w:r w:rsidRPr="005634AE">
        <w:rPr>
          <w:rFonts w:asciiTheme="majorBidi" w:hAnsiTheme="majorBidi" w:cstheme="majorBidi"/>
          <w:u w:val="single"/>
        </w:rPr>
        <w:t xml:space="preserve"> antivirális hatás</w:t>
      </w:r>
    </w:p>
    <w:p w14:paraId="5A19CBB3" w14:textId="77777777" w:rsidR="0006548E" w:rsidRPr="005634AE" w:rsidRDefault="0006548E" w:rsidP="006D4BCA">
      <w:pPr>
        <w:keepNext/>
        <w:spacing w:line="240" w:lineRule="auto"/>
        <w:rPr>
          <w:rFonts w:asciiTheme="majorBidi" w:hAnsiTheme="majorBidi" w:cstheme="majorBidi"/>
        </w:rPr>
      </w:pPr>
    </w:p>
    <w:p w14:paraId="2AA8720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Szinergista antivirális hatást figyeltek meg az emtricitabin és tenofovir együttes adásakor </w:t>
      </w:r>
      <w:r w:rsidRPr="005634AE">
        <w:rPr>
          <w:rFonts w:asciiTheme="majorBidi" w:hAnsiTheme="majorBidi" w:cstheme="majorBidi"/>
          <w:i/>
        </w:rPr>
        <w:t>in vitro</w:t>
      </w:r>
      <w:r w:rsidRPr="005634AE">
        <w:rPr>
          <w:rFonts w:asciiTheme="majorBidi" w:hAnsiTheme="majorBidi" w:cstheme="majorBidi"/>
        </w:rPr>
        <w:t>. Additív és szinergisztikus hatások jelentkeztek proteáz inhibitorok, valamint HIV reverz transzkriptáz nukleozid és nem-nukleozid analóg inhibitorainak kombinációs vizsgálata során.</w:t>
      </w:r>
    </w:p>
    <w:p w14:paraId="1B2AAAB8" w14:textId="77777777" w:rsidR="0006548E" w:rsidRPr="005634AE" w:rsidRDefault="0006548E" w:rsidP="006D4BCA">
      <w:pPr>
        <w:spacing w:line="240" w:lineRule="auto"/>
        <w:rPr>
          <w:rFonts w:asciiTheme="majorBidi" w:hAnsiTheme="majorBidi" w:cstheme="majorBidi"/>
        </w:rPr>
      </w:pPr>
    </w:p>
    <w:p w14:paraId="4EE40F36" w14:textId="77777777" w:rsidR="0006548E" w:rsidRPr="005634AE" w:rsidRDefault="007165BA" w:rsidP="006D4BCA">
      <w:pPr>
        <w:keepNext/>
        <w:spacing w:line="240" w:lineRule="auto"/>
        <w:rPr>
          <w:rFonts w:asciiTheme="majorBidi" w:hAnsiTheme="majorBidi" w:cstheme="majorBidi"/>
          <w:iCs/>
          <w:u w:val="single"/>
        </w:rPr>
      </w:pPr>
      <w:r w:rsidRPr="005634AE">
        <w:rPr>
          <w:rFonts w:asciiTheme="majorBidi" w:hAnsiTheme="majorBidi" w:cstheme="majorBidi"/>
          <w:u w:val="single"/>
        </w:rPr>
        <w:t>Rezisztencia</w:t>
      </w:r>
    </w:p>
    <w:p w14:paraId="1E287791" w14:textId="77777777" w:rsidR="0006548E" w:rsidRPr="005634AE" w:rsidRDefault="0006548E" w:rsidP="006D4BCA">
      <w:pPr>
        <w:keepNext/>
        <w:spacing w:line="240" w:lineRule="auto"/>
        <w:rPr>
          <w:rFonts w:asciiTheme="majorBidi" w:hAnsiTheme="majorBidi" w:cstheme="majorBidi"/>
          <w:i/>
          <w:szCs w:val="22"/>
        </w:rPr>
      </w:pPr>
    </w:p>
    <w:p w14:paraId="117FAD3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szCs w:val="22"/>
        </w:rPr>
        <w:t>In vitro</w:t>
      </w:r>
      <w:r w:rsidRPr="005634AE">
        <w:rPr>
          <w:rFonts w:asciiTheme="majorBidi" w:hAnsiTheme="majorBidi" w:cstheme="majorBidi"/>
          <w:bCs/>
          <w:i/>
          <w:szCs w:val="22"/>
        </w:rPr>
        <w:t xml:space="preserve">: </w:t>
      </w:r>
      <w:r w:rsidRPr="005634AE">
        <w:rPr>
          <w:rFonts w:asciiTheme="majorBidi" w:hAnsiTheme="majorBidi" w:cstheme="majorBidi"/>
        </w:rPr>
        <w:t xml:space="preserve">Rezisztencia jelent meg </w:t>
      </w:r>
      <w:r w:rsidRPr="005634AE">
        <w:rPr>
          <w:rFonts w:asciiTheme="majorBidi" w:hAnsiTheme="majorBidi" w:cstheme="majorBidi"/>
          <w:i/>
        </w:rPr>
        <w:t>in vitro</w:t>
      </w:r>
      <w:r w:rsidRPr="005634AE">
        <w:rPr>
          <w:rFonts w:asciiTheme="majorBidi" w:hAnsiTheme="majorBidi" w:cstheme="majorBidi"/>
        </w:rPr>
        <w:t xml:space="preserve"> és egyes HIV</w:t>
      </w:r>
      <w:r w:rsidRPr="005634AE">
        <w:rPr>
          <w:rFonts w:asciiTheme="majorBidi" w:hAnsiTheme="majorBidi" w:cstheme="majorBidi"/>
        </w:rPr>
        <w:noBreakHyphen/>
        <w:t>1 fertőzött betegekben az M184V/I mutáció kialakulása miatt emtricitabinra vagy a K65R mutáció kialakulása miatt tenofovirra. Az emtricitabin rezisztens M184V/I mutációt hordozó vírusok keresztrezisztensnek bizonyultak a lamivudinnal szemben, viszont érzékenyek maradtak a didanozinra, sztavudinra, tenofovirra és zidovudinra. A K65R mutáció az abakavirral vagy didanozinnal kezelt törzseknél is megjelenik, és az ezekkel a hatóanyagokkal valamint lamivudinnal, emtricitabinnal és tenofovirral szembeni érzékenység csökkenéséhez vezet. Kerülendő a tenofovir-dizoproxil alkalmazása olyan, korábban már antiretrovirális gyógyszerekkel kezelt betegeken, akiknél K65R mutációt hordozó HIV</w:t>
      </w:r>
      <w:r w:rsidRPr="005634AE">
        <w:rPr>
          <w:rFonts w:asciiTheme="majorBidi" w:hAnsiTheme="majorBidi" w:cstheme="majorBidi"/>
        </w:rPr>
        <w:noBreakHyphen/>
        <w:t>1 jelent meg.</w:t>
      </w:r>
      <w:r w:rsidRPr="005634AE">
        <w:rPr>
          <w:rFonts w:asciiTheme="majorBidi" w:hAnsiTheme="majorBidi" w:cstheme="majorBidi"/>
          <w:szCs w:val="22"/>
        </w:rPr>
        <w:t xml:space="preserve"> </w:t>
      </w:r>
      <w:r w:rsidRPr="005634AE">
        <w:rPr>
          <w:rFonts w:asciiTheme="majorBidi" w:hAnsiTheme="majorBidi" w:cstheme="majorBidi"/>
        </w:rPr>
        <w:t>Ezenkívül a HIV</w:t>
      </w:r>
      <w:r w:rsidRPr="005634AE">
        <w:rPr>
          <w:rFonts w:asciiTheme="majorBidi" w:hAnsiTheme="majorBidi" w:cstheme="majorBidi"/>
        </w:rPr>
        <w:noBreakHyphen/>
        <w:t>1 reverz transzkriptázban a tenofovir hatására K70E</w:t>
      </w:r>
      <w:r w:rsidRPr="005634AE">
        <w:rPr>
          <w:rFonts w:asciiTheme="majorBidi" w:hAnsiTheme="majorBidi" w:cstheme="majorBidi"/>
        </w:rPr>
        <w:noBreakHyphen/>
        <w:t>szubsztitúció szelekciója következett be, ami az abakavirral, emtricitabinnal, lamivudinnal és tenofovirral szemben csökkent érzékenységet eredményez. Az olyan betegek, akiknél három vagy több, az M41L vagy az L210W reverz transzkriptáz mutációt tartalmazó timidin analóggal összefüggésbe hozható HIV</w:t>
      </w:r>
      <w:r w:rsidRPr="005634AE">
        <w:rPr>
          <w:rFonts w:asciiTheme="majorBidi" w:hAnsiTheme="majorBidi" w:cstheme="majorBidi"/>
        </w:rPr>
        <w:noBreakHyphen/>
        <w:t>1</w:t>
      </w:r>
      <w:r w:rsidRPr="005634AE">
        <w:rPr>
          <w:rFonts w:asciiTheme="majorBidi" w:hAnsiTheme="majorBidi" w:cstheme="majorBidi"/>
        </w:rPr>
        <w:noBreakHyphen/>
        <w:t xml:space="preserve">mutáció </w:t>
      </w:r>
      <w:r w:rsidRPr="005634AE">
        <w:rPr>
          <w:rFonts w:asciiTheme="majorBidi" w:hAnsiTheme="majorBidi" w:cstheme="majorBidi"/>
          <w:i/>
          <w:iCs/>
        </w:rPr>
        <w:t>(</w:t>
      </w:r>
      <w:r w:rsidRPr="005634AE">
        <w:rPr>
          <w:rFonts w:asciiTheme="majorBidi" w:hAnsiTheme="majorBidi" w:cstheme="majorBidi"/>
          <w:i/>
          <w:iCs/>
          <w:szCs w:val="22"/>
        </w:rPr>
        <w:t xml:space="preserve">thymidine analogue associated mutation, </w:t>
      </w:r>
      <w:r w:rsidRPr="005634AE">
        <w:rPr>
          <w:rFonts w:asciiTheme="majorBidi" w:hAnsiTheme="majorBidi" w:cstheme="majorBidi"/>
          <w:i/>
          <w:iCs/>
        </w:rPr>
        <w:t>TAM)</w:t>
      </w:r>
      <w:r w:rsidRPr="005634AE">
        <w:rPr>
          <w:rFonts w:asciiTheme="majorBidi" w:hAnsiTheme="majorBidi" w:cstheme="majorBidi"/>
        </w:rPr>
        <w:t xml:space="preserve"> jelent meg, csökkent érzékenységet mutattak a tenofovir-dizoproxillal szemben.</w:t>
      </w:r>
    </w:p>
    <w:p w14:paraId="6A2447DB" w14:textId="77777777" w:rsidR="0006548E" w:rsidRPr="005634AE" w:rsidRDefault="0006548E" w:rsidP="006D4BCA">
      <w:pPr>
        <w:spacing w:line="240" w:lineRule="auto"/>
        <w:rPr>
          <w:rFonts w:asciiTheme="majorBidi" w:hAnsiTheme="majorBidi" w:cstheme="majorBidi"/>
        </w:rPr>
      </w:pPr>
    </w:p>
    <w:p w14:paraId="0CE57D98"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iCs/>
        </w:rPr>
        <w:t>A HIV-1 in vivo kezelése:</w:t>
      </w:r>
      <w:r w:rsidRPr="005634AE">
        <w:rPr>
          <w:rFonts w:asciiTheme="majorBidi" w:hAnsiTheme="majorBidi" w:cstheme="majorBidi"/>
        </w:rPr>
        <w:t xml:space="preserve"> Egy nyílt, korábban antiretrovirálisan nem kezelt betegeken végzett, randomizált klinikai vizsgálatban (GS</w:t>
      </w:r>
      <w:r w:rsidRPr="005634AE">
        <w:rPr>
          <w:rFonts w:asciiTheme="majorBidi" w:hAnsiTheme="majorBidi" w:cstheme="majorBidi"/>
        </w:rPr>
        <w:noBreakHyphen/>
        <w:t>01</w:t>
      </w:r>
      <w:r w:rsidRPr="005634AE">
        <w:rPr>
          <w:rFonts w:asciiTheme="majorBidi" w:hAnsiTheme="majorBidi" w:cstheme="majorBidi"/>
        </w:rPr>
        <w:noBreakHyphen/>
        <w:t>934) a plazma HIV</w:t>
      </w:r>
      <w:r w:rsidRPr="005634AE">
        <w:rPr>
          <w:rFonts w:asciiTheme="majorBidi" w:hAnsiTheme="majorBidi" w:cstheme="majorBidi"/>
        </w:rPr>
        <w:noBreakHyphen/>
        <w:t>1 izolátumok genotipizálását végezték valamennyi olyan betegnél, akiknél a virális terhelés a 48., 96. vagy 144. héten, vagy a kezelés korábbi felfüggesztésekor igazoltan &gt; 400 kópia/ml HIV RNS volt. A 144. héten:</w:t>
      </w:r>
    </w:p>
    <w:p w14:paraId="5B0FEC4F" w14:textId="77777777" w:rsidR="0006548E" w:rsidRPr="005634AE" w:rsidRDefault="0006548E" w:rsidP="006D4BCA">
      <w:pPr>
        <w:keepNext/>
        <w:spacing w:line="240" w:lineRule="auto"/>
        <w:rPr>
          <w:rFonts w:asciiTheme="majorBidi" w:hAnsiTheme="majorBidi" w:cstheme="majorBidi"/>
        </w:rPr>
      </w:pPr>
    </w:p>
    <w:p w14:paraId="0CE98678" w14:textId="77777777" w:rsidR="0006548E" w:rsidRPr="005634AE" w:rsidRDefault="007165BA" w:rsidP="006D4BCA">
      <w:pPr>
        <w:numPr>
          <w:ilvl w:val="0"/>
          <w:numId w:val="14"/>
        </w:numPr>
        <w:tabs>
          <w:tab w:val="clear" w:pos="814"/>
        </w:tabs>
        <w:suppressAutoHyphens w:val="0"/>
        <w:autoSpaceDE w:val="0"/>
        <w:autoSpaceDN w:val="0"/>
        <w:adjustRightInd w:val="0"/>
        <w:spacing w:line="240" w:lineRule="auto"/>
        <w:ind w:left="567" w:hanging="567"/>
        <w:rPr>
          <w:rFonts w:asciiTheme="majorBidi" w:hAnsiTheme="majorBidi" w:cstheme="majorBidi"/>
          <w:spacing w:val="-2"/>
        </w:rPr>
      </w:pPr>
      <w:r w:rsidRPr="005634AE">
        <w:rPr>
          <w:rFonts w:asciiTheme="majorBidi" w:hAnsiTheme="majorBidi" w:cstheme="majorBidi"/>
          <w:spacing w:val="-2"/>
        </w:rPr>
        <w:t>Az M184V/I mutáció az emtricitabin/tenofovir-dizoproxil/efavirenz-csoport betegeinél 19 vizsgált izolátumból 2 esetben (10,5%) alakult ki, a lamivudin/zidovudin/efavirenz</w:t>
      </w:r>
      <w:r w:rsidRPr="005634AE">
        <w:rPr>
          <w:rFonts w:asciiTheme="majorBidi" w:hAnsiTheme="majorBidi" w:cstheme="majorBidi"/>
          <w:spacing w:val="-2"/>
        </w:rPr>
        <w:noBreakHyphen/>
        <w:t>csoportban pedig 29 vizsgált izolátumból 10 esetben (34,5%, p</w:t>
      </w:r>
      <w:r w:rsidRPr="005634AE">
        <w:rPr>
          <w:rFonts w:asciiTheme="majorBidi" w:hAnsiTheme="majorBidi" w:cstheme="majorBidi"/>
          <w:spacing w:val="-2"/>
        </w:rPr>
        <w:noBreakHyphen/>
        <w:t>érték &lt; 0,05, az emtricitabin+tenofovir-dizoproxil-csoport és a lamivudin/zidovudin</w:t>
      </w:r>
      <w:r w:rsidRPr="005634AE">
        <w:rPr>
          <w:rFonts w:asciiTheme="majorBidi" w:hAnsiTheme="majorBidi" w:cstheme="majorBidi"/>
          <w:spacing w:val="-2"/>
        </w:rPr>
        <w:noBreakHyphen/>
        <w:t>csoport valamennyi alanyát összehasonlító Fisher</w:t>
      </w:r>
      <w:r w:rsidRPr="005634AE">
        <w:rPr>
          <w:rFonts w:asciiTheme="majorBidi" w:hAnsiTheme="majorBidi" w:cstheme="majorBidi"/>
          <w:spacing w:val="-2"/>
        </w:rPr>
        <w:noBreakHyphen/>
        <w:t>féle egzakt próba).</w:t>
      </w:r>
    </w:p>
    <w:p w14:paraId="75D84F0E" w14:textId="77777777" w:rsidR="0006548E" w:rsidRPr="005634AE" w:rsidRDefault="007165BA" w:rsidP="006D4BCA">
      <w:pPr>
        <w:numPr>
          <w:ilvl w:val="0"/>
          <w:numId w:val="14"/>
        </w:numPr>
        <w:tabs>
          <w:tab w:val="clear" w:pos="814"/>
        </w:tabs>
        <w:suppressAutoHyphens w:val="0"/>
        <w:autoSpaceDE w:val="0"/>
        <w:autoSpaceDN w:val="0"/>
        <w:adjustRightInd w:val="0"/>
        <w:spacing w:line="240" w:lineRule="auto"/>
        <w:ind w:left="567" w:hanging="567"/>
        <w:rPr>
          <w:rFonts w:asciiTheme="majorBidi" w:hAnsiTheme="majorBidi" w:cstheme="majorBidi"/>
        </w:rPr>
      </w:pPr>
      <w:r w:rsidRPr="005634AE">
        <w:rPr>
          <w:rFonts w:asciiTheme="majorBidi" w:hAnsiTheme="majorBidi" w:cstheme="majorBidi"/>
        </w:rPr>
        <w:t>Egyetlen vizsgált vírus sem tartalmazta a K65R vagy a K70E mutációt.</w:t>
      </w:r>
    </w:p>
    <w:p w14:paraId="065DC566" w14:textId="16CCE128" w:rsidR="0006548E" w:rsidRPr="005634AE" w:rsidRDefault="007165BA" w:rsidP="006D4BCA">
      <w:pPr>
        <w:numPr>
          <w:ilvl w:val="0"/>
          <w:numId w:val="14"/>
        </w:numPr>
        <w:tabs>
          <w:tab w:val="clear" w:pos="814"/>
        </w:tabs>
        <w:suppressAutoHyphens w:val="0"/>
        <w:autoSpaceDE w:val="0"/>
        <w:autoSpaceDN w:val="0"/>
        <w:adjustRightInd w:val="0"/>
        <w:spacing w:line="240" w:lineRule="auto"/>
        <w:ind w:left="567" w:hanging="567"/>
        <w:rPr>
          <w:rFonts w:asciiTheme="majorBidi" w:hAnsiTheme="majorBidi" w:cstheme="majorBidi"/>
        </w:rPr>
      </w:pPr>
      <w:r w:rsidRPr="005634AE">
        <w:rPr>
          <w:rFonts w:asciiTheme="majorBidi" w:hAnsiTheme="majorBidi" w:cstheme="majorBidi"/>
        </w:rPr>
        <w:t>Genotípusos efavirenz-rezisztencia (elsősorban a K103N mutáció) az emtricitabin/ tenofovir</w:t>
      </w:r>
      <w:r w:rsidRPr="005634AE">
        <w:rPr>
          <w:rFonts w:asciiTheme="majorBidi" w:hAnsiTheme="majorBidi" w:cstheme="majorBidi"/>
        </w:rPr>
        <w:noBreakHyphen/>
        <w:t>dizoproxil/efavirenz-csoportban 19 beteg közül 13</w:t>
      </w:r>
      <w:r w:rsidR="001A34BA" w:rsidRPr="005634AE">
        <w:rPr>
          <w:rFonts w:asciiTheme="majorBidi" w:hAnsiTheme="majorBidi" w:cstheme="majorBidi"/>
        </w:rPr>
        <w:t xml:space="preserve">-nak a </w:t>
      </w:r>
      <w:r w:rsidRPr="005634AE">
        <w:rPr>
          <w:rFonts w:asciiTheme="majorBidi" w:hAnsiTheme="majorBidi" w:cstheme="majorBidi"/>
        </w:rPr>
        <w:t>vírusizolátumában (68%), az összehasonlító csoportban 29 beteg közül 21</w:t>
      </w:r>
      <w:r w:rsidR="001A34BA" w:rsidRPr="005634AE">
        <w:rPr>
          <w:rFonts w:asciiTheme="majorBidi" w:hAnsiTheme="majorBidi" w:cstheme="majorBidi"/>
        </w:rPr>
        <w:t xml:space="preserve">-nek a </w:t>
      </w:r>
      <w:r w:rsidRPr="005634AE">
        <w:rPr>
          <w:rFonts w:asciiTheme="majorBidi" w:hAnsiTheme="majorBidi" w:cstheme="majorBidi"/>
        </w:rPr>
        <w:t>vírusizolátumában (72%) alakult ki.</w:t>
      </w:r>
    </w:p>
    <w:p w14:paraId="566A9087" w14:textId="77777777" w:rsidR="0006548E" w:rsidRPr="005634AE" w:rsidRDefault="0006548E" w:rsidP="006D4BCA">
      <w:pPr>
        <w:spacing w:line="240" w:lineRule="auto"/>
        <w:ind w:left="-5" w:right="14"/>
        <w:rPr>
          <w:rFonts w:asciiTheme="majorBidi" w:hAnsiTheme="majorBidi" w:cstheme="majorBidi"/>
          <w:i/>
        </w:rPr>
      </w:pPr>
    </w:p>
    <w:p w14:paraId="513766E8" w14:textId="3F2F120C" w:rsidR="0006548E" w:rsidRPr="005634AE" w:rsidRDefault="007165BA" w:rsidP="006D4BCA">
      <w:pPr>
        <w:spacing w:line="240" w:lineRule="auto"/>
        <w:ind w:left="-5" w:right="14"/>
        <w:rPr>
          <w:rFonts w:asciiTheme="majorBidi" w:hAnsiTheme="majorBidi" w:cstheme="majorBidi"/>
        </w:rPr>
      </w:pPr>
      <w:r w:rsidRPr="005634AE">
        <w:rPr>
          <w:rFonts w:asciiTheme="majorBidi" w:hAnsiTheme="majorBidi" w:cstheme="majorBidi"/>
          <w:i/>
        </w:rPr>
        <w:t>In vivo – preexpozíciós profilaxis:</w:t>
      </w:r>
      <w:r w:rsidRPr="005634AE">
        <w:rPr>
          <w:rFonts w:asciiTheme="majorBidi" w:hAnsiTheme="majorBidi" w:cstheme="majorBidi"/>
        </w:rPr>
        <w:t xml:space="preserve"> Két klinikai vizsgálatban, az iPrEx és Partners PrEP vizsgálatban, amelyekben HIV-1-</w:t>
      </w:r>
      <w:r w:rsidR="001A34BA" w:rsidRPr="005634AE">
        <w:rPr>
          <w:rFonts w:asciiTheme="majorBidi" w:hAnsiTheme="majorBidi" w:cstheme="majorBidi"/>
        </w:rPr>
        <w:t xml:space="preserve">gyel nem </w:t>
      </w:r>
      <w:r w:rsidRPr="005634AE">
        <w:rPr>
          <w:rFonts w:asciiTheme="majorBidi" w:hAnsiTheme="majorBidi" w:cstheme="majorBidi"/>
        </w:rPr>
        <w:t>fertőzött alanyok vettek részt, a plazmamintákat 4, olyan aminosav-szubsztitúciót (azaz K65R, K70E, M184V és M184I) expresszáló HIV-1-variáns irányában vizsgálták, amelyek a tenofovirrel vagy az emtricitabin</w:t>
      </w:r>
      <w:r w:rsidR="00A21FC2" w:rsidRPr="005634AE">
        <w:rPr>
          <w:rFonts w:asciiTheme="majorBidi" w:hAnsiTheme="majorBidi" w:cstheme="majorBidi"/>
        </w:rPr>
        <w:t>nal</w:t>
      </w:r>
      <w:r w:rsidRPr="005634AE">
        <w:rPr>
          <w:rFonts w:asciiTheme="majorBidi" w:hAnsiTheme="majorBidi" w:cstheme="majorBidi"/>
        </w:rPr>
        <w:t xml:space="preserve"> szemben rezisztenciát okozhatnak. Az iPrEx klinikai vizsgálatban nem találtak K65R, K70E, M184V vagy M184I szubsztitúciót expresszáló HIV-1-variánsokat a szerokonverzió időpontjában azoknál az alanyoknál, akik a vizsgálatba való beválasztást követően váltak HIV-1-fertőzötté. Tíz vizsgálati alany közül, akiknél akut HIV-fertőzés zajlott a vizsgálatba való beválasztáskor, 3 alanynál M184I és M184V mutációt találtak: az </w:t>
      </w:r>
      <w:r w:rsidRPr="005634AE">
        <w:rPr>
          <w:rFonts w:asciiTheme="majorBidi" w:hAnsiTheme="majorBidi" w:cstheme="majorBidi"/>
        </w:rPr>
        <w:lastRenderedPageBreak/>
        <w:t>emtricitabin/tenofovir-dizoproxil csoportban 2-ből 2, a placebocsoportban 8-ból 1 alany HIV vírusában.</w:t>
      </w:r>
    </w:p>
    <w:p w14:paraId="5573A048" w14:textId="77777777" w:rsidR="0006548E" w:rsidRPr="005634AE" w:rsidRDefault="0006548E" w:rsidP="006D4BCA">
      <w:pPr>
        <w:spacing w:line="240" w:lineRule="auto"/>
        <w:rPr>
          <w:rFonts w:asciiTheme="majorBidi" w:hAnsiTheme="majorBidi" w:cstheme="majorBidi"/>
        </w:rPr>
      </w:pPr>
    </w:p>
    <w:p w14:paraId="4FD8C75E" w14:textId="638F65A0" w:rsidR="0006548E" w:rsidRPr="005634AE" w:rsidRDefault="007165BA" w:rsidP="006D4BCA">
      <w:pPr>
        <w:suppressAutoHyphens w:val="0"/>
        <w:autoSpaceDE w:val="0"/>
        <w:autoSpaceDN w:val="0"/>
        <w:adjustRightInd w:val="0"/>
        <w:spacing w:line="240" w:lineRule="auto"/>
        <w:rPr>
          <w:rFonts w:asciiTheme="majorBidi" w:hAnsiTheme="majorBidi" w:cstheme="majorBidi"/>
        </w:rPr>
      </w:pPr>
      <w:r w:rsidRPr="005634AE">
        <w:rPr>
          <w:rFonts w:asciiTheme="majorBidi" w:hAnsiTheme="majorBidi" w:cstheme="majorBidi"/>
        </w:rPr>
        <w:t xml:space="preserve">A Partners PrEP klinikai vizsgálatban nem találtak K65R, K70E, M184V vagy M184I szubsztitúciót expresszáló HIV-1-variánsokat a szerokonverzió időpontjában azoknál az alanyoknál, akik a vizsgálat alatt váltak HIV-1-fertőzötté. </w:t>
      </w:r>
      <w:r w:rsidR="001A34BA" w:rsidRPr="005634AE">
        <w:rPr>
          <w:rFonts w:asciiTheme="majorBidi" w:hAnsiTheme="majorBidi" w:cstheme="majorBidi"/>
        </w:rPr>
        <w:t>Tizennégy</w:t>
      </w:r>
      <w:r w:rsidRPr="005634AE">
        <w:rPr>
          <w:rFonts w:asciiTheme="majorBidi" w:hAnsiTheme="majorBidi" w:cstheme="majorBidi"/>
        </w:rPr>
        <w:t xml:space="preserve"> vizsgálati alany közül, akiknél akut HIV-fertőzés zajlott a vizsgálatba való beválasztáskor, 2 alanynál találtak K65R vagy M184V mutációt: K65R mutációt a 245 mg tenofovir-dizoproxil csoportban 5-ből 1 alany HIV vírusában, és M184V mutációt (amelyhez az emtricitabin</w:t>
      </w:r>
      <w:r w:rsidR="001A34BA" w:rsidRPr="005634AE">
        <w:rPr>
          <w:rFonts w:asciiTheme="majorBidi" w:hAnsiTheme="majorBidi" w:cstheme="majorBidi"/>
        </w:rPr>
        <w:t>nal</w:t>
      </w:r>
      <w:r w:rsidRPr="005634AE">
        <w:rPr>
          <w:rFonts w:asciiTheme="majorBidi" w:hAnsiTheme="majorBidi" w:cstheme="majorBidi"/>
        </w:rPr>
        <w:t xml:space="preserve"> szembeni rezisztencia társult) az emtricitabin/tenofovir-dizoproxil csoportban 3-ból 1 alany HIV vírusában találtak.</w:t>
      </w:r>
    </w:p>
    <w:p w14:paraId="4A65397D" w14:textId="77777777" w:rsidR="0006548E" w:rsidRPr="005634AE" w:rsidRDefault="0006548E" w:rsidP="006D4BCA">
      <w:pPr>
        <w:suppressAutoHyphens w:val="0"/>
        <w:autoSpaceDE w:val="0"/>
        <w:autoSpaceDN w:val="0"/>
        <w:adjustRightInd w:val="0"/>
        <w:spacing w:line="240" w:lineRule="auto"/>
        <w:rPr>
          <w:rFonts w:asciiTheme="majorBidi" w:hAnsiTheme="majorBidi" w:cstheme="majorBidi"/>
        </w:rPr>
      </w:pPr>
    </w:p>
    <w:p w14:paraId="285B502C"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Cs/>
          <w:u w:val="single"/>
        </w:rPr>
        <w:t>Klinikai adatok</w:t>
      </w:r>
    </w:p>
    <w:p w14:paraId="521F60B4" w14:textId="77777777" w:rsidR="0006548E" w:rsidRPr="005634AE" w:rsidRDefault="0006548E" w:rsidP="006D4BCA">
      <w:pPr>
        <w:keepNext/>
        <w:spacing w:line="240" w:lineRule="auto"/>
        <w:rPr>
          <w:rFonts w:asciiTheme="majorBidi" w:hAnsiTheme="majorBidi" w:cstheme="majorBidi"/>
          <w:i/>
        </w:rPr>
      </w:pPr>
    </w:p>
    <w:p w14:paraId="18CDC67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rPr>
        <w:t xml:space="preserve">A HIV-1-fertőzés kezelése: </w:t>
      </w:r>
      <w:r w:rsidRPr="005634AE">
        <w:rPr>
          <w:rFonts w:asciiTheme="majorBidi" w:hAnsiTheme="majorBidi" w:cstheme="majorBidi"/>
        </w:rPr>
        <w:t>Nyílt, randomizált klinikai vizsgálatban (GS</w:t>
      </w:r>
      <w:r w:rsidRPr="005634AE">
        <w:rPr>
          <w:rFonts w:asciiTheme="majorBidi" w:hAnsiTheme="majorBidi" w:cstheme="majorBidi"/>
        </w:rPr>
        <w:noBreakHyphen/>
        <w:t>01</w:t>
      </w:r>
      <w:r w:rsidRPr="005634AE">
        <w:rPr>
          <w:rFonts w:asciiTheme="majorBidi" w:hAnsiTheme="majorBidi" w:cstheme="majorBidi"/>
        </w:rPr>
        <w:noBreakHyphen/>
        <w:t>934) a korábban antiretrovirálisan nem kezelt, HIV</w:t>
      </w:r>
      <w:r w:rsidRPr="005634AE">
        <w:rPr>
          <w:rFonts w:asciiTheme="majorBidi" w:hAnsiTheme="majorBidi" w:cstheme="majorBidi"/>
        </w:rPr>
        <w:noBreakHyphen/>
        <w:t xml:space="preserve">1 fertőzött </w:t>
      </w:r>
      <w:r w:rsidRPr="005634AE">
        <w:rPr>
          <w:rFonts w:asciiTheme="majorBidi" w:hAnsiTheme="majorBidi" w:cstheme="majorBidi"/>
          <w:szCs w:val="22"/>
          <w:lang w:eastAsia="hu-HU"/>
        </w:rPr>
        <w:t xml:space="preserve">felnőtt </w:t>
      </w:r>
      <w:r w:rsidRPr="005634AE">
        <w:rPr>
          <w:rFonts w:asciiTheme="majorBidi" w:hAnsiTheme="majorBidi" w:cstheme="majorBidi"/>
        </w:rPr>
        <w:t>betegek vagy naponta egyszer emtricitabint, tenofovir</w:t>
      </w:r>
      <w:r w:rsidRPr="005634AE">
        <w:rPr>
          <w:rFonts w:asciiTheme="majorBidi" w:hAnsiTheme="majorBidi" w:cstheme="majorBidi"/>
        </w:rPr>
        <w:noBreakHyphen/>
        <w:t xml:space="preserve">dizoproxilt és efavirenzet (n = 255), vagy naponta kétszer a lamivudin és zidovudin állandó összetételű kombinációját és naponta egyszer efavirenzet (n = 254) kaptak. Az emtricitabin és tenofovir-dizoproxil-csoportba tartozó betegek a 96. héttől a 144. hétig </w:t>
      </w:r>
      <w:r w:rsidRPr="005634AE">
        <w:rPr>
          <w:rFonts w:asciiTheme="majorBidi" w:hAnsiTheme="majorBidi" w:cstheme="majorBidi"/>
          <w:szCs w:val="22"/>
        </w:rPr>
        <w:t>emtricitabin/tenofovir-dizoproxil</w:t>
      </w:r>
      <w:r w:rsidRPr="005634AE">
        <w:rPr>
          <w:rFonts w:asciiTheme="majorBidi" w:hAnsiTheme="majorBidi" w:cstheme="majorBidi"/>
        </w:rPr>
        <w:t>t és efavirenzet kaptak. A randomizált csoportok kezdeti medián plazma HIV</w:t>
      </w:r>
      <w:r w:rsidRPr="005634AE">
        <w:rPr>
          <w:rFonts w:asciiTheme="majorBidi" w:hAnsiTheme="majorBidi" w:cstheme="majorBidi"/>
        </w:rPr>
        <w:noBreakHyphen/>
        <w:t>1 RNS-szintje (5,02 és 5,00 log</w:t>
      </w:r>
      <w:r w:rsidRPr="005634AE">
        <w:rPr>
          <w:rFonts w:asciiTheme="majorBidi" w:hAnsiTheme="majorBidi" w:cstheme="majorBidi"/>
          <w:vertAlign w:val="subscript"/>
        </w:rPr>
        <w:t>10</w:t>
      </w:r>
      <w:r w:rsidRPr="005634AE">
        <w:rPr>
          <w:rFonts w:asciiTheme="majorBidi" w:hAnsiTheme="majorBidi" w:cstheme="majorBidi"/>
        </w:rPr>
        <w:t> kópia/ml) és CD4 sejtszáma (233 és 241 sejt/mm</w:t>
      </w:r>
      <w:r w:rsidRPr="005634AE">
        <w:rPr>
          <w:rFonts w:asciiTheme="majorBidi" w:hAnsiTheme="majorBidi" w:cstheme="majorBidi"/>
          <w:vertAlign w:val="superscript"/>
        </w:rPr>
        <w:t>3</w:t>
      </w:r>
      <w:r w:rsidRPr="005634AE">
        <w:rPr>
          <w:rFonts w:asciiTheme="majorBidi" w:hAnsiTheme="majorBidi" w:cstheme="majorBidi"/>
        </w:rPr>
        <w:t>) hasonló volt. Ennek a klinikai vizsgálatnak az elsődleges hatásossági végpontja az igazoltan &lt; 400 kópia/ml HIV</w:t>
      </w:r>
      <w:r w:rsidRPr="005634AE">
        <w:rPr>
          <w:rFonts w:asciiTheme="majorBidi" w:hAnsiTheme="majorBidi" w:cstheme="majorBidi"/>
        </w:rPr>
        <w:noBreakHyphen/>
        <w:t>1 RNS virális terhelés elérése és fenntartása volt 48 héten keresztül. A 144 héten keresztül végzett másodlagos hatásossági analízisek között szerepelt a &lt; 400 vagy &lt; 50 kópia/ml HIV</w:t>
      </w:r>
      <w:r w:rsidRPr="005634AE">
        <w:rPr>
          <w:rFonts w:asciiTheme="majorBidi" w:hAnsiTheme="majorBidi" w:cstheme="majorBidi"/>
        </w:rPr>
        <w:noBreakHyphen/>
        <w:t>1 RNS virális terhelésű betegek aránya és a CD4 sejtszám eltérése a kezdeti értéktől.</w:t>
      </w:r>
    </w:p>
    <w:p w14:paraId="29446EDF" w14:textId="77777777" w:rsidR="0006548E" w:rsidRPr="005634AE" w:rsidRDefault="0006548E" w:rsidP="006D4BCA">
      <w:pPr>
        <w:autoSpaceDE w:val="0"/>
        <w:autoSpaceDN w:val="0"/>
        <w:adjustRightInd w:val="0"/>
        <w:spacing w:line="240" w:lineRule="auto"/>
        <w:rPr>
          <w:rFonts w:asciiTheme="majorBidi" w:hAnsiTheme="majorBidi" w:cstheme="majorBidi"/>
        </w:rPr>
      </w:pPr>
    </w:p>
    <w:p w14:paraId="415E231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48 hetes elsődleges végpont adatok az emtricitabin, tenofovir-dizoproxil és efavirenz kombinációjának jobb antivirális hatásosságát mutatták a lamivudin és zidovudin állandó összetételű kombinációjával együtt adott efavirenzzel összehasonlítva (lásd 4. táblázat). A 144-hetes másodlagos végpont adatok szintén a 4. táblázatban láthatóak.</w:t>
      </w:r>
    </w:p>
    <w:p w14:paraId="537557DD" w14:textId="77777777" w:rsidR="0006548E" w:rsidRPr="005634AE" w:rsidRDefault="0006548E" w:rsidP="006D4BCA">
      <w:pPr>
        <w:spacing w:line="240" w:lineRule="auto"/>
        <w:rPr>
          <w:rFonts w:asciiTheme="majorBidi" w:hAnsiTheme="majorBidi" w:cstheme="majorBidi"/>
        </w:rPr>
      </w:pPr>
    </w:p>
    <w:p w14:paraId="57B894B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bCs/>
        </w:rPr>
        <w:t>4. táblázat: A GS</w:t>
      </w:r>
      <w:r w:rsidRPr="005634AE">
        <w:rPr>
          <w:rFonts w:asciiTheme="majorBidi" w:hAnsiTheme="majorBidi" w:cstheme="majorBidi"/>
          <w:b/>
          <w:bCs/>
        </w:rPr>
        <w:noBreakHyphen/>
        <w:t>01</w:t>
      </w:r>
      <w:r w:rsidRPr="005634AE">
        <w:rPr>
          <w:rFonts w:asciiTheme="majorBidi" w:hAnsiTheme="majorBidi" w:cstheme="majorBidi"/>
          <w:b/>
          <w:bCs/>
        </w:rPr>
        <w:noBreakHyphen/>
        <w:t>934 számú, korábban antiretrovirálisan nem kezelt, HIV</w:t>
      </w:r>
      <w:r w:rsidRPr="005634AE">
        <w:rPr>
          <w:rFonts w:asciiTheme="majorBidi" w:hAnsiTheme="majorBidi" w:cstheme="majorBidi"/>
          <w:b/>
          <w:bCs/>
        </w:rPr>
        <w:noBreakHyphen/>
        <w:t>1 fertőzött betegek kezelésére emtricitabint, tenofovir-dizoproxilt és efavirenzet alkalmazó vizsgálat 48- és 144-hetes hatásossági adatai.</w:t>
      </w:r>
    </w:p>
    <w:p w14:paraId="5F2D6194" w14:textId="77777777" w:rsidR="0006548E" w:rsidRPr="005634AE" w:rsidRDefault="0006548E" w:rsidP="006D4BCA">
      <w:pPr>
        <w:spacing w:line="240" w:lineRule="auto"/>
        <w:rPr>
          <w:rFonts w:asciiTheme="majorBidi" w:hAnsiTheme="majorBidi" w:cstheme="majorBidi"/>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843"/>
        <w:gridCol w:w="1985"/>
        <w:gridCol w:w="1842"/>
        <w:gridCol w:w="1875"/>
      </w:tblGrid>
      <w:tr w:rsidR="0006548E" w:rsidRPr="005634AE" w14:paraId="5D10AD01" w14:textId="77777777" w:rsidTr="0029796A">
        <w:trPr>
          <w:tblHeader/>
        </w:trPr>
        <w:tc>
          <w:tcPr>
            <w:tcW w:w="1507" w:type="dxa"/>
          </w:tcPr>
          <w:p w14:paraId="6B0560B3" w14:textId="77777777" w:rsidR="0006548E" w:rsidRPr="005634AE" w:rsidRDefault="0006548E" w:rsidP="006D4BCA">
            <w:pPr>
              <w:autoSpaceDE w:val="0"/>
              <w:autoSpaceDN w:val="0"/>
              <w:adjustRightInd w:val="0"/>
              <w:spacing w:line="240" w:lineRule="auto"/>
              <w:jc w:val="center"/>
              <w:rPr>
                <w:rFonts w:asciiTheme="majorBidi" w:hAnsiTheme="majorBidi" w:cstheme="majorBidi"/>
                <w:b/>
                <w:bCs/>
                <w:sz w:val="20"/>
              </w:rPr>
            </w:pPr>
          </w:p>
        </w:tc>
        <w:tc>
          <w:tcPr>
            <w:tcW w:w="3828" w:type="dxa"/>
            <w:gridSpan w:val="2"/>
          </w:tcPr>
          <w:p w14:paraId="485BAF7C" w14:textId="77777777" w:rsidR="0006548E" w:rsidRPr="005634AE" w:rsidRDefault="007165BA" w:rsidP="006D4BCA">
            <w:pPr>
              <w:autoSpaceDE w:val="0"/>
              <w:autoSpaceDN w:val="0"/>
              <w:adjustRightInd w:val="0"/>
              <w:spacing w:line="240" w:lineRule="auto"/>
              <w:jc w:val="center"/>
              <w:rPr>
                <w:rFonts w:asciiTheme="majorBidi" w:hAnsiTheme="majorBidi" w:cstheme="majorBidi"/>
                <w:b/>
                <w:bCs/>
                <w:sz w:val="20"/>
              </w:rPr>
            </w:pPr>
            <w:r w:rsidRPr="005634AE">
              <w:rPr>
                <w:rFonts w:asciiTheme="majorBidi" w:hAnsiTheme="majorBidi" w:cstheme="majorBidi"/>
                <w:b/>
                <w:bCs/>
                <w:sz w:val="20"/>
              </w:rPr>
              <w:t>GS</w:t>
            </w:r>
            <w:r w:rsidRPr="005634AE">
              <w:rPr>
                <w:rFonts w:asciiTheme="majorBidi" w:hAnsiTheme="majorBidi" w:cstheme="majorBidi"/>
                <w:b/>
                <w:bCs/>
                <w:sz w:val="20"/>
              </w:rPr>
              <w:noBreakHyphen/>
              <w:t>01</w:t>
            </w:r>
            <w:r w:rsidRPr="005634AE">
              <w:rPr>
                <w:rFonts w:asciiTheme="majorBidi" w:hAnsiTheme="majorBidi" w:cstheme="majorBidi"/>
                <w:b/>
                <w:bCs/>
                <w:sz w:val="20"/>
              </w:rPr>
              <w:noBreakHyphen/>
              <w:t>934</w:t>
            </w:r>
          </w:p>
          <w:p w14:paraId="0067F6A7" w14:textId="77777777" w:rsidR="0006548E" w:rsidRPr="005634AE" w:rsidRDefault="007165BA" w:rsidP="006D4BCA">
            <w:pPr>
              <w:autoSpaceDE w:val="0"/>
              <w:autoSpaceDN w:val="0"/>
              <w:adjustRightInd w:val="0"/>
              <w:spacing w:line="240" w:lineRule="auto"/>
              <w:jc w:val="center"/>
              <w:rPr>
                <w:rFonts w:asciiTheme="majorBidi" w:hAnsiTheme="majorBidi" w:cstheme="majorBidi"/>
                <w:b/>
                <w:bCs/>
                <w:sz w:val="20"/>
              </w:rPr>
            </w:pPr>
            <w:r w:rsidRPr="005634AE">
              <w:rPr>
                <w:rFonts w:asciiTheme="majorBidi" w:hAnsiTheme="majorBidi" w:cstheme="majorBidi"/>
                <w:b/>
                <w:bCs/>
                <w:sz w:val="20"/>
              </w:rPr>
              <w:t>48-hetes kezelés</w:t>
            </w:r>
          </w:p>
        </w:tc>
        <w:tc>
          <w:tcPr>
            <w:tcW w:w="3717" w:type="dxa"/>
            <w:gridSpan w:val="2"/>
          </w:tcPr>
          <w:p w14:paraId="2F6E0689" w14:textId="77777777" w:rsidR="0006548E" w:rsidRPr="005634AE" w:rsidRDefault="007165BA" w:rsidP="006D4BCA">
            <w:pPr>
              <w:autoSpaceDE w:val="0"/>
              <w:autoSpaceDN w:val="0"/>
              <w:adjustRightInd w:val="0"/>
              <w:spacing w:line="240" w:lineRule="auto"/>
              <w:jc w:val="center"/>
              <w:rPr>
                <w:rFonts w:asciiTheme="majorBidi" w:hAnsiTheme="majorBidi" w:cstheme="majorBidi"/>
                <w:b/>
                <w:bCs/>
                <w:sz w:val="20"/>
              </w:rPr>
            </w:pPr>
            <w:r w:rsidRPr="005634AE">
              <w:rPr>
                <w:rFonts w:asciiTheme="majorBidi" w:hAnsiTheme="majorBidi" w:cstheme="majorBidi"/>
                <w:b/>
                <w:bCs/>
                <w:sz w:val="20"/>
              </w:rPr>
              <w:t>GS</w:t>
            </w:r>
            <w:r w:rsidRPr="005634AE">
              <w:rPr>
                <w:rFonts w:asciiTheme="majorBidi" w:hAnsiTheme="majorBidi" w:cstheme="majorBidi"/>
                <w:b/>
                <w:bCs/>
                <w:sz w:val="20"/>
              </w:rPr>
              <w:noBreakHyphen/>
              <w:t>01</w:t>
            </w:r>
            <w:r w:rsidRPr="005634AE">
              <w:rPr>
                <w:rFonts w:asciiTheme="majorBidi" w:hAnsiTheme="majorBidi" w:cstheme="majorBidi"/>
                <w:b/>
                <w:bCs/>
                <w:sz w:val="20"/>
              </w:rPr>
              <w:noBreakHyphen/>
              <w:t>934</w:t>
            </w:r>
          </w:p>
          <w:p w14:paraId="2AFD9382" w14:textId="77777777" w:rsidR="0006548E" w:rsidRPr="005634AE" w:rsidRDefault="007165BA" w:rsidP="006D4BCA">
            <w:pPr>
              <w:autoSpaceDE w:val="0"/>
              <w:autoSpaceDN w:val="0"/>
              <w:adjustRightInd w:val="0"/>
              <w:spacing w:line="240" w:lineRule="auto"/>
              <w:jc w:val="center"/>
              <w:rPr>
                <w:rFonts w:asciiTheme="majorBidi" w:hAnsiTheme="majorBidi" w:cstheme="majorBidi"/>
                <w:b/>
                <w:bCs/>
                <w:sz w:val="20"/>
              </w:rPr>
            </w:pPr>
            <w:r w:rsidRPr="005634AE">
              <w:rPr>
                <w:rFonts w:asciiTheme="majorBidi" w:hAnsiTheme="majorBidi" w:cstheme="majorBidi"/>
                <w:b/>
                <w:bCs/>
                <w:sz w:val="20"/>
              </w:rPr>
              <w:t>144-hetes kezelés</w:t>
            </w:r>
          </w:p>
        </w:tc>
      </w:tr>
      <w:tr w:rsidR="0006548E" w:rsidRPr="005634AE" w14:paraId="73DE9E47" w14:textId="77777777" w:rsidTr="0029796A">
        <w:tc>
          <w:tcPr>
            <w:tcW w:w="1507" w:type="dxa"/>
          </w:tcPr>
          <w:p w14:paraId="63C9E3D7" w14:textId="77777777" w:rsidR="0006548E" w:rsidRPr="005634AE" w:rsidRDefault="0006548E" w:rsidP="006D4BCA">
            <w:pPr>
              <w:autoSpaceDE w:val="0"/>
              <w:autoSpaceDN w:val="0"/>
              <w:adjustRightInd w:val="0"/>
              <w:spacing w:line="240" w:lineRule="auto"/>
              <w:rPr>
                <w:rFonts w:asciiTheme="majorBidi" w:hAnsiTheme="majorBidi" w:cstheme="majorBidi"/>
                <w:sz w:val="20"/>
              </w:rPr>
            </w:pPr>
          </w:p>
        </w:tc>
        <w:tc>
          <w:tcPr>
            <w:tcW w:w="1843" w:type="dxa"/>
          </w:tcPr>
          <w:p w14:paraId="53369F33"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Emtricitabin+</w:t>
            </w:r>
          </w:p>
          <w:p w14:paraId="7186372C"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tenofovir-dizoproxil +efavirenz</w:t>
            </w:r>
          </w:p>
        </w:tc>
        <w:tc>
          <w:tcPr>
            <w:tcW w:w="1985" w:type="dxa"/>
          </w:tcPr>
          <w:p w14:paraId="44FF9669"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Lamivudin+</w:t>
            </w:r>
          </w:p>
          <w:p w14:paraId="1C3A04B3"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zidovudin+efavirenz</w:t>
            </w:r>
          </w:p>
        </w:tc>
        <w:tc>
          <w:tcPr>
            <w:tcW w:w="1842" w:type="dxa"/>
          </w:tcPr>
          <w:p w14:paraId="78D31699"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Emtricitabin+</w:t>
            </w:r>
          </w:p>
          <w:p w14:paraId="5516E809"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tenofovir-dizoproxil +efavirenz*</w:t>
            </w:r>
          </w:p>
        </w:tc>
        <w:tc>
          <w:tcPr>
            <w:tcW w:w="1875" w:type="dxa"/>
          </w:tcPr>
          <w:p w14:paraId="6AD0963B"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Lamivudin+</w:t>
            </w:r>
          </w:p>
          <w:p w14:paraId="5F204407"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zidovudin+efavirenz</w:t>
            </w:r>
          </w:p>
        </w:tc>
      </w:tr>
      <w:tr w:rsidR="0006548E" w:rsidRPr="005634AE" w14:paraId="3FD2BB42" w14:textId="77777777" w:rsidTr="0029796A">
        <w:tc>
          <w:tcPr>
            <w:tcW w:w="1507" w:type="dxa"/>
          </w:tcPr>
          <w:p w14:paraId="3E6AEC8D"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HIV</w:t>
            </w:r>
            <w:r w:rsidRPr="005634AE">
              <w:rPr>
                <w:rFonts w:asciiTheme="majorBidi" w:hAnsiTheme="majorBidi" w:cstheme="majorBidi"/>
                <w:sz w:val="20"/>
              </w:rPr>
              <w:noBreakHyphen/>
              <w:t>1 RNS &lt; 400 kópia/ml (TLOVR)</w:t>
            </w:r>
          </w:p>
        </w:tc>
        <w:tc>
          <w:tcPr>
            <w:tcW w:w="1843" w:type="dxa"/>
          </w:tcPr>
          <w:p w14:paraId="2701A049"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84% (206/244)</w:t>
            </w:r>
          </w:p>
        </w:tc>
        <w:tc>
          <w:tcPr>
            <w:tcW w:w="1985" w:type="dxa"/>
          </w:tcPr>
          <w:p w14:paraId="046ED9CE"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73% (177/243)</w:t>
            </w:r>
          </w:p>
          <w:p w14:paraId="2BA659AD" w14:textId="77777777" w:rsidR="0006548E" w:rsidRPr="005634AE" w:rsidRDefault="0006548E" w:rsidP="006D4BCA">
            <w:pPr>
              <w:autoSpaceDE w:val="0"/>
              <w:autoSpaceDN w:val="0"/>
              <w:adjustRightInd w:val="0"/>
              <w:spacing w:line="240" w:lineRule="auto"/>
              <w:jc w:val="center"/>
              <w:rPr>
                <w:rFonts w:asciiTheme="majorBidi" w:hAnsiTheme="majorBidi" w:cstheme="majorBidi"/>
                <w:sz w:val="20"/>
              </w:rPr>
            </w:pPr>
          </w:p>
        </w:tc>
        <w:tc>
          <w:tcPr>
            <w:tcW w:w="1842" w:type="dxa"/>
          </w:tcPr>
          <w:p w14:paraId="27CB1146"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71% (161/227)</w:t>
            </w:r>
          </w:p>
        </w:tc>
        <w:tc>
          <w:tcPr>
            <w:tcW w:w="1875" w:type="dxa"/>
          </w:tcPr>
          <w:p w14:paraId="34627296"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58% (133/229)</w:t>
            </w:r>
          </w:p>
        </w:tc>
      </w:tr>
      <w:tr w:rsidR="0006548E" w:rsidRPr="005634AE" w14:paraId="635366F6" w14:textId="77777777" w:rsidTr="0029796A">
        <w:tc>
          <w:tcPr>
            <w:tcW w:w="1507" w:type="dxa"/>
          </w:tcPr>
          <w:p w14:paraId="1266B9DB"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p</w:t>
            </w:r>
            <w:r w:rsidRPr="005634AE">
              <w:rPr>
                <w:rFonts w:asciiTheme="majorBidi" w:hAnsiTheme="majorBidi" w:cstheme="majorBidi"/>
                <w:sz w:val="20"/>
              </w:rPr>
              <w:noBreakHyphen/>
              <w:t>érték</w:t>
            </w:r>
          </w:p>
        </w:tc>
        <w:tc>
          <w:tcPr>
            <w:tcW w:w="3828" w:type="dxa"/>
            <w:gridSpan w:val="2"/>
          </w:tcPr>
          <w:p w14:paraId="09F4C919"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0,002**</w:t>
            </w:r>
          </w:p>
        </w:tc>
        <w:tc>
          <w:tcPr>
            <w:tcW w:w="3717" w:type="dxa"/>
            <w:gridSpan w:val="2"/>
          </w:tcPr>
          <w:p w14:paraId="0ED382F3"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0,004**</w:t>
            </w:r>
          </w:p>
        </w:tc>
      </w:tr>
      <w:tr w:rsidR="0006548E" w:rsidRPr="005634AE" w14:paraId="153AFCB1" w14:textId="77777777" w:rsidTr="0029796A">
        <w:tc>
          <w:tcPr>
            <w:tcW w:w="1507" w:type="dxa"/>
          </w:tcPr>
          <w:p w14:paraId="11A1DE89"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%-os különbség</w:t>
            </w:r>
          </w:p>
          <w:p w14:paraId="09E2E838"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(95% CI)</w:t>
            </w:r>
          </w:p>
        </w:tc>
        <w:tc>
          <w:tcPr>
            <w:tcW w:w="3828" w:type="dxa"/>
            <w:gridSpan w:val="2"/>
          </w:tcPr>
          <w:p w14:paraId="60F35388"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11% (4% – 19%)</w:t>
            </w:r>
          </w:p>
        </w:tc>
        <w:tc>
          <w:tcPr>
            <w:tcW w:w="3717" w:type="dxa"/>
            <w:gridSpan w:val="2"/>
          </w:tcPr>
          <w:p w14:paraId="71D8622B"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13% (4% – 22%)</w:t>
            </w:r>
          </w:p>
        </w:tc>
      </w:tr>
      <w:tr w:rsidR="0006548E" w:rsidRPr="005634AE" w14:paraId="45A49067" w14:textId="77777777" w:rsidTr="0029796A">
        <w:tc>
          <w:tcPr>
            <w:tcW w:w="1507" w:type="dxa"/>
          </w:tcPr>
          <w:p w14:paraId="12FCC987"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HIV</w:t>
            </w:r>
            <w:r w:rsidRPr="005634AE">
              <w:rPr>
                <w:rFonts w:asciiTheme="majorBidi" w:hAnsiTheme="majorBidi" w:cstheme="majorBidi"/>
                <w:sz w:val="20"/>
              </w:rPr>
              <w:noBreakHyphen/>
              <w:t>1 RNS &lt; 50 kópia/ml (TLOVR)</w:t>
            </w:r>
          </w:p>
        </w:tc>
        <w:tc>
          <w:tcPr>
            <w:tcW w:w="1843" w:type="dxa"/>
          </w:tcPr>
          <w:p w14:paraId="06CBEE81"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80% (194/244)</w:t>
            </w:r>
          </w:p>
        </w:tc>
        <w:tc>
          <w:tcPr>
            <w:tcW w:w="1985" w:type="dxa"/>
          </w:tcPr>
          <w:p w14:paraId="58896FA7"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70% (171/243)</w:t>
            </w:r>
          </w:p>
          <w:p w14:paraId="2B8D3AA0" w14:textId="77777777" w:rsidR="0006548E" w:rsidRPr="005634AE" w:rsidRDefault="0006548E" w:rsidP="006D4BCA">
            <w:pPr>
              <w:autoSpaceDE w:val="0"/>
              <w:autoSpaceDN w:val="0"/>
              <w:adjustRightInd w:val="0"/>
              <w:spacing w:line="240" w:lineRule="auto"/>
              <w:jc w:val="center"/>
              <w:rPr>
                <w:rFonts w:asciiTheme="majorBidi" w:hAnsiTheme="majorBidi" w:cstheme="majorBidi"/>
                <w:sz w:val="20"/>
              </w:rPr>
            </w:pPr>
          </w:p>
        </w:tc>
        <w:tc>
          <w:tcPr>
            <w:tcW w:w="1842" w:type="dxa"/>
          </w:tcPr>
          <w:p w14:paraId="640EE79C"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64% (146/227)</w:t>
            </w:r>
          </w:p>
        </w:tc>
        <w:tc>
          <w:tcPr>
            <w:tcW w:w="1875" w:type="dxa"/>
          </w:tcPr>
          <w:p w14:paraId="2AD8438F"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56% (130/231)</w:t>
            </w:r>
          </w:p>
        </w:tc>
      </w:tr>
      <w:tr w:rsidR="0006548E" w:rsidRPr="005634AE" w14:paraId="6D3BB0C3" w14:textId="77777777" w:rsidTr="0029796A">
        <w:tc>
          <w:tcPr>
            <w:tcW w:w="1507" w:type="dxa"/>
          </w:tcPr>
          <w:p w14:paraId="554495E2"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p</w:t>
            </w:r>
            <w:r w:rsidRPr="005634AE">
              <w:rPr>
                <w:rFonts w:asciiTheme="majorBidi" w:hAnsiTheme="majorBidi" w:cstheme="majorBidi"/>
                <w:sz w:val="20"/>
              </w:rPr>
              <w:noBreakHyphen/>
              <w:t>érték</w:t>
            </w:r>
          </w:p>
        </w:tc>
        <w:tc>
          <w:tcPr>
            <w:tcW w:w="3828" w:type="dxa"/>
            <w:gridSpan w:val="2"/>
          </w:tcPr>
          <w:p w14:paraId="4336F078"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0,021**</w:t>
            </w:r>
          </w:p>
        </w:tc>
        <w:tc>
          <w:tcPr>
            <w:tcW w:w="3717" w:type="dxa"/>
            <w:gridSpan w:val="2"/>
          </w:tcPr>
          <w:p w14:paraId="2DB3FE9E"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0,082**</w:t>
            </w:r>
          </w:p>
        </w:tc>
      </w:tr>
      <w:tr w:rsidR="0006548E" w:rsidRPr="005634AE" w14:paraId="73B5126F" w14:textId="77777777" w:rsidTr="0029796A">
        <w:tc>
          <w:tcPr>
            <w:tcW w:w="1507" w:type="dxa"/>
          </w:tcPr>
          <w:p w14:paraId="25F91FFA"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%-os különbség</w:t>
            </w:r>
          </w:p>
          <w:p w14:paraId="614C8C77"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(95% CI)</w:t>
            </w:r>
          </w:p>
        </w:tc>
        <w:tc>
          <w:tcPr>
            <w:tcW w:w="3828" w:type="dxa"/>
            <w:gridSpan w:val="2"/>
          </w:tcPr>
          <w:p w14:paraId="50B5987B"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9% (2% – 17%)</w:t>
            </w:r>
          </w:p>
        </w:tc>
        <w:tc>
          <w:tcPr>
            <w:tcW w:w="3717" w:type="dxa"/>
            <w:gridSpan w:val="2"/>
          </w:tcPr>
          <w:p w14:paraId="61A78C0F"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8% (</w:t>
            </w:r>
            <w:r w:rsidRPr="005634AE">
              <w:rPr>
                <w:rFonts w:asciiTheme="majorBidi" w:hAnsiTheme="majorBidi" w:cstheme="majorBidi"/>
                <w:sz w:val="20"/>
              </w:rPr>
              <w:noBreakHyphen/>
              <w:t>1% – 17%)</w:t>
            </w:r>
          </w:p>
        </w:tc>
      </w:tr>
      <w:tr w:rsidR="0006548E" w:rsidRPr="005634AE" w14:paraId="7465EFEC" w14:textId="77777777" w:rsidTr="0029796A">
        <w:tc>
          <w:tcPr>
            <w:tcW w:w="1507" w:type="dxa"/>
          </w:tcPr>
          <w:p w14:paraId="04911740" w14:textId="77777777" w:rsidR="0006548E" w:rsidRPr="005634AE" w:rsidRDefault="007165BA" w:rsidP="006D4BCA">
            <w:pPr>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A CD4 sejtszám (sejt/mm</w:t>
            </w:r>
            <w:r w:rsidRPr="005634AE">
              <w:rPr>
                <w:rFonts w:asciiTheme="majorBidi" w:hAnsiTheme="majorBidi" w:cstheme="majorBidi"/>
                <w:sz w:val="20"/>
                <w:vertAlign w:val="superscript"/>
              </w:rPr>
              <w:t>3</w:t>
            </w:r>
            <w:r w:rsidRPr="005634AE">
              <w:rPr>
                <w:rFonts w:asciiTheme="majorBidi" w:hAnsiTheme="majorBidi" w:cstheme="majorBidi"/>
                <w:sz w:val="20"/>
              </w:rPr>
              <w:t>) átlagos eltérése a kezdeti értéktől</w:t>
            </w:r>
          </w:p>
        </w:tc>
        <w:tc>
          <w:tcPr>
            <w:tcW w:w="1843" w:type="dxa"/>
          </w:tcPr>
          <w:p w14:paraId="4D35AD85"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vertAlign w:val="superscript"/>
              </w:rPr>
            </w:pPr>
            <w:r w:rsidRPr="005634AE">
              <w:rPr>
                <w:rFonts w:asciiTheme="majorBidi" w:hAnsiTheme="majorBidi" w:cstheme="majorBidi"/>
                <w:sz w:val="20"/>
              </w:rPr>
              <w:t>+190</w:t>
            </w:r>
          </w:p>
        </w:tc>
        <w:tc>
          <w:tcPr>
            <w:tcW w:w="1985" w:type="dxa"/>
          </w:tcPr>
          <w:p w14:paraId="1F4E94CB"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+158</w:t>
            </w:r>
          </w:p>
        </w:tc>
        <w:tc>
          <w:tcPr>
            <w:tcW w:w="1842" w:type="dxa"/>
          </w:tcPr>
          <w:p w14:paraId="24AF028B"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+312</w:t>
            </w:r>
          </w:p>
        </w:tc>
        <w:tc>
          <w:tcPr>
            <w:tcW w:w="1875" w:type="dxa"/>
          </w:tcPr>
          <w:p w14:paraId="69015D52"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+271</w:t>
            </w:r>
          </w:p>
        </w:tc>
      </w:tr>
      <w:tr w:rsidR="0006548E" w:rsidRPr="005634AE" w14:paraId="26911D29" w14:textId="77777777" w:rsidTr="0029796A">
        <w:tc>
          <w:tcPr>
            <w:tcW w:w="1507" w:type="dxa"/>
          </w:tcPr>
          <w:p w14:paraId="05B22879" w14:textId="77777777" w:rsidR="0006548E" w:rsidRPr="005634AE" w:rsidRDefault="007165BA" w:rsidP="0029796A">
            <w:pPr>
              <w:keepNext/>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lastRenderedPageBreak/>
              <w:t>p</w:t>
            </w:r>
            <w:r w:rsidRPr="005634AE">
              <w:rPr>
                <w:rFonts w:asciiTheme="majorBidi" w:hAnsiTheme="majorBidi" w:cstheme="majorBidi"/>
                <w:sz w:val="20"/>
              </w:rPr>
              <w:noBreakHyphen/>
              <w:t>érték</w:t>
            </w:r>
          </w:p>
        </w:tc>
        <w:tc>
          <w:tcPr>
            <w:tcW w:w="3828" w:type="dxa"/>
            <w:gridSpan w:val="2"/>
          </w:tcPr>
          <w:p w14:paraId="1EC767A0"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0,002</w:t>
            </w:r>
            <w:r w:rsidRPr="005634AE">
              <w:rPr>
                <w:rFonts w:asciiTheme="majorBidi" w:hAnsiTheme="majorBidi" w:cstheme="majorBidi"/>
                <w:sz w:val="20"/>
                <w:vertAlign w:val="superscript"/>
              </w:rPr>
              <w:t>a</w:t>
            </w:r>
          </w:p>
        </w:tc>
        <w:tc>
          <w:tcPr>
            <w:tcW w:w="3717" w:type="dxa"/>
            <w:gridSpan w:val="2"/>
          </w:tcPr>
          <w:p w14:paraId="62DF2B68"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0,089</w:t>
            </w:r>
            <w:r w:rsidRPr="005634AE">
              <w:rPr>
                <w:rFonts w:asciiTheme="majorBidi" w:hAnsiTheme="majorBidi" w:cstheme="majorBidi"/>
                <w:sz w:val="20"/>
                <w:vertAlign w:val="superscript"/>
              </w:rPr>
              <w:t>a</w:t>
            </w:r>
          </w:p>
        </w:tc>
      </w:tr>
      <w:tr w:rsidR="0006548E" w:rsidRPr="005634AE" w14:paraId="0AE66D18" w14:textId="77777777" w:rsidTr="0029796A">
        <w:tc>
          <w:tcPr>
            <w:tcW w:w="1507" w:type="dxa"/>
          </w:tcPr>
          <w:p w14:paraId="28186259" w14:textId="77777777" w:rsidR="0006548E" w:rsidRPr="005634AE" w:rsidRDefault="007165BA" w:rsidP="0029796A">
            <w:pPr>
              <w:keepNext/>
              <w:autoSpaceDE w:val="0"/>
              <w:autoSpaceDN w:val="0"/>
              <w:adjustRightInd w:val="0"/>
              <w:spacing w:line="240" w:lineRule="auto"/>
              <w:rPr>
                <w:rFonts w:asciiTheme="majorBidi" w:hAnsiTheme="majorBidi" w:cstheme="majorBidi"/>
                <w:sz w:val="20"/>
              </w:rPr>
            </w:pPr>
            <w:r w:rsidRPr="005634AE">
              <w:rPr>
                <w:rFonts w:asciiTheme="majorBidi" w:hAnsiTheme="majorBidi" w:cstheme="majorBidi"/>
                <w:sz w:val="20"/>
              </w:rPr>
              <w:t>Különbség (95% CI)</w:t>
            </w:r>
          </w:p>
        </w:tc>
        <w:tc>
          <w:tcPr>
            <w:tcW w:w="3828" w:type="dxa"/>
            <w:gridSpan w:val="2"/>
          </w:tcPr>
          <w:p w14:paraId="4A81A981"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32 (9 – 55)</w:t>
            </w:r>
          </w:p>
        </w:tc>
        <w:tc>
          <w:tcPr>
            <w:tcW w:w="3717" w:type="dxa"/>
            <w:gridSpan w:val="2"/>
          </w:tcPr>
          <w:p w14:paraId="6B50840A" w14:textId="77777777" w:rsidR="0006548E" w:rsidRPr="005634AE" w:rsidRDefault="007165BA" w:rsidP="006D4BCA">
            <w:pPr>
              <w:autoSpaceDE w:val="0"/>
              <w:autoSpaceDN w:val="0"/>
              <w:adjustRightInd w:val="0"/>
              <w:spacing w:line="240" w:lineRule="auto"/>
              <w:jc w:val="center"/>
              <w:rPr>
                <w:rFonts w:asciiTheme="majorBidi" w:hAnsiTheme="majorBidi" w:cstheme="majorBidi"/>
                <w:sz w:val="20"/>
              </w:rPr>
            </w:pPr>
            <w:r w:rsidRPr="005634AE">
              <w:rPr>
                <w:rFonts w:asciiTheme="majorBidi" w:hAnsiTheme="majorBidi" w:cstheme="majorBidi"/>
                <w:sz w:val="20"/>
              </w:rPr>
              <w:t>41 (4 – 79)</w:t>
            </w:r>
          </w:p>
        </w:tc>
      </w:tr>
    </w:tbl>
    <w:p w14:paraId="44F3F621" w14:textId="77777777" w:rsidR="0006548E" w:rsidRPr="005634AE" w:rsidRDefault="007165BA" w:rsidP="006D4BCA">
      <w:pPr>
        <w:spacing w:line="240" w:lineRule="auto"/>
        <w:ind w:left="284" w:hanging="284"/>
        <w:rPr>
          <w:rFonts w:asciiTheme="majorBidi" w:hAnsiTheme="majorBidi" w:cstheme="majorBidi"/>
          <w:sz w:val="18"/>
          <w:szCs w:val="18"/>
        </w:rPr>
      </w:pPr>
      <w:r w:rsidRPr="005634AE">
        <w:rPr>
          <w:rFonts w:asciiTheme="majorBidi" w:hAnsiTheme="majorBidi" w:cstheme="majorBidi"/>
          <w:sz w:val="18"/>
          <w:szCs w:val="18"/>
        </w:rPr>
        <w:t>*</w:t>
      </w:r>
      <w:r w:rsidRPr="005634AE">
        <w:rPr>
          <w:rFonts w:asciiTheme="majorBidi" w:hAnsiTheme="majorBidi" w:cstheme="majorBidi"/>
          <w:sz w:val="18"/>
          <w:szCs w:val="18"/>
        </w:rPr>
        <w:tab/>
        <w:t>Az emtricitabint, tenofovir-dizoproxilt és efavirenzet kapott csoportba tartozó betegek a 96. héttől a 144. hétig emtricitabin/tenofovir-dizoproxilt és efavirenzet kaptak.</w:t>
      </w:r>
    </w:p>
    <w:p w14:paraId="5E36239B" w14:textId="77777777" w:rsidR="0006548E" w:rsidRPr="005634AE" w:rsidRDefault="007165BA" w:rsidP="006D4BCA">
      <w:pPr>
        <w:spacing w:line="240" w:lineRule="auto"/>
        <w:ind w:left="284" w:hanging="284"/>
        <w:rPr>
          <w:rFonts w:asciiTheme="majorBidi" w:hAnsiTheme="majorBidi" w:cstheme="majorBidi"/>
          <w:sz w:val="18"/>
          <w:szCs w:val="18"/>
        </w:rPr>
      </w:pPr>
      <w:r w:rsidRPr="005634AE">
        <w:rPr>
          <w:rFonts w:asciiTheme="majorBidi" w:hAnsiTheme="majorBidi" w:cstheme="majorBidi"/>
          <w:sz w:val="18"/>
          <w:szCs w:val="18"/>
        </w:rPr>
        <w:t>**</w:t>
      </w:r>
      <w:r w:rsidRPr="005634AE">
        <w:rPr>
          <w:rFonts w:asciiTheme="majorBidi" w:hAnsiTheme="majorBidi" w:cstheme="majorBidi"/>
          <w:sz w:val="18"/>
          <w:szCs w:val="18"/>
        </w:rPr>
        <w:tab/>
        <w:t>A Cochran-Mantel-Haenszel teszten alapuló p</w:t>
      </w:r>
      <w:r w:rsidRPr="005634AE">
        <w:rPr>
          <w:rFonts w:asciiTheme="majorBidi" w:hAnsiTheme="majorBidi" w:cstheme="majorBidi"/>
          <w:sz w:val="18"/>
          <w:szCs w:val="18"/>
        </w:rPr>
        <w:noBreakHyphen/>
        <w:t>érték a kezdeti CD4 sejtszám szerint rétegezve</w:t>
      </w:r>
    </w:p>
    <w:p w14:paraId="5E00E66C" w14:textId="77777777" w:rsidR="0006548E" w:rsidRPr="005634AE" w:rsidRDefault="007165BA" w:rsidP="006D4BCA">
      <w:pPr>
        <w:keepNext/>
        <w:spacing w:line="240" w:lineRule="auto"/>
        <w:ind w:left="284" w:hanging="284"/>
        <w:rPr>
          <w:rFonts w:asciiTheme="majorBidi" w:hAnsiTheme="majorBidi" w:cstheme="majorBidi"/>
          <w:sz w:val="18"/>
          <w:szCs w:val="18"/>
        </w:rPr>
      </w:pPr>
      <w:r w:rsidRPr="005634AE">
        <w:rPr>
          <w:rFonts w:asciiTheme="majorBidi" w:hAnsiTheme="majorBidi" w:cstheme="majorBidi"/>
          <w:sz w:val="18"/>
          <w:szCs w:val="18"/>
        </w:rPr>
        <w:t>TLOVR = Time to Loss of Virologic Response (a virológiai válaszreakció eltűnéséig eltelt idő)</w:t>
      </w:r>
    </w:p>
    <w:p w14:paraId="63949366" w14:textId="77777777" w:rsidR="0006548E" w:rsidRPr="005634AE" w:rsidRDefault="007165BA" w:rsidP="006D4BCA">
      <w:pPr>
        <w:keepNext/>
        <w:spacing w:line="240" w:lineRule="auto"/>
        <w:ind w:left="284" w:hanging="284"/>
        <w:rPr>
          <w:rFonts w:asciiTheme="majorBidi" w:hAnsiTheme="majorBidi" w:cstheme="majorBidi"/>
        </w:rPr>
      </w:pPr>
      <w:r w:rsidRPr="005634AE">
        <w:rPr>
          <w:rFonts w:asciiTheme="majorBidi" w:hAnsiTheme="majorBidi" w:cstheme="majorBidi"/>
          <w:sz w:val="18"/>
          <w:szCs w:val="18"/>
          <w:vertAlign w:val="superscript"/>
        </w:rPr>
        <w:t>a</w:t>
      </w:r>
      <w:r w:rsidRPr="005634AE">
        <w:rPr>
          <w:rFonts w:asciiTheme="majorBidi" w:hAnsiTheme="majorBidi" w:cstheme="majorBidi"/>
          <w:sz w:val="18"/>
          <w:szCs w:val="18"/>
        </w:rPr>
        <w:t>:</w:t>
      </w:r>
      <w:r w:rsidRPr="005634AE">
        <w:rPr>
          <w:rFonts w:asciiTheme="majorBidi" w:hAnsiTheme="majorBidi" w:cstheme="majorBidi"/>
          <w:sz w:val="18"/>
          <w:szCs w:val="18"/>
        </w:rPr>
        <w:tab/>
        <w:t>Van Elteren teszt</w:t>
      </w:r>
    </w:p>
    <w:p w14:paraId="55E7ABE9" w14:textId="77777777" w:rsidR="0006548E" w:rsidRPr="005634AE" w:rsidRDefault="0006548E" w:rsidP="006D4BCA">
      <w:pPr>
        <w:spacing w:line="240" w:lineRule="auto"/>
        <w:rPr>
          <w:rFonts w:asciiTheme="majorBidi" w:hAnsiTheme="majorBidi" w:cstheme="majorBidi"/>
        </w:rPr>
      </w:pPr>
    </w:p>
    <w:p w14:paraId="33BAED2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rPr>
        <w:t>Egy randomizált klinikai vizsgálat (M02</w:t>
      </w:r>
      <w:r w:rsidRPr="005634AE">
        <w:rPr>
          <w:rFonts w:asciiTheme="majorBidi" w:hAnsiTheme="majorBidi" w:cstheme="majorBidi"/>
          <w:szCs w:val="22"/>
        </w:rPr>
        <w:noBreakHyphen/>
        <w:t xml:space="preserve">418) során 190, korábban antiretrovirális kezelésben </w:t>
      </w:r>
      <w:r w:rsidRPr="005634AE">
        <w:rPr>
          <w:rFonts w:asciiTheme="majorBidi" w:hAnsiTheme="majorBidi" w:cstheme="majorBidi"/>
        </w:rPr>
        <w:t>még nem részesült felnőttnek naponta egyszer emtricitabint és tenofovir-dizoproxilt, és ezzel kombinálva naponta egyszer vagy kétszer lopinavirt/ritonavirt adtak. A 48. héten, a lopinavir/ritonavir kombinációval naponta egyszer vagy kétszer kezelt betegek 70%-ában, illetve 64%-ában a HIV</w:t>
      </w:r>
      <w:r w:rsidRPr="005634AE">
        <w:rPr>
          <w:rFonts w:asciiTheme="majorBidi" w:hAnsiTheme="majorBidi" w:cstheme="majorBidi"/>
        </w:rPr>
        <w:noBreakHyphen/>
        <w:t>1 RNS &lt; 50 kópia/ml volt. Az átlagos eltérés a CD4 sejtszám kezdeti értékétől +185 sejt/mm</w:t>
      </w:r>
      <w:r w:rsidRPr="005634AE">
        <w:rPr>
          <w:rFonts w:asciiTheme="majorBidi" w:hAnsiTheme="majorBidi" w:cstheme="majorBidi"/>
          <w:vertAlign w:val="superscript"/>
        </w:rPr>
        <w:t>3</w:t>
      </w:r>
      <w:r w:rsidRPr="005634AE">
        <w:rPr>
          <w:rFonts w:asciiTheme="majorBidi" w:hAnsiTheme="majorBidi" w:cstheme="majorBidi"/>
        </w:rPr>
        <w:t>, illetve +196 sejt/mm</w:t>
      </w:r>
      <w:r w:rsidRPr="005634AE">
        <w:rPr>
          <w:rFonts w:asciiTheme="majorBidi" w:hAnsiTheme="majorBidi" w:cstheme="majorBidi"/>
          <w:vertAlign w:val="superscript"/>
        </w:rPr>
        <w:t>3</w:t>
      </w:r>
      <w:r w:rsidRPr="005634AE">
        <w:rPr>
          <w:rFonts w:asciiTheme="majorBidi" w:hAnsiTheme="majorBidi" w:cstheme="majorBidi"/>
        </w:rPr>
        <w:t xml:space="preserve"> volt.</w:t>
      </w:r>
    </w:p>
    <w:p w14:paraId="2528AD0A" w14:textId="77777777" w:rsidR="0006548E" w:rsidRPr="005634AE" w:rsidRDefault="0006548E" w:rsidP="006D4BCA">
      <w:pPr>
        <w:spacing w:line="240" w:lineRule="auto"/>
        <w:rPr>
          <w:rFonts w:asciiTheme="majorBidi" w:hAnsiTheme="majorBidi" w:cstheme="majorBidi"/>
        </w:rPr>
      </w:pPr>
    </w:p>
    <w:p w14:paraId="2483112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HIV-vel és HBV-vel egyaránt fertőzött betegekkel kapcsolatos korlátozott klinikai tapasztalat azt mutatja, hogy a HIV</w:t>
      </w:r>
      <w:r w:rsidRPr="005634AE">
        <w:rPr>
          <w:rFonts w:asciiTheme="majorBidi" w:hAnsiTheme="majorBidi" w:cstheme="majorBidi"/>
        </w:rPr>
        <w:noBreakHyphen/>
        <w:t>fertőzés kezelésére alkalmazott antiretrovirális kombinált terápiában adott emtricitabin vagy tenofovir-dizoproxil a HBV DNS mennyiségének csökkenését is eredményezte (emtricitabin: 3 log</w:t>
      </w:r>
      <w:r w:rsidRPr="005634AE">
        <w:rPr>
          <w:rFonts w:asciiTheme="majorBidi" w:hAnsiTheme="majorBidi" w:cstheme="majorBidi"/>
          <w:vertAlign w:val="subscript"/>
        </w:rPr>
        <w:t>10</w:t>
      </w:r>
      <w:r w:rsidRPr="005634AE">
        <w:rPr>
          <w:rFonts w:asciiTheme="majorBidi" w:hAnsiTheme="majorBidi" w:cstheme="majorBidi"/>
        </w:rPr>
        <w:t xml:space="preserve"> csökkenés, tenofovir-dizoproxil: 4</w:t>
      </w:r>
      <w:r w:rsidRPr="005634AE">
        <w:rPr>
          <w:rFonts w:asciiTheme="majorBidi" w:hAnsiTheme="majorBidi" w:cstheme="majorBidi"/>
        </w:rPr>
        <w:noBreakHyphen/>
        <w:t>5 log</w:t>
      </w:r>
      <w:r w:rsidRPr="005634AE">
        <w:rPr>
          <w:rFonts w:asciiTheme="majorBidi" w:hAnsiTheme="majorBidi" w:cstheme="majorBidi"/>
          <w:vertAlign w:val="subscript"/>
        </w:rPr>
        <w:t>10</w:t>
      </w:r>
      <w:r w:rsidRPr="005634AE">
        <w:rPr>
          <w:rFonts w:asciiTheme="majorBidi" w:hAnsiTheme="majorBidi" w:cstheme="majorBidi"/>
        </w:rPr>
        <w:t xml:space="preserve"> csökkenés) (lásd 4.4 pont).</w:t>
      </w:r>
    </w:p>
    <w:p w14:paraId="5334F72E" w14:textId="77777777" w:rsidR="0006548E" w:rsidRPr="005634AE" w:rsidRDefault="0006548E" w:rsidP="006D4BCA">
      <w:pPr>
        <w:spacing w:line="240" w:lineRule="auto"/>
        <w:rPr>
          <w:rFonts w:asciiTheme="majorBidi" w:hAnsiTheme="majorBidi" w:cstheme="majorBidi"/>
        </w:rPr>
      </w:pPr>
    </w:p>
    <w:p w14:paraId="344B1727" w14:textId="5392E353" w:rsidR="00A51318" w:rsidRPr="005634AE" w:rsidRDefault="007165BA" w:rsidP="006D4BCA">
      <w:pPr>
        <w:spacing w:line="240" w:lineRule="auto"/>
        <w:rPr>
          <w:rFonts w:asciiTheme="majorBidi" w:hAnsiTheme="majorBidi" w:cstheme="majorBidi"/>
        </w:rPr>
      </w:pPr>
      <w:r w:rsidRPr="005634AE">
        <w:rPr>
          <w:rFonts w:asciiTheme="majorBidi" w:hAnsiTheme="majorBidi" w:cstheme="majorBidi"/>
          <w:i/>
        </w:rPr>
        <w:t>Preexpozíciós profilaxis</w:t>
      </w:r>
    </w:p>
    <w:p w14:paraId="31FB7189" w14:textId="3430196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iPrEx klinikai vizsgálatban (CO-US-104-0288) az emtricitabin/tenofovir-dizoproxilt és a placebót értékelték 2499 olyan, nem HIV-fertőzött férfinél (vagy transznemű nőnél), akik férfiakkal létesítettek nemi kapcsolatot, és akiket a HIV-fertőzés szempontjából magas kockázatúnak tekintettek. Az alanyokat 4237 személy-évig követték. A kiindulási jellemzőket az 5. táblázat foglalja össze.</w:t>
      </w:r>
    </w:p>
    <w:p w14:paraId="163F55BC" w14:textId="77777777" w:rsidR="0006548E" w:rsidRPr="005634AE" w:rsidRDefault="0006548E" w:rsidP="006D4BCA">
      <w:pPr>
        <w:spacing w:line="240" w:lineRule="auto"/>
        <w:rPr>
          <w:rFonts w:asciiTheme="majorBidi" w:hAnsiTheme="majorBidi" w:cstheme="majorBidi"/>
        </w:rPr>
      </w:pPr>
    </w:p>
    <w:p w14:paraId="16C8D348" w14:textId="77777777" w:rsidR="0006548E" w:rsidRPr="005634AE" w:rsidRDefault="007165BA" w:rsidP="006D4BCA">
      <w:pPr>
        <w:pStyle w:val="TableHeading"/>
      </w:pPr>
      <w:r w:rsidRPr="005634AE">
        <w:t>5. táblázat: A CO-US-104-0288 (iPrEx) vizsgálat vizsgálati populációja</w:t>
      </w:r>
    </w:p>
    <w:p w14:paraId="315E3DA9" w14:textId="77777777" w:rsidR="0006548E" w:rsidRPr="005634AE" w:rsidRDefault="0006548E" w:rsidP="006D4BCA">
      <w:pPr>
        <w:keepNext/>
        <w:spacing w:line="240" w:lineRule="auto"/>
        <w:rPr>
          <w:rFonts w:asciiTheme="majorBidi" w:hAnsiTheme="majorBidi" w:cstheme="majorBidi"/>
        </w:rPr>
      </w:pPr>
    </w:p>
    <w:tbl>
      <w:tblPr>
        <w:tblW w:w="9072" w:type="dxa"/>
        <w:tblInd w:w="-5" w:type="dxa"/>
        <w:tblCellMar>
          <w:top w:w="14" w:type="dxa"/>
          <w:left w:w="115" w:type="dxa"/>
          <w:bottom w:w="14" w:type="dxa"/>
          <w:right w:w="115" w:type="dxa"/>
        </w:tblCellMar>
        <w:tblLook w:val="04A0" w:firstRow="1" w:lastRow="0" w:firstColumn="1" w:lastColumn="0" w:noHBand="0" w:noVBand="1"/>
      </w:tblPr>
      <w:tblGrid>
        <w:gridCol w:w="5245"/>
        <w:gridCol w:w="1597"/>
        <w:gridCol w:w="2230"/>
      </w:tblGrid>
      <w:tr w:rsidR="0006548E" w:rsidRPr="005634AE" w14:paraId="0D94A34F" w14:textId="77777777" w:rsidTr="0075538E">
        <w:trPr>
          <w:cantSplit/>
          <w:trHeight w:val="46"/>
          <w:tblHeader/>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704155" w14:textId="77777777" w:rsidR="0006548E" w:rsidRPr="005634AE" w:rsidRDefault="0006548E" w:rsidP="006D4BCA">
            <w:pPr>
              <w:keepNext/>
              <w:spacing w:line="240" w:lineRule="auto"/>
              <w:rPr>
                <w:rFonts w:asciiTheme="majorBidi" w:hAnsiTheme="majorBidi" w:cstheme="majorBidi"/>
                <w:sz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887118C"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Placebo</w:t>
            </w:r>
          </w:p>
          <w:p w14:paraId="70B9267C"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b/>
                <w:sz w:val="20"/>
              </w:rPr>
              <w:t>(n = 1248)</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0A06625B"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Emtricitabin/tenofovir-dizoproxil</w:t>
            </w:r>
          </w:p>
          <w:p w14:paraId="31F7E18D"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b/>
                <w:sz w:val="20"/>
              </w:rPr>
              <w:t>(n = 1251)</w:t>
            </w:r>
          </w:p>
        </w:tc>
      </w:tr>
      <w:tr w:rsidR="0006548E" w:rsidRPr="005634AE" w14:paraId="6AC3FA8C"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A49D34F"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Életkor (év), átlag (SD)</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1D3C4DBA"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27 (8,5)</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D7E8BBF"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27 (8,6)</w:t>
            </w:r>
          </w:p>
        </w:tc>
      </w:tr>
      <w:tr w:rsidR="0006548E" w:rsidRPr="005634AE" w14:paraId="04EB607E" w14:textId="77777777" w:rsidTr="0075538E">
        <w:trPr>
          <w:cantSplit/>
          <w:trHeight w:val="46"/>
        </w:trPr>
        <w:tc>
          <w:tcPr>
            <w:tcW w:w="5245" w:type="dxa"/>
            <w:tcBorders>
              <w:top w:val="single" w:sz="4" w:space="0" w:color="000000"/>
              <w:left w:val="single" w:sz="4" w:space="0" w:color="000000"/>
              <w:bottom w:val="single" w:sz="4" w:space="0" w:color="000000"/>
              <w:right w:val="nil"/>
            </w:tcBorders>
            <w:shd w:val="clear" w:color="auto" w:fill="auto"/>
          </w:tcPr>
          <w:p w14:paraId="7B6FB6BB"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Rassz, N (%)</w:t>
            </w:r>
          </w:p>
        </w:tc>
        <w:tc>
          <w:tcPr>
            <w:tcW w:w="1597" w:type="dxa"/>
            <w:tcBorders>
              <w:top w:val="single" w:sz="4" w:space="0" w:color="000000"/>
              <w:left w:val="nil"/>
              <w:bottom w:val="single" w:sz="4" w:space="0" w:color="000000"/>
              <w:right w:val="nil"/>
            </w:tcBorders>
            <w:shd w:val="clear" w:color="auto" w:fill="auto"/>
          </w:tcPr>
          <w:p w14:paraId="07C21707" w14:textId="77777777" w:rsidR="0006548E" w:rsidRPr="005634AE" w:rsidRDefault="0006548E" w:rsidP="006D4BCA">
            <w:pPr>
              <w:keepNext/>
              <w:spacing w:line="240" w:lineRule="auto"/>
              <w:jc w:val="center"/>
              <w:rPr>
                <w:rFonts w:asciiTheme="majorBidi" w:hAnsiTheme="majorBidi" w:cstheme="majorBidi"/>
                <w:sz w:val="20"/>
              </w:rPr>
            </w:pPr>
          </w:p>
        </w:tc>
        <w:tc>
          <w:tcPr>
            <w:tcW w:w="2230" w:type="dxa"/>
            <w:tcBorders>
              <w:top w:val="single" w:sz="4" w:space="0" w:color="000000"/>
              <w:left w:val="nil"/>
              <w:bottom w:val="single" w:sz="4" w:space="0" w:color="000000"/>
              <w:right w:val="single" w:sz="4" w:space="0" w:color="000000"/>
            </w:tcBorders>
            <w:shd w:val="clear" w:color="auto" w:fill="auto"/>
          </w:tcPr>
          <w:p w14:paraId="3BFA1B05" w14:textId="77777777" w:rsidR="0006548E" w:rsidRPr="005634AE" w:rsidRDefault="0006548E" w:rsidP="006D4BCA">
            <w:pPr>
              <w:keepNext/>
              <w:spacing w:line="240" w:lineRule="auto"/>
              <w:jc w:val="center"/>
              <w:rPr>
                <w:rFonts w:asciiTheme="majorBidi" w:hAnsiTheme="majorBidi" w:cstheme="majorBidi"/>
                <w:sz w:val="20"/>
              </w:rPr>
            </w:pPr>
          </w:p>
        </w:tc>
      </w:tr>
      <w:tr w:rsidR="0006548E" w:rsidRPr="005634AE" w14:paraId="3224A4A2"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4E174CC"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Fekete bőrű/afroamerikai</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84AAAB2"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97 (8)</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138360C8"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117 (9)</w:t>
            </w:r>
          </w:p>
        </w:tc>
      </w:tr>
      <w:tr w:rsidR="0006548E" w:rsidRPr="005634AE" w14:paraId="013F7E1F"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2CCBBBC"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Fehér</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34AEFD1"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208 (17)</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CDEFA92"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223 (18)</w:t>
            </w:r>
          </w:p>
        </w:tc>
      </w:tr>
      <w:tr w:rsidR="0006548E" w:rsidRPr="005634AE" w14:paraId="4379C9C8"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BD61EE2"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Kevert/egyéb</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06BCA13"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878 (70)</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2341797"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849 (68)</w:t>
            </w:r>
          </w:p>
        </w:tc>
      </w:tr>
      <w:tr w:rsidR="0006548E" w:rsidRPr="005634AE" w14:paraId="5D209F59"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23ED3E6"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Ázsiai</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F53FB04"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65 (5)</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43D1A7D6"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62 (5)</w:t>
            </w:r>
          </w:p>
        </w:tc>
      </w:tr>
      <w:tr w:rsidR="0006548E" w:rsidRPr="005634AE" w14:paraId="61279F83" w14:textId="77777777" w:rsidTr="0075538E">
        <w:trPr>
          <w:cantSplit/>
          <w:trHeight w:val="24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8DF4AB"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Hispán/latino etnikum,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BF02E12"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906 (73)</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38243C3C"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900 (72)</w:t>
            </w:r>
          </w:p>
        </w:tc>
      </w:tr>
      <w:tr w:rsidR="0006548E" w:rsidRPr="005634AE" w14:paraId="05D9368E" w14:textId="77777777" w:rsidTr="0075538E">
        <w:trPr>
          <w:cantSplit/>
          <w:trHeight w:val="46"/>
        </w:trPr>
        <w:tc>
          <w:tcPr>
            <w:tcW w:w="5245" w:type="dxa"/>
            <w:tcBorders>
              <w:top w:val="single" w:sz="4" w:space="0" w:color="000000"/>
              <w:left w:val="single" w:sz="4" w:space="0" w:color="000000"/>
              <w:bottom w:val="single" w:sz="4" w:space="0" w:color="000000"/>
              <w:right w:val="nil"/>
            </w:tcBorders>
            <w:shd w:val="clear" w:color="auto" w:fill="auto"/>
          </w:tcPr>
          <w:p w14:paraId="481F5D00"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Szexuális kockázati tényezők a szűréskor</w:t>
            </w:r>
          </w:p>
        </w:tc>
        <w:tc>
          <w:tcPr>
            <w:tcW w:w="1597" w:type="dxa"/>
            <w:tcBorders>
              <w:top w:val="single" w:sz="4" w:space="0" w:color="000000"/>
              <w:left w:val="nil"/>
              <w:bottom w:val="single" w:sz="4" w:space="0" w:color="000000"/>
              <w:right w:val="nil"/>
            </w:tcBorders>
            <w:shd w:val="clear" w:color="auto" w:fill="auto"/>
          </w:tcPr>
          <w:p w14:paraId="763F9EDD" w14:textId="77777777" w:rsidR="0006548E" w:rsidRPr="005634AE" w:rsidRDefault="0006548E" w:rsidP="006D4BCA">
            <w:pPr>
              <w:keepNext/>
              <w:spacing w:line="240" w:lineRule="auto"/>
              <w:jc w:val="center"/>
              <w:rPr>
                <w:rFonts w:asciiTheme="majorBidi" w:hAnsiTheme="majorBidi" w:cstheme="majorBidi"/>
                <w:sz w:val="20"/>
              </w:rPr>
            </w:pPr>
          </w:p>
        </w:tc>
        <w:tc>
          <w:tcPr>
            <w:tcW w:w="2230" w:type="dxa"/>
            <w:tcBorders>
              <w:top w:val="single" w:sz="4" w:space="0" w:color="000000"/>
              <w:left w:val="nil"/>
              <w:bottom w:val="single" w:sz="4" w:space="0" w:color="000000"/>
              <w:right w:val="single" w:sz="4" w:space="0" w:color="000000"/>
            </w:tcBorders>
            <w:shd w:val="clear" w:color="auto" w:fill="auto"/>
          </w:tcPr>
          <w:p w14:paraId="01BE8AA3" w14:textId="77777777" w:rsidR="0006548E" w:rsidRPr="005634AE" w:rsidRDefault="0006548E" w:rsidP="006D4BCA">
            <w:pPr>
              <w:keepNext/>
              <w:spacing w:line="240" w:lineRule="auto"/>
              <w:jc w:val="center"/>
              <w:rPr>
                <w:rFonts w:asciiTheme="majorBidi" w:hAnsiTheme="majorBidi" w:cstheme="majorBidi"/>
                <w:sz w:val="20"/>
              </w:rPr>
            </w:pPr>
          </w:p>
        </w:tc>
      </w:tr>
      <w:tr w:rsidR="0006548E" w:rsidRPr="005634AE" w14:paraId="160D896A"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90EA6EC"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Partnerek száma az előző 12 hétben, átlag (SD)</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226AB8E"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18 (43)</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60902CA4"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18 (35)</w:t>
            </w:r>
          </w:p>
        </w:tc>
      </w:tr>
      <w:tr w:rsidR="0006548E" w:rsidRPr="005634AE" w14:paraId="7FD8A69C" w14:textId="77777777" w:rsidTr="0075538E">
        <w:trPr>
          <w:cantSplit/>
          <w:trHeight w:val="46"/>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05D6853"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URAI az előző 12 hétben,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3A77F033"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753 (60)</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646A946"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732 (59)</w:t>
            </w:r>
          </w:p>
        </w:tc>
      </w:tr>
      <w:tr w:rsidR="0006548E" w:rsidRPr="005634AE" w14:paraId="49D90E48" w14:textId="77777777" w:rsidTr="0075538E">
        <w:trPr>
          <w:cantSplit/>
          <w:trHeight w:val="15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57CBA1D"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URAI HIV+ (vagy nem ismert státuszú) partnerrel az előző 6 hónapban,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0CFCC5BA"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1009 (81)</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583A2638"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992 (79)</w:t>
            </w:r>
          </w:p>
        </w:tc>
      </w:tr>
      <w:tr w:rsidR="0006548E" w:rsidRPr="005634AE" w14:paraId="7D65B866" w14:textId="77777777" w:rsidTr="0075538E">
        <w:trPr>
          <w:cantSplit/>
          <w:trHeight w:val="241"/>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705B520"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Részvétel tranzakciós szexben az elmúlt 6 hónapban,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10265B8"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510 (41)</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7404F631"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517 (41)</w:t>
            </w:r>
          </w:p>
        </w:tc>
      </w:tr>
      <w:tr w:rsidR="0006548E" w:rsidRPr="005634AE" w14:paraId="0AE5F292" w14:textId="77777777" w:rsidTr="0075538E">
        <w:trPr>
          <w:cantSplit/>
          <w:trHeight w:val="24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26011F9"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Ismerten HIV+ partner az elmúlt 6 hónapban,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A9E4D1A"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32 (3)</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2600E1DF"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23 (2)</w:t>
            </w:r>
          </w:p>
        </w:tc>
      </w:tr>
      <w:tr w:rsidR="0006548E" w:rsidRPr="005634AE" w14:paraId="60EEE866" w14:textId="77777777" w:rsidTr="0075538E">
        <w:trPr>
          <w:cantSplit/>
          <w:trHeight w:val="24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2977440"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Syphilis szeroreaktivitás,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7539157"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162/1239 (13)</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5BFBAB7E"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164/1240 (13)</w:t>
            </w:r>
          </w:p>
        </w:tc>
      </w:tr>
      <w:tr w:rsidR="0006548E" w:rsidRPr="005634AE" w14:paraId="7B04BFC4" w14:textId="77777777" w:rsidTr="0075538E">
        <w:trPr>
          <w:cantSplit/>
          <w:trHeight w:val="24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85672E9"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Szérum herpes simplex vírus 2-es típusú fertőzés,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37833707"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430/1243 (35)</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3FE2CDFA"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458/1241 (37)</w:t>
            </w:r>
          </w:p>
        </w:tc>
      </w:tr>
      <w:tr w:rsidR="0006548E" w:rsidRPr="005634AE" w14:paraId="4F9DC621" w14:textId="77777777" w:rsidTr="0075538E">
        <w:trPr>
          <w:cantSplit/>
          <w:trHeight w:val="24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03DBB24"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Vizelet leukocyta-észteráz pozitivitás, N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5B410E25"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22 (2)</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14:paraId="69C898E0"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23 (2)</w:t>
            </w:r>
          </w:p>
        </w:tc>
      </w:tr>
    </w:tbl>
    <w:p w14:paraId="72C6CA62" w14:textId="77777777" w:rsidR="0006548E" w:rsidRPr="005634AE" w:rsidRDefault="007165BA" w:rsidP="006D4BCA">
      <w:pPr>
        <w:spacing w:line="240" w:lineRule="auto"/>
        <w:ind w:left="142" w:right="3"/>
        <w:rPr>
          <w:rFonts w:asciiTheme="majorBidi" w:hAnsiTheme="majorBidi" w:cstheme="majorBidi"/>
          <w:sz w:val="18"/>
        </w:rPr>
      </w:pPr>
      <w:r w:rsidRPr="005634AE">
        <w:rPr>
          <w:rFonts w:asciiTheme="majorBidi" w:hAnsiTheme="majorBidi" w:cstheme="majorBidi"/>
          <w:sz w:val="18"/>
        </w:rPr>
        <w:t>URAI = unprotected receptive anal intercourse, védekezés nélküli, receptív analis közösülés</w:t>
      </w:r>
    </w:p>
    <w:p w14:paraId="4F4F0F1B" w14:textId="77777777" w:rsidR="0006548E" w:rsidRPr="005634AE" w:rsidRDefault="0006548E" w:rsidP="006D4BCA">
      <w:pPr>
        <w:spacing w:line="240" w:lineRule="auto"/>
        <w:rPr>
          <w:rFonts w:asciiTheme="majorBidi" w:hAnsiTheme="majorBidi" w:cstheme="majorBidi"/>
        </w:rPr>
      </w:pPr>
    </w:p>
    <w:p w14:paraId="2703623E" w14:textId="77777777" w:rsidR="0006548E" w:rsidRPr="005634AE" w:rsidRDefault="007165BA" w:rsidP="006D4BCA">
      <w:pPr>
        <w:spacing w:line="240" w:lineRule="auto"/>
        <w:ind w:left="-5" w:right="14"/>
        <w:rPr>
          <w:rFonts w:asciiTheme="majorBidi" w:hAnsiTheme="majorBidi" w:cstheme="majorBidi"/>
        </w:rPr>
      </w:pPr>
      <w:r w:rsidRPr="005634AE">
        <w:rPr>
          <w:rFonts w:asciiTheme="majorBidi" w:hAnsiTheme="majorBidi" w:cstheme="majorBidi"/>
        </w:rPr>
        <w:t>A HIV-szerokonverzió általános, illetve a legnagyobb arányú magas kockázati tényezővel (védekezés nélküli, receptív anális közösülés) jellemzett alcsoportban megfigyelt incidenciáját a 6. táblázat mutatja. Egy esetkontrollos vizsgálatban a gyógyszer mérhető plazma-, illetve intracelluláris szintjének értékelése alapján a hatásosság erős korrelációt mutatott az adherenciával (7. táblázat).</w:t>
      </w:r>
    </w:p>
    <w:p w14:paraId="47DC996C" w14:textId="77777777" w:rsidR="0006548E" w:rsidRPr="005634AE" w:rsidRDefault="0006548E" w:rsidP="006D4BCA">
      <w:pPr>
        <w:spacing w:line="240" w:lineRule="auto"/>
        <w:rPr>
          <w:rFonts w:asciiTheme="majorBidi" w:hAnsiTheme="majorBidi" w:cstheme="majorBidi"/>
        </w:rPr>
      </w:pPr>
    </w:p>
    <w:p w14:paraId="74F6A736" w14:textId="77777777" w:rsidR="0006548E" w:rsidRPr="005634AE" w:rsidRDefault="007165BA" w:rsidP="006D4BCA">
      <w:pPr>
        <w:pStyle w:val="TableHeading"/>
      </w:pPr>
      <w:r w:rsidRPr="005634AE">
        <w:t>6. táblázat: Hatásosság a CO-US-104-0288 (iPrEx) vizsgálatban</w:t>
      </w:r>
    </w:p>
    <w:p w14:paraId="3579C0CC" w14:textId="77777777" w:rsidR="0006548E" w:rsidRPr="005634AE" w:rsidRDefault="0006548E" w:rsidP="006D4BCA">
      <w:pPr>
        <w:keepNext/>
        <w:spacing w:line="240" w:lineRule="auto"/>
        <w:rPr>
          <w:rFonts w:asciiTheme="majorBidi" w:hAnsiTheme="majorBidi" w:cstheme="majorBid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15" w:type="dxa"/>
          <w:bottom w:w="14" w:type="dxa"/>
          <w:right w:w="68" w:type="dxa"/>
        </w:tblCellMar>
        <w:tblLook w:val="04A0" w:firstRow="1" w:lastRow="0" w:firstColumn="1" w:lastColumn="0" w:noHBand="0" w:noVBand="1"/>
      </w:tblPr>
      <w:tblGrid>
        <w:gridCol w:w="4578"/>
        <w:gridCol w:w="1224"/>
        <w:gridCol w:w="2198"/>
        <w:gridCol w:w="1072"/>
      </w:tblGrid>
      <w:tr w:rsidR="0006548E" w:rsidRPr="005634AE" w14:paraId="641A7AF1" w14:textId="77777777" w:rsidTr="0075538E">
        <w:trPr>
          <w:cantSplit/>
          <w:trHeight w:val="44"/>
          <w:tblHeader/>
        </w:trPr>
        <w:tc>
          <w:tcPr>
            <w:tcW w:w="4578" w:type="dxa"/>
            <w:shd w:val="clear" w:color="auto" w:fill="auto"/>
          </w:tcPr>
          <w:p w14:paraId="1AE62775" w14:textId="77777777" w:rsidR="0006548E" w:rsidRPr="005634AE" w:rsidRDefault="0006548E" w:rsidP="006D4BCA">
            <w:pPr>
              <w:keepNext/>
              <w:spacing w:line="240" w:lineRule="auto"/>
              <w:rPr>
                <w:rFonts w:asciiTheme="majorBidi" w:hAnsiTheme="majorBidi" w:cstheme="majorBidi"/>
                <w:sz w:val="20"/>
              </w:rPr>
            </w:pPr>
          </w:p>
        </w:tc>
        <w:tc>
          <w:tcPr>
            <w:tcW w:w="1224" w:type="dxa"/>
            <w:shd w:val="clear" w:color="auto" w:fill="auto"/>
          </w:tcPr>
          <w:p w14:paraId="0A8462B6" w14:textId="77777777" w:rsidR="0006548E" w:rsidRPr="005634AE" w:rsidRDefault="007165BA" w:rsidP="006D4BCA">
            <w:pPr>
              <w:spacing w:line="240" w:lineRule="auto"/>
              <w:rPr>
                <w:rFonts w:asciiTheme="majorBidi" w:hAnsiTheme="majorBidi" w:cstheme="majorBidi"/>
                <w:b/>
                <w:bCs/>
                <w:sz w:val="20"/>
              </w:rPr>
            </w:pPr>
            <w:r w:rsidRPr="005634AE">
              <w:rPr>
                <w:rFonts w:asciiTheme="majorBidi" w:hAnsiTheme="majorBidi" w:cstheme="majorBidi"/>
                <w:b/>
                <w:sz w:val="20"/>
              </w:rPr>
              <w:t>Placebo</w:t>
            </w:r>
          </w:p>
        </w:tc>
        <w:tc>
          <w:tcPr>
            <w:tcW w:w="2198" w:type="dxa"/>
            <w:shd w:val="clear" w:color="auto" w:fill="auto"/>
          </w:tcPr>
          <w:p w14:paraId="13CBA43B"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Emtricitabin/tenofovir-dizoproxil</w:t>
            </w:r>
          </w:p>
        </w:tc>
        <w:tc>
          <w:tcPr>
            <w:tcW w:w="1072" w:type="dxa"/>
            <w:shd w:val="clear" w:color="auto" w:fill="auto"/>
          </w:tcPr>
          <w:p w14:paraId="0668232F" w14:textId="77777777" w:rsidR="0006548E" w:rsidRPr="005634AE" w:rsidRDefault="007165BA" w:rsidP="006D4BCA">
            <w:pPr>
              <w:spacing w:line="240" w:lineRule="auto"/>
              <w:rPr>
                <w:rFonts w:asciiTheme="majorBidi" w:hAnsiTheme="majorBidi" w:cstheme="majorBidi"/>
                <w:b/>
                <w:bCs/>
                <w:sz w:val="20"/>
              </w:rPr>
            </w:pPr>
            <w:r w:rsidRPr="005634AE">
              <w:rPr>
                <w:rFonts w:asciiTheme="majorBidi" w:hAnsiTheme="majorBidi" w:cstheme="majorBidi"/>
                <w:b/>
                <w:sz w:val="20"/>
              </w:rPr>
              <w:t>P-érték</w:t>
            </w:r>
            <w:r w:rsidRPr="005634AE">
              <w:rPr>
                <w:rFonts w:asciiTheme="majorBidi" w:hAnsiTheme="majorBidi" w:cstheme="majorBidi"/>
                <w:b/>
                <w:sz w:val="20"/>
                <w:vertAlign w:val="superscript"/>
              </w:rPr>
              <w:t>a,b</w:t>
            </w:r>
          </w:p>
        </w:tc>
      </w:tr>
      <w:tr w:rsidR="0006548E" w:rsidRPr="005634AE" w14:paraId="0C969462" w14:textId="77777777" w:rsidTr="0075538E">
        <w:trPr>
          <w:cantSplit/>
          <w:trHeight w:val="44"/>
        </w:trPr>
        <w:tc>
          <w:tcPr>
            <w:tcW w:w="4578" w:type="dxa"/>
            <w:shd w:val="clear" w:color="auto" w:fill="auto"/>
          </w:tcPr>
          <w:p w14:paraId="66EB6A95"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mITT elemzés</w:t>
            </w:r>
          </w:p>
        </w:tc>
        <w:tc>
          <w:tcPr>
            <w:tcW w:w="3422" w:type="dxa"/>
            <w:gridSpan w:val="2"/>
            <w:shd w:val="clear" w:color="auto" w:fill="auto"/>
          </w:tcPr>
          <w:p w14:paraId="7064B9B5" w14:textId="77777777" w:rsidR="0006548E" w:rsidRPr="005634AE" w:rsidRDefault="0006548E" w:rsidP="006D4BCA">
            <w:pPr>
              <w:spacing w:line="240" w:lineRule="auto"/>
              <w:rPr>
                <w:rFonts w:asciiTheme="majorBidi" w:hAnsiTheme="majorBidi" w:cstheme="majorBidi"/>
                <w:sz w:val="20"/>
              </w:rPr>
            </w:pPr>
          </w:p>
        </w:tc>
        <w:tc>
          <w:tcPr>
            <w:tcW w:w="1072" w:type="dxa"/>
            <w:shd w:val="clear" w:color="auto" w:fill="auto"/>
          </w:tcPr>
          <w:p w14:paraId="63353DF4" w14:textId="77777777" w:rsidR="0006548E" w:rsidRPr="005634AE" w:rsidRDefault="0006548E" w:rsidP="006D4BCA">
            <w:pPr>
              <w:spacing w:line="240" w:lineRule="auto"/>
              <w:rPr>
                <w:rFonts w:asciiTheme="majorBidi" w:hAnsiTheme="majorBidi" w:cstheme="majorBidi"/>
                <w:sz w:val="20"/>
              </w:rPr>
            </w:pPr>
          </w:p>
        </w:tc>
      </w:tr>
      <w:tr w:rsidR="0006548E" w:rsidRPr="005634AE" w14:paraId="7675F4C0" w14:textId="77777777" w:rsidTr="0075538E">
        <w:trPr>
          <w:cantSplit/>
          <w:trHeight w:val="44"/>
        </w:trPr>
        <w:tc>
          <w:tcPr>
            <w:tcW w:w="4578" w:type="dxa"/>
            <w:shd w:val="clear" w:color="auto" w:fill="auto"/>
          </w:tcPr>
          <w:p w14:paraId="07C725CF"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Szerokonverziók/N</w:t>
            </w:r>
          </w:p>
        </w:tc>
        <w:tc>
          <w:tcPr>
            <w:tcW w:w="1224" w:type="dxa"/>
            <w:shd w:val="clear" w:color="auto" w:fill="auto"/>
          </w:tcPr>
          <w:p w14:paraId="7E021E2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83/1217</w:t>
            </w:r>
          </w:p>
        </w:tc>
        <w:tc>
          <w:tcPr>
            <w:tcW w:w="2198" w:type="dxa"/>
            <w:shd w:val="clear" w:color="auto" w:fill="auto"/>
          </w:tcPr>
          <w:p w14:paraId="324AF770"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48/1224</w:t>
            </w:r>
          </w:p>
        </w:tc>
        <w:tc>
          <w:tcPr>
            <w:tcW w:w="1072" w:type="dxa"/>
            <w:vMerge w:val="restart"/>
            <w:shd w:val="clear" w:color="auto" w:fill="auto"/>
            <w:vAlign w:val="center"/>
          </w:tcPr>
          <w:p w14:paraId="01034B8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0,002</w:t>
            </w:r>
          </w:p>
        </w:tc>
      </w:tr>
      <w:tr w:rsidR="0006548E" w:rsidRPr="005634AE" w14:paraId="03AE127F" w14:textId="77777777" w:rsidTr="0075538E">
        <w:trPr>
          <w:cantSplit/>
          <w:trHeight w:val="44"/>
        </w:trPr>
        <w:tc>
          <w:tcPr>
            <w:tcW w:w="4578" w:type="dxa"/>
            <w:shd w:val="clear" w:color="auto" w:fill="auto"/>
          </w:tcPr>
          <w:p w14:paraId="263B611D" w14:textId="77777777" w:rsidR="0006548E" w:rsidRPr="005634AE" w:rsidRDefault="007165BA" w:rsidP="006D4BCA">
            <w:pPr>
              <w:keepNext/>
              <w:spacing w:line="240" w:lineRule="auto"/>
              <w:ind w:left="137"/>
              <w:rPr>
                <w:rFonts w:asciiTheme="majorBidi" w:hAnsiTheme="majorBidi" w:cstheme="majorBidi"/>
                <w:sz w:val="20"/>
              </w:rPr>
            </w:pPr>
            <w:r w:rsidRPr="005634AE">
              <w:rPr>
                <w:rFonts w:asciiTheme="majorBidi" w:hAnsiTheme="majorBidi" w:cstheme="majorBidi"/>
                <w:sz w:val="20"/>
              </w:rPr>
              <w:t>Relatív kockázatcsökkenés (95%-os KI)</w:t>
            </w:r>
            <w:r w:rsidRPr="005634AE">
              <w:rPr>
                <w:rFonts w:asciiTheme="majorBidi" w:hAnsiTheme="majorBidi" w:cstheme="majorBidi"/>
                <w:sz w:val="20"/>
                <w:vertAlign w:val="superscript"/>
              </w:rPr>
              <w:t>b</w:t>
            </w:r>
          </w:p>
        </w:tc>
        <w:tc>
          <w:tcPr>
            <w:tcW w:w="3422" w:type="dxa"/>
            <w:gridSpan w:val="2"/>
            <w:shd w:val="clear" w:color="auto" w:fill="auto"/>
          </w:tcPr>
          <w:p w14:paraId="4F096230"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42% (18%, 60%)</w:t>
            </w:r>
          </w:p>
        </w:tc>
        <w:tc>
          <w:tcPr>
            <w:tcW w:w="1072" w:type="dxa"/>
            <w:vMerge/>
            <w:shd w:val="clear" w:color="auto" w:fill="auto"/>
          </w:tcPr>
          <w:p w14:paraId="36089E4F" w14:textId="77777777" w:rsidR="0006548E" w:rsidRPr="005634AE" w:rsidRDefault="0006548E" w:rsidP="006D4BCA">
            <w:pPr>
              <w:spacing w:line="240" w:lineRule="auto"/>
              <w:rPr>
                <w:rFonts w:asciiTheme="majorBidi" w:hAnsiTheme="majorBidi" w:cstheme="majorBidi"/>
                <w:sz w:val="20"/>
              </w:rPr>
            </w:pPr>
          </w:p>
        </w:tc>
      </w:tr>
      <w:tr w:rsidR="0006548E" w:rsidRPr="005634AE" w14:paraId="4CD8CD70" w14:textId="77777777" w:rsidTr="0075538E">
        <w:trPr>
          <w:cantSplit/>
          <w:trHeight w:val="89"/>
        </w:trPr>
        <w:tc>
          <w:tcPr>
            <w:tcW w:w="4578" w:type="dxa"/>
            <w:shd w:val="clear" w:color="auto" w:fill="auto"/>
          </w:tcPr>
          <w:p w14:paraId="480844CA"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URAI a szűrést megelőző 12 hétben, mITT elemzés</w:t>
            </w:r>
          </w:p>
        </w:tc>
        <w:tc>
          <w:tcPr>
            <w:tcW w:w="3422" w:type="dxa"/>
            <w:gridSpan w:val="2"/>
            <w:shd w:val="clear" w:color="auto" w:fill="auto"/>
          </w:tcPr>
          <w:p w14:paraId="0043CB22" w14:textId="77777777" w:rsidR="0006548E" w:rsidRPr="005634AE" w:rsidRDefault="0006548E" w:rsidP="006D4BCA">
            <w:pPr>
              <w:spacing w:line="240" w:lineRule="auto"/>
              <w:rPr>
                <w:rFonts w:asciiTheme="majorBidi" w:hAnsiTheme="majorBidi" w:cstheme="majorBidi"/>
                <w:sz w:val="20"/>
              </w:rPr>
            </w:pPr>
          </w:p>
        </w:tc>
        <w:tc>
          <w:tcPr>
            <w:tcW w:w="1072" w:type="dxa"/>
            <w:shd w:val="clear" w:color="auto" w:fill="auto"/>
          </w:tcPr>
          <w:p w14:paraId="43D49159" w14:textId="77777777" w:rsidR="0006548E" w:rsidRPr="005634AE" w:rsidRDefault="0006548E" w:rsidP="006D4BCA">
            <w:pPr>
              <w:spacing w:line="240" w:lineRule="auto"/>
              <w:rPr>
                <w:rFonts w:asciiTheme="majorBidi" w:hAnsiTheme="majorBidi" w:cstheme="majorBidi"/>
                <w:sz w:val="20"/>
              </w:rPr>
            </w:pPr>
          </w:p>
        </w:tc>
      </w:tr>
      <w:tr w:rsidR="0006548E" w:rsidRPr="005634AE" w14:paraId="5933AB3B" w14:textId="77777777" w:rsidTr="0075538E">
        <w:trPr>
          <w:cantSplit/>
          <w:trHeight w:val="44"/>
        </w:trPr>
        <w:tc>
          <w:tcPr>
            <w:tcW w:w="4578" w:type="dxa"/>
            <w:shd w:val="clear" w:color="auto" w:fill="auto"/>
          </w:tcPr>
          <w:p w14:paraId="344E1C34"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Szerokonverziók/N</w:t>
            </w:r>
          </w:p>
        </w:tc>
        <w:tc>
          <w:tcPr>
            <w:tcW w:w="1224" w:type="dxa"/>
            <w:shd w:val="clear" w:color="auto" w:fill="auto"/>
          </w:tcPr>
          <w:p w14:paraId="339CBA8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72/753</w:t>
            </w:r>
          </w:p>
        </w:tc>
        <w:tc>
          <w:tcPr>
            <w:tcW w:w="2198" w:type="dxa"/>
            <w:shd w:val="clear" w:color="auto" w:fill="auto"/>
          </w:tcPr>
          <w:p w14:paraId="1EAD8DE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34/732</w:t>
            </w:r>
          </w:p>
        </w:tc>
        <w:tc>
          <w:tcPr>
            <w:tcW w:w="1072" w:type="dxa"/>
            <w:vMerge w:val="restart"/>
            <w:shd w:val="clear" w:color="auto" w:fill="auto"/>
            <w:vAlign w:val="center"/>
          </w:tcPr>
          <w:p w14:paraId="03290F11"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0,0349</w:t>
            </w:r>
          </w:p>
        </w:tc>
      </w:tr>
      <w:tr w:rsidR="0006548E" w:rsidRPr="005634AE" w14:paraId="3F080CF1" w14:textId="77777777" w:rsidTr="0075538E">
        <w:trPr>
          <w:cantSplit/>
          <w:trHeight w:val="44"/>
        </w:trPr>
        <w:tc>
          <w:tcPr>
            <w:tcW w:w="4578" w:type="dxa"/>
            <w:shd w:val="clear" w:color="auto" w:fill="auto"/>
          </w:tcPr>
          <w:p w14:paraId="2E3CEF26" w14:textId="77777777" w:rsidR="0006548E" w:rsidRPr="005634AE" w:rsidRDefault="007165BA" w:rsidP="006D4BCA">
            <w:pPr>
              <w:spacing w:line="240" w:lineRule="auto"/>
              <w:ind w:left="137"/>
              <w:rPr>
                <w:rFonts w:asciiTheme="majorBidi" w:hAnsiTheme="majorBidi" w:cstheme="majorBidi"/>
                <w:sz w:val="20"/>
              </w:rPr>
            </w:pPr>
            <w:r w:rsidRPr="005634AE">
              <w:rPr>
                <w:rFonts w:asciiTheme="majorBidi" w:hAnsiTheme="majorBidi" w:cstheme="majorBidi"/>
                <w:sz w:val="20"/>
              </w:rPr>
              <w:t>Relatív kockázatcsökkenés (95%-os KI)</w:t>
            </w:r>
            <w:r w:rsidRPr="005634AE">
              <w:rPr>
                <w:rFonts w:asciiTheme="majorBidi" w:hAnsiTheme="majorBidi" w:cstheme="majorBidi"/>
                <w:sz w:val="20"/>
                <w:vertAlign w:val="superscript"/>
              </w:rPr>
              <w:t>b</w:t>
            </w:r>
          </w:p>
        </w:tc>
        <w:tc>
          <w:tcPr>
            <w:tcW w:w="3422" w:type="dxa"/>
            <w:gridSpan w:val="2"/>
            <w:shd w:val="clear" w:color="auto" w:fill="auto"/>
          </w:tcPr>
          <w:p w14:paraId="72AF40D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52% (28%, 68%)</w:t>
            </w:r>
          </w:p>
        </w:tc>
        <w:tc>
          <w:tcPr>
            <w:tcW w:w="1072" w:type="dxa"/>
            <w:vMerge/>
            <w:shd w:val="clear" w:color="auto" w:fill="auto"/>
          </w:tcPr>
          <w:p w14:paraId="4856A516" w14:textId="77777777" w:rsidR="0006548E" w:rsidRPr="005634AE" w:rsidRDefault="0006548E" w:rsidP="006D4BCA">
            <w:pPr>
              <w:spacing w:line="240" w:lineRule="auto"/>
              <w:rPr>
                <w:rFonts w:asciiTheme="majorBidi" w:hAnsiTheme="majorBidi" w:cstheme="majorBidi"/>
                <w:sz w:val="20"/>
              </w:rPr>
            </w:pPr>
          </w:p>
        </w:tc>
      </w:tr>
    </w:tbl>
    <w:p w14:paraId="32E54C1F" w14:textId="77777777" w:rsidR="0006548E" w:rsidRPr="005634AE" w:rsidRDefault="007165BA" w:rsidP="006D4BCA">
      <w:pPr>
        <w:tabs>
          <w:tab w:val="left" w:pos="9356"/>
        </w:tabs>
        <w:spacing w:line="240" w:lineRule="auto"/>
        <w:ind w:left="142" w:right="283"/>
        <w:rPr>
          <w:rFonts w:asciiTheme="majorBidi" w:hAnsiTheme="majorBidi" w:cstheme="majorBidi"/>
          <w:sz w:val="18"/>
        </w:rPr>
      </w:pPr>
      <w:r w:rsidRPr="005634AE">
        <w:rPr>
          <w:rFonts w:asciiTheme="majorBidi" w:hAnsiTheme="majorBidi" w:cstheme="majorBidi"/>
          <w:sz w:val="18"/>
          <w:vertAlign w:val="superscript"/>
        </w:rPr>
        <w:t>a</w:t>
      </w:r>
      <w:r w:rsidRPr="005634AE">
        <w:rPr>
          <w:rFonts w:asciiTheme="majorBidi" w:hAnsiTheme="majorBidi" w:cstheme="majorBidi"/>
          <w:sz w:val="18"/>
        </w:rPr>
        <w:t xml:space="preserve"> P-érték lograng próbával. Az URAI esetén a p-értékek a null-hipotézisre vonatkoznak, miszerint a hatásosság különbözött az alcsoport rétegei (URAI, nincs URAI) között.</w:t>
      </w:r>
    </w:p>
    <w:p w14:paraId="21A6218C" w14:textId="77777777" w:rsidR="0006548E" w:rsidRPr="005634AE" w:rsidRDefault="007165BA" w:rsidP="006D4BCA">
      <w:pPr>
        <w:tabs>
          <w:tab w:val="left" w:pos="9356"/>
        </w:tabs>
        <w:spacing w:line="240" w:lineRule="auto"/>
        <w:ind w:left="142" w:right="283"/>
        <w:rPr>
          <w:rFonts w:asciiTheme="majorBidi" w:hAnsiTheme="majorBidi" w:cstheme="majorBidi"/>
          <w:sz w:val="18"/>
        </w:rPr>
      </w:pPr>
      <w:r w:rsidRPr="005634AE">
        <w:rPr>
          <w:rFonts w:asciiTheme="majorBidi" w:hAnsiTheme="majorBidi" w:cstheme="majorBidi"/>
          <w:sz w:val="18"/>
          <w:vertAlign w:val="superscript"/>
        </w:rPr>
        <w:t>b</w:t>
      </w:r>
      <w:r w:rsidRPr="005634AE">
        <w:rPr>
          <w:rFonts w:asciiTheme="majorBidi" w:hAnsiTheme="majorBidi" w:cstheme="majorBidi"/>
          <w:sz w:val="18"/>
        </w:rPr>
        <w:t xml:space="preserve"> Relatív kockázatcsökkenés az mITT-re számítva, a váratlan szerokonverzió alapján, vagyis amelyek a kiindulás után az első kezelés utáni vizitig (körülbelül 1 hónappal a vizsgálati készítmény utolsó kiadása után) következtek be.</w:t>
      </w:r>
    </w:p>
    <w:p w14:paraId="7D61BAFE" w14:textId="77777777" w:rsidR="0006548E" w:rsidRPr="005634AE" w:rsidRDefault="0006548E" w:rsidP="006D4BCA">
      <w:pPr>
        <w:spacing w:line="240" w:lineRule="auto"/>
        <w:rPr>
          <w:rFonts w:asciiTheme="majorBidi" w:hAnsiTheme="majorBidi" w:cstheme="majorBidi"/>
        </w:rPr>
      </w:pPr>
    </w:p>
    <w:p w14:paraId="294F98E3" w14:textId="77777777" w:rsidR="0006548E" w:rsidRPr="005634AE" w:rsidRDefault="007165BA" w:rsidP="006D4BCA">
      <w:pPr>
        <w:pStyle w:val="TableHeading"/>
      </w:pPr>
      <w:r w:rsidRPr="005634AE">
        <w:t>7. táblázat: Hatásosság és adherencia a CO-US-104-0288 vizsgálatban (iPrEx, összehasonlító eset-kontroll elemzés)</w:t>
      </w:r>
    </w:p>
    <w:p w14:paraId="6DA9049E" w14:textId="77777777" w:rsidR="0006548E" w:rsidRPr="005634AE" w:rsidRDefault="0006548E" w:rsidP="006D4BCA">
      <w:pPr>
        <w:keepNext/>
        <w:spacing w:line="240" w:lineRule="auto"/>
        <w:rPr>
          <w:rFonts w:asciiTheme="majorBidi" w:hAnsiTheme="majorBidi" w:cstheme="majorBidi"/>
        </w:rPr>
      </w:pPr>
    </w:p>
    <w:tbl>
      <w:tblPr>
        <w:tblW w:w="9072" w:type="dxa"/>
        <w:tblInd w:w="-5" w:type="dxa"/>
        <w:tblCellMar>
          <w:top w:w="14" w:type="dxa"/>
          <w:left w:w="116" w:type="dxa"/>
          <w:bottom w:w="14" w:type="dxa"/>
          <w:right w:w="115" w:type="dxa"/>
        </w:tblCellMar>
        <w:tblLook w:val="04A0" w:firstRow="1" w:lastRow="0" w:firstColumn="1" w:lastColumn="0" w:noHBand="0" w:noVBand="1"/>
      </w:tblPr>
      <w:tblGrid>
        <w:gridCol w:w="3604"/>
        <w:gridCol w:w="1358"/>
        <w:gridCol w:w="1559"/>
        <w:gridCol w:w="2551"/>
      </w:tblGrid>
      <w:tr w:rsidR="0006548E" w:rsidRPr="005634AE" w14:paraId="181C2027" w14:textId="77777777" w:rsidTr="0075538E">
        <w:trPr>
          <w:cantSplit/>
          <w:trHeight w:val="470"/>
          <w:tblHeader/>
        </w:trPr>
        <w:tc>
          <w:tcPr>
            <w:tcW w:w="36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31E88"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Kohorsz</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6570812" w14:textId="77777777" w:rsidR="0006548E" w:rsidRPr="005634AE" w:rsidRDefault="007165BA" w:rsidP="006D4BCA">
            <w:pPr>
              <w:spacing w:line="240" w:lineRule="auto"/>
              <w:jc w:val="center"/>
              <w:rPr>
                <w:rFonts w:asciiTheme="majorBidi" w:hAnsiTheme="majorBidi" w:cstheme="majorBidi"/>
                <w:b/>
                <w:bCs/>
                <w:sz w:val="20"/>
              </w:rPr>
            </w:pPr>
            <w:r w:rsidRPr="005634AE">
              <w:rPr>
                <w:rFonts w:asciiTheme="majorBidi" w:hAnsiTheme="majorBidi" w:cstheme="majorBidi"/>
                <w:b/>
                <w:sz w:val="20"/>
              </w:rPr>
              <w:t>Gyógyszer mérhető</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DD6B04" w14:textId="77777777" w:rsidR="0006548E" w:rsidRPr="005634AE" w:rsidRDefault="007165BA" w:rsidP="006D4BCA">
            <w:pPr>
              <w:spacing w:line="240" w:lineRule="auto"/>
              <w:jc w:val="center"/>
              <w:rPr>
                <w:rFonts w:asciiTheme="majorBidi" w:hAnsiTheme="majorBidi" w:cstheme="majorBidi"/>
                <w:b/>
                <w:bCs/>
                <w:sz w:val="20"/>
              </w:rPr>
            </w:pPr>
            <w:r w:rsidRPr="005634AE">
              <w:rPr>
                <w:rFonts w:asciiTheme="majorBidi" w:hAnsiTheme="majorBidi" w:cstheme="majorBidi"/>
                <w:b/>
                <w:sz w:val="20"/>
              </w:rPr>
              <w:t>Gyógyszer nem mérhető</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5F2F14" w14:textId="77777777" w:rsidR="0006548E" w:rsidRPr="005634AE" w:rsidRDefault="007165BA" w:rsidP="006D4BCA">
            <w:pPr>
              <w:spacing w:line="240" w:lineRule="auto"/>
              <w:jc w:val="center"/>
              <w:rPr>
                <w:rFonts w:asciiTheme="majorBidi" w:hAnsiTheme="majorBidi" w:cstheme="majorBidi"/>
                <w:b/>
                <w:bCs/>
                <w:sz w:val="20"/>
              </w:rPr>
            </w:pPr>
            <w:r w:rsidRPr="005634AE">
              <w:rPr>
                <w:rFonts w:asciiTheme="majorBidi" w:hAnsiTheme="majorBidi" w:cstheme="majorBidi"/>
                <w:b/>
                <w:sz w:val="20"/>
              </w:rPr>
              <w:t>Relatív kockázatcsökkenés</w:t>
            </w:r>
          </w:p>
          <w:p w14:paraId="4E9DD5B3" w14:textId="77777777" w:rsidR="0006548E" w:rsidRPr="005634AE" w:rsidRDefault="007165BA" w:rsidP="006D4BCA">
            <w:pPr>
              <w:spacing w:line="240" w:lineRule="auto"/>
              <w:jc w:val="center"/>
              <w:rPr>
                <w:rFonts w:asciiTheme="majorBidi" w:hAnsiTheme="majorBidi" w:cstheme="majorBidi"/>
                <w:b/>
                <w:bCs/>
                <w:sz w:val="20"/>
              </w:rPr>
            </w:pPr>
            <w:r w:rsidRPr="005634AE">
              <w:rPr>
                <w:rFonts w:asciiTheme="majorBidi" w:hAnsiTheme="majorBidi" w:cstheme="majorBidi"/>
                <w:b/>
                <w:sz w:val="20"/>
              </w:rPr>
              <w:t>(2 oldalú 95%-os KI)</w:t>
            </w:r>
            <w:r w:rsidRPr="005634AE">
              <w:rPr>
                <w:rFonts w:asciiTheme="majorBidi" w:hAnsiTheme="majorBidi" w:cstheme="majorBidi"/>
                <w:b/>
                <w:sz w:val="20"/>
                <w:vertAlign w:val="superscript"/>
              </w:rPr>
              <w:t>a</w:t>
            </w:r>
          </w:p>
        </w:tc>
      </w:tr>
      <w:tr w:rsidR="0006548E" w:rsidRPr="005634AE" w14:paraId="15DF98B4" w14:textId="77777777" w:rsidTr="0075538E">
        <w:trPr>
          <w:cantSplit/>
          <w:trHeight w:val="39"/>
        </w:trPr>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0A0A2FC5"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HIV-pozitív résztvevők</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43D74380"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4 (8%)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45626A"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44 (92%)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DD38F9"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94% (78%, 99%)</w:t>
            </w:r>
          </w:p>
        </w:tc>
      </w:tr>
      <w:tr w:rsidR="0006548E" w:rsidRPr="005634AE" w14:paraId="2C0F8A64" w14:textId="77777777" w:rsidTr="0075538E">
        <w:trPr>
          <w:cantSplit/>
          <w:trHeight w:val="39"/>
        </w:trPr>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3DF1E89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HIV-negatív, illesztett kontroll résztvevők</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14:paraId="0475A3DC"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63 (44%)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1BD3B7"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81 (56%)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95CE13"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w:t>
            </w:r>
          </w:p>
        </w:tc>
      </w:tr>
    </w:tbl>
    <w:p w14:paraId="6B3CEFD9" w14:textId="77777777" w:rsidR="0006548E" w:rsidRPr="005634AE" w:rsidRDefault="007165BA" w:rsidP="006D4BCA">
      <w:pPr>
        <w:spacing w:line="240" w:lineRule="auto"/>
        <w:ind w:left="142" w:right="850"/>
        <w:rPr>
          <w:rFonts w:asciiTheme="majorBidi" w:hAnsiTheme="majorBidi" w:cstheme="majorBidi"/>
          <w:sz w:val="18"/>
        </w:rPr>
      </w:pPr>
      <w:r w:rsidRPr="005634AE">
        <w:rPr>
          <w:rFonts w:asciiTheme="majorBidi" w:hAnsiTheme="majorBidi" w:cstheme="majorBidi"/>
          <w:sz w:val="18"/>
          <w:vertAlign w:val="superscript"/>
        </w:rPr>
        <w:t>a</w:t>
      </w:r>
      <w:r w:rsidRPr="005634AE">
        <w:rPr>
          <w:rFonts w:asciiTheme="majorBidi" w:hAnsiTheme="majorBidi" w:cstheme="majorBidi"/>
          <w:sz w:val="18"/>
        </w:rPr>
        <w:t xml:space="preserve"> Relatív kockázatcsökkenés a kettős-vak kezelési szakaszban és a 8 hetes követési szakaszban észlelt, váratlan (kiindulás utáni) szerokonverzió alapján számítva. Csak az emtricitabin/tenofovir-dizoproxil csoportba randomizált résztvevők mintáit vizsgálták a tenofovir dizoproxil -DP mérhető plazma- vagy intracelluláris szintje szempontjából.</w:t>
      </w:r>
    </w:p>
    <w:p w14:paraId="1BCA49A7" w14:textId="77777777" w:rsidR="0006548E" w:rsidRPr="005634AE" w:rsidRDefault="0006548E" w:rsidP="006D4BCA">
      <w:pPr>
        <w:spacing w:line="240" w:lineRule="auto"/>
        <w:rPr>
          <w:rFonts w:asciiTheme="majorBidi" w:hAnsiTheme="majorBidi" w:cstheme="majorBidi"/>
        </w:rPr>
      </w:pPr>
    </w:p>
    <w:p w14:paraId="3A783BD9" w14:textId="77777777" w:rsidR="0006548E" w:rsidRPr="005634AE" w:rsidRDefault="007165BA" w:rsidP="006D4BCA">
      <w:pPr>
        <w:spacing w:line="240" w:lineRule="auto"/>
        <w:ind w:left="-5" w:right="14"/>
        <w:rPr>
          <w:rFonts w:asciiTheme="majorBidi" w:hAnsiTheme="majorBidi" w:cstheme="majorBidi"/>
        </w:rPr>
      </w:pPr>
      <w:r w:rsidRPr="005634AE">
        <w:rPr>
          <w:rFonts w:asciiTheme="majorBidi" w:hAnsiTheme="majorBidi" w:cstheme="majorBidi"/>
        </w:rPr>
        <w:t>A Partners PrEP klinikai vizsgálatban (CO-US-104-0380) az emtricitabin/tenofovir-dizoproxil, a 245 mg tenofovir-dizoproxilt és a placebót értékelték 4758 olyan, nem HIV-fertőzött, kenyai és ugandai vizsgálati alanynál, akiknek szerodiszkordáns heteroszexuális partnerkapcsolatuk volt. Az alanyokat 7830 személy-évig követték. A kiindulási jellemzőket a 8. táblázat foglalja össze.</w:t>
      </w:r>
    </w:p>
    <w:p w14:paraId="319CC5CE" w14:textId="77777777" w:rsidR="0006548E" w:rsidRPr="005634AE" w:rsidRDefault="0006548E" w:rsidP="006D4BCA">
      <w:pPr>
        <w:spacing w:line="240" w:lineRule="auto"/>
        <w:rPr>
          <w:rFonts w:asciiTheme="majorBidi" w:hAnsiTheme="majorBidi" w:cstheme="majorBidi"/>
        </w:rPr>
      </w:pPr>
    </w:p>
    <w:p w14:paraId="665D3EBC" w14:textId="77777777" w:rsidR="0006548E" w:rsidRPr="005634AE" w:rsidRDefault="007165BA" w:rsidP="006D4BCA">
      <w:pPr>
        <w:pStyle w:val="TableHeading"/>
      </w:pPr>
      <w:r w:rsidRPr="005634AE">
        <w:t>8. táblázat: A CO-US-104-0380 (Partners PrEP) vizsgálat vizsgálati populációja</w:t>
      </w:r>
    </w:p>
    <w:p w14:paraId="223C9667" w14:textId="77777777" w:rsidR="0006548E" w:rsidRPr="005634AE" w:rsidRDefault="0006548E" w:rsidP="006D4BCA">
      <w:pPr>
        <w:keepNext/>
        <w:spacing w:line="240" w:lineRule="auto"/>
        <w:rPr>
          <w:rFonts w:asciiTheme="majorBidi" w:hAnsiTheme="majorBidi" w:cstheme="majorBidi"/>
        </w:rPr>
      </w:pPr>
    </w:p>
    <w:tbl>
      <w:tblPr>
        <w:tblW w:w="0" w:type="auto"/>
        <w:tblInd w:w="-8" w:type="dxa"/>
        <w:tblCellMar>
          <w:top w:w="14" w:type="dxa"/>
          <w:left w:w="101" w:type="dxa"/>
          <w:bottom w:w="14" w:type="dxa"/>
          <w:right w:w="115" w:type="dxa"/>
        </w:tblCellMar>
        <w:tblLook w:val="04A0" w:firstRow="1" w:lastRow="0" w:firstColumn="1" w:lastColumn="0" w:noHBand="0" w:noVBand="1"/>
      </w:tblPr>
      <w:tblGrid>
        <w:gridCol w:w="2977"/>
        <w:gridCol w:w="1701"/>
        <w:gridCol w:w="2167"/>
        <w:gridCol w:w="2216"/>
      </w:tblGrid>
      <w:tr w:rsidR="0006548E" w:rsidRPr="005634AE" w14:paraId="7444F6E5" w14:textId="77777777" w:rsidTr="0075538E">
        <w:trPr>
          <w:cantSplit/>
          <w:trHeight w:val="39"/>
          <w:tblHeader/>
        </w:trPr>
        <w:tc>
          <w:tcPr>
            <w:tcW w:w="2977" w:type="dxa"/>
            <w:tcBorders>
              <w:top w:val="single" w:sz="4" w:space="0" w:color="000000"/>
              <w:left w:val="single" w:sz="6" w:space="0" w:color="000000"/>
              <w:bottom w:val="single" w:sz="4" w:space="0" w:color="000000"/>
              <w:right w:val="single" w:sz="6" w:space="0" w:color="000000"/>
            </w:tcBorders>
            <w:shd w:val="clear" w:color="auto" w:fill="auto"/>
            <w:vAlign w:val="bottom"/>
          </w:tcPr>
          <w:p w14:paraId="0962BAAC" w14:textId="77777777" w:rsidR="0006548E" w:rsidRPr="005634AE" w:rsidRDefault="0006548E" w:rsidP="006D4BCA">
            <w:pPr>
              <w:keepNext/>
              <w:spacing w:line="240" w:lineRule="auto"/>
              <w:rPr>
                <w:rFonts w:asciiTheme="majorBidi" w:hAnsiTheme="majorBidi" w:cstheme="majorBidi"/>
                <w:b/>
                <w:sz w:val="20"/>
              </w:rPr>
            </w:pP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BA01660"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Placebo</w:t>
            </w:r>
          </w:p>
          <w:p w14:paraId="37873C10"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(n = 1584)</w:t>
            </w:r>
          </w:p>
        </w:tc>
        <w:tc>
          <w:tcPr>
            <w:tcW w:w="216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A180DD3"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Tenofovir-dizoproxil</w:t>
            </w:r>
          </w:p>
          <w:p w14:paraId="67D73396"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245 mg</w:t>
            </w:r>
          </w:p>
          <w:p w14:paraId="45E2FCD3"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(n = 1584)</w:t>
            </w:r>
          </w:p>
        </w:tc>
        <w:tc>
          <w:tcPr>
            <w:tcW w:w="22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300A03BE"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Emtricitabin/tenofovir-dizoproxil</w:t>
            </w:r>
          </w:p>
          <w:p w14:paraId="0B3E68BE"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(n = 1579)</w:t>
            </w:r>
          </w:p>
        </w:tc>
      </w:tr>
      <w:tr w:rsidR="0006548E" w:rsidRPr="005634AE" w14:paraId="67214CEA" w14:textId="77777777" w:rsidTr="0075538E">
        <w:trPr>
          <w:cantSplit/>
          <w:trHeight w:val="300"/>
        </w:trPr>
        <w:tc>
          <w:tcPr>
            <w:tcW w:w="2977" w:type="dxa"/>
            <w:tcBorders>
              <w:top w:val="single" w:sz="4" w:space="0" w:color="000000"/>
              <w:left w:val="single" w:sz="6" w:space="0" w:color="000000"/>
              <w:bottom w:val="single" w:sz="4" w:space="0" w:color="000000"/>
              <w:right w:val="single" w:sz="6" w:space="0" w:color="000000"/>
            </w:tcBorders>
            <w:shd w:val="clear" w:color="auto" w:fill="auto"/>
          </w:tcPr>
          <w:p w14:paraId="14C0A009"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Életkor (év), medián (Q1, Q3)</w:t>
            </w:r>
          </w:p>
        </w:tc>
        <w:tc>
          <w:tcPr>
            <w:tcW w:w="1701" w:type="dxa"/>
            <w:tcBorders>
              <w:top w:val="single" w:sz="4" w:space="0" w:color="000000"/>
              <w:left w:val="single" w:sz="6" w:space="0" w:color="000000"/>
              <w:bottom w:val="single" w:sz="4" w:space="0" w:color="000000"/>
              <w:right w:val="single" w:sz="6" w:space="0" w:color="000000"/>
            </w:tcBorders>
            <w:shd w:val="clear" w:color="auto" w:fill="auto"/>
          </w:tcPr>
          <w:p w14:paraId="3CC8420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34 (28, 40)</w:t>
            </w:r>
          </w:p>
        </w:tc>
        <w:tc>
          <w:tcPr>
            <w:tcW w:w="2167" w:type="dxa"/>
            <w:tcBorders>
              <w:top w:val="single" w:sz="4" w:space="0" w:color="000000"/>
              <w:left w:val="single" w:sz="6" w:space="0" w:color="000000"/>
              <w:bottom w:val="single" w:sz="4" w:space="0" w:color="000000"/>
              <w:right w:val="single" w:sz="6" w:space="0" w:color="000000"/>
            </w:tcBorders>
            <w:shd w:val="clear" w:color="auto" w:fill="auto"/>
          </w:tcPr>
          <w:p w14:paraId="6999C85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33 (28, 39)</w:t>
            </w:r>
          </w:p>
        </w:tc>
        <w:tc>
          <w:tcPr>
            <w:tcW w:w="2216" w:type="dxa"/>
            <w:tcBorders>
              <w:top w:val="single" w:sz="4" w:space="0" w:color="000000"/>
              <w:left w:val="single" w:sz="6" w:space="0" w:color="000000"/>
              <w:bottom w:val="single" w:sz="4" w:space="0" w:color="000000"/>
              <w:right w:val="single" w:sz="6" w:space="0" w:color="000000"/>
            </w:tcBorders>
            <w:shd w:val="clear" w:color="auto" w:fill="auto"/>
          </w:tcPr>
          <w:p w14:paraId="4BA72AC9"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33 (28, 40)</w:t>
            </w:r>
          </w:p>
        </w:tc>
      </w:tr>
      <w:tr w:rsidR="0006548E" w:rsidRPr="005634AE" w14:paraId="580EA03C" w14:textId="77777777" w:rsidTr="0075538E">
        <w:trPr>
          <w:cantSplit/>
          <w:trHeight w:val="240"/>
        </w:trPr>
        <w:tc>
          <w:tcPr>
            <w:tcW w:w="4678" w:type="dxa"/>
            <w:gridSpan w:val="2"/>
            <w:tcBorders>
              <w:top w:val="single" w:sz="4" w:space="0" w:color="000000"/>
              <w:left w:val="single" w:sz="6" w:space="0" w:color="000000"/>
              <w:bottom w:val="single" w:sz="4" w:space="0" w:color="000000"/>
              <w:right w:val="nil"/>
            </w:tcBorders>
            <w:shd w:val="clear" w:color="auto" w:fill="auto"/>
          </w:tcPr>
          <w:p w14:paraId="03909C6E"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Nem, N (%)</w:t>
            </w:r>
          </w:p>
        </w:tc>
        <w:tc>
          <w:tcPr>
            <w:tcW w:w="2167" w:type="dxa"/>
            <w:tcBorders>
              <w:top w:val="single" w:sz="4" w:space="0" w:color="000000"/>
              <w:left w:val="nil"/>
              <w:bottom w:val="single" w:sz="4" w:space="0" w:color="000000"/>
              <w:right w:val="nil"/>
            </w:tcBorders>
            <w:shd w:val="clear" w:color="auto" w:fill="auto"/>
          </w:tcPr>
          <w:p w14:paraId="5DCDDF42" w14:textId="77777777" w:rsidR="0006548E" w:rsidRPr="005634AE" w:rsidRDefault="0006548E" w:rsidP="006D4BCA">
            <w:pPr>
              <w:spacing w:line="240" w:lineRule="auto"/>
              <w:rPr>
                <w:rFonts w:asciiTheme="majorBidi" w:hAnsiTheme="majorBidi" w:cstheme="majorBidi"/>
                <w:sz w:val="20"/>
              </w:rPr>
            </w:pPr>
          </w:p>
        </w:tc>
        <w:tc>
          <w:tcPr>
            <w:tcW w:w="2216" w:type="dxa"/>
            <w:tcBorders>
              <w:top w:val="single" w:sz="4" w:space="0" w:color="000000"/>
              <w:left w:val="nil"/>
              <w:bottom w:val="single" w:sz="4" w:space="0" w:color="000000"/>
              <w:right w:val="single" w:sz="6" w:space="0" w:color="000000"/>
            </w:tcBorders>
            <w:shd w:val="clear" w:color="auto" w:fill="auto"/>
          </w:tcPr>
          <w:p w14:paraId="3DFAC2C4" w14:textId="77777777" w:rsidR="0006548E" w:rsidRPr="005634AE" w:rsidRDefault="0006548E" w:rsidP="006D4BCA">
            <w:pPr>
              <w:spacing w:line="240" w:lineRule="auto"/>
              <w:rPr>
                <w:rFonts w:asciiTheme="majorBidi" w:hAnsiTheme="majorBidi" w:cstheme="majorBidi"/>
                <w:sz w:val="20"/>
              </w:rPr>
            </w:pPr>
          </w:p>
        </w:tc>
      </w:tr>
      <w:tr w:rsidR="0006548E" w:rsidRPr="005634AE" w14:paraId="2EAA3C23" w14:textId="77777777" w:rsidTr="0075538E">
        <w:trPr>
          <w:cantSplit/>
          <w:trHeight w:val="240"/>
        </w:trPr>
        <w:tc>
          <w:tcPr>
            <w:tcW w:w="2977" w:type="dxa"/>
            <w:tcBorders>
              <w:top w:val="single" w:sz="4" w:space="0" w:color="000000"/>
              <w:left w:val="single" w:sz="6" w:space="0" w:color="000000"/>
              <w:bottom w:val="single" w:sz="4" w:space="0" w:color="000000"/>
              <w:right w:val="single" w:sz="4" w:space="0" w:color="000000"/>
            </w:tcBorders>
            <w:shd w:val="clear" w:color="auto" w:fill="auto"/>
          </w:tcPr>
          <w:p w14:paraId="4425FF21" w14:textId="77777777" w:rsidR="0006548E" w:rsidRPr="005634AE" w:rsidRDefault="007165BA" w:rsidP="006D4BCA">
            <w:pPr>
              <w:keepNext/>
              <w:spacing w:line="240" w:lineRule="auto"/>
              <w:ind w:left="183"/>
              <w:rPr>
                <w:rFonts w:asciiTheme="majorBidi" w:hAnsiTheme="majorBidi" w:cstheme="majorBidi"/>
                <w:sz w:val="20"/>
              </w:rPr>
            </w:pPr>
            <w:r w:rsidRPr="005634AE">
              <w:rPr>
                <w:rFonts w:asciiTheme="majorBidi" w:hAnsiTheme="majorBidi" w:cstheme="majorBidi"/>
                <w:sz w:val="20"/>
              </w:rPr>
              <w:t>Férfi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B96CF5"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963 (61)</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495AFEB"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986 (62)</w:t>
            </w:r>
          </w:p>
        </w:tc>
        <w:tc>
          <w:tcPr>
            <w:tcW w:w="2216" w:type="dxa"/>
            <w:tcBorders>
              <w:top w:val="single" w:sz="4" w:space="0" w:color="000000"/>
              <w:left w:val="single" w:sz="4" w:space="0" w:color="000000"/>
              <w:bottom w:val="single" w:sz="4" w:space="0" w:color="000000"/>
              <w:right w:val="single" w:sz="6" w:space="0" w:color="000000"/>
            </w:tcBorders>
            <w:shd w:val="clear" w:color="auto" w:fill="auto"/>
          </w:tcPr>
          <w:p w14:paraId="5D8ABE0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1013 (64)</w:t>
            </w:r>
          </w:p>
        </w:tc>
      </w:tr>
      <w:tr w:rsidR="0006548E" w:rsidRPr="005634AE" w14:paraId="6FEBE37D" w14:textId="77777777" w:rsidTr="0075538E">
        <w:trPr>
          <w:cantSplit/>
          <w:trHeight w:val="39"/>
        </w:trPr>
        <w:tc>
          <w:tcPr>
            <w:tcW w:w="2977" w:type="dxa"/>
            <w:tcBorders>
              <w:top w:val="single" w:sz="4" w:space="0" w:color="000000"/>
              <w:left w:val="single" w:sz="6" w:space="0" w:color="000000"/>
              <w:bottom w:val="single" w:sz="4" w:space="0" w:color="000000"/>
              <w:right w:val="single" w:sz="4" w:space="0" w:color="000000"/>
            </w:tcBorders>
            <w:shd w:val="clear" w:color="auto" w:fill="auto"/>
          </w:tcPr>
          <w:p w14:paraId="53D1D9C3" w14:textId="77777777" w:rsidR="0006548E" w:rsidRPr="005634AE" w:rsidRDefault="007165BA" w:rsidP="006D4BCA">
            <w:pPr>
              <w:spacing w:line="240" w:lineRule="auto"/>
              <w:ind w:left="183"/>
              <w:rPr>
                <w:rFonts w:asciiTheme="majorBidi" w:hAnsiTheme="majorBidi" w:cstheme="majorBidi"/>
                <w:sz w:val="20"/>
              </w:rPr>
            </w:pPr>
            <w:r w:rsidRPr="005634AE">
              <w:rPr>
                <w:rFonts w:asciiTheme="majorBidi" w:hAnsiTheme="majorBidi" w:cstheme="majorBidi"/>
                <w:sz w:val="20"/>
              </w:rPr>
              <w:t>Nő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9BFFE2"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621 (39)</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5FB4461C"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598 (38)</w:t>
            </w:r>
          </w:p>
        </w:tc>
        <w:tc>
          <w:tcPr>
            <w:tcW w:w="2216" w:type="dxa"/>
            <w:tcBorders>
              <w:top w:val="single" w:sz="4" w:space="0" w:color="000000"/>
              <w:left w:val="single" w:sz="4" w:space="0" w:color="000000"/>
              <w:bottom w:val="single" w:sz="4" w:space="0" w:color="000000"/>
              <w:right w:val="single" w:sz="6" w:space="0" w:color="000000"/>
            </w:tcBorders>
            <w:shd w:val="clear" w:color="auto" w:fill="auto"/>
          </w:tcPr>
          <w:p w14:paraId="21F2852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566 (36)</w:t>
            </w:r>
          </w:p>
        </w:tc>
      </w:tr>
      <w:tr w:rsidR="0006548E" w:rsidRPr="005634AE" w14:paraId="0D8CE2A0" w14:textId="77777777" w:rsidTr="0075538E">
        <w:trPr>
          <w:cantSplit/>
          <w:trHeight w:val="39"/>
        </w:trPr>
        <w:tc>
          <w:tcPr>
            <w:tcW w:w="4678" w:type="dxa"/>
            <w:gridSpan w:val="2"/>
            <w:tcBorders>
              <w:top w:val="single" w:sz="4" w:space="0" w:color="000000"/>
              <w:left w:val="single" w:sz="6" w:space="0" w:color="000000"/>
              <w:bottom w:val="single" w:sz="4" w:space="0" w:color="000000"/>
              <w:right w:val="nil"/>
            </w:tcBorders>
            <w:shd w:val="clear" w:color="auto" w:fill="auto"/>
            <w:vAlign w:val="center"/>
          </w:tcPr>
          <w:p w14:paraId="478331F0"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A párok fő jellemzői, N (%) vagy medián (Q1, Q3)</w:t>
            </w:r>
          </w:p>
        </w:tc>
        <w:tc>
          <w:tcPr>
            <w:tcW w:w="2167" w:type="dxa"/>
            <w:tcBorders>
              <w:top w:val="single" w:sz="4" w:space="0" w:color="000000"/>
              <w:left w:val="nil"/>
              <w:bottom w:val="single" w:sz="4" w:space="0" w:color="000000"/>
              <w:right w:val="nil"/>
            </w:tcBorders>
            <w:shd w:val="clear" w:color="auto" w:fill="auto"/>
          </w:tcPr>
          <w:p w14:paraId="0F1FA406" w14:textId="77777777" w:rsidR="0006548E" w:rsidRPr="005634AE" w:rsidRDefault="0006548E" w:rsidP="006D4BCA">
            <w:pPr>
              <w:spacing w:line="240" w:lineRule="auto"/>
              <w:rPr>
                <w:rFonts w:asciiTheme="majorBidi" w:hAnsiTheme="majorBidi" w:cstheme="majorBidi"/>
                <w:sz w:val="20"/>
              </w:rPr>
            </w:pPr>
          </w:p>
        </w:tc>
        <w:tc>
          <w:tcPr>
            <w:tcW w:w="2216" w:type="dxa"/>
            <w:tcBorders>
              <w:top w:val="single" w:sz="4" w:space="0" w:color="000000"/>
              <w:left w:val="nil"/>
              <w:bottom w:val="single" w:sz="4" w:space="0" w:color="000000"/>
              <w:right w:val="single" w:sz="6" w:space="0" w:color="000000"/>
            </w:tcBorders>
            <w:shd w:val="clear" w:color="auto" w:fill="auto"/>
          </w:tcPr>
          <w:p w14:paraId="4BE439DE" w14:textId="77777777" w:rsidR="0006548E" w:rsidRPr="005634AE" w:rsidRDefault="0006548E" w:rsidP="006D4BCA">
            <w:pPr>
              <w:spacing w:line="240" w:lineRule="auto"/>
              <w:rPr>
                <w:rFonts w:asciiTheme="majorBidi" w:hAnsiTheme="majorBidi" w:cstheme="majorBidi"/>
                <w:sz w:val="20"/>
              </w:rPr>
            </w:pPr>
          </w:p>
        </w:tc>
      </w:tr>
      <w:tr w:rsidR="0006548E" w:rsidRPr="005634AE" w14:paraId="5EF8C0B8" w14:textId="77777777" w:rsidTr="0075538E">
        <w:trPr>
          <w:cantSplit/>
          <w:trHeight w:val="39"/>
        </w:trPr>
        <w:tc>
          <w:tcPr>
            <w:tcW w:w="2977" w:type="dxa"/>
            <w:tcBorders>
              <w:top w:val="single" w:sz="4" w:space="0" w:color="000000"/>
              <w:left w:val="single" w:sz="6" w:space="0" w:color="000000"/>
              <w:bottom w:val="single" w:sz="4" w:space="0" w:color="000000"/>
              <w:right w:val="single" w:sz="4" w:space="0" w:color="000000"/>
            </w:tcBorders>
            <w:shd w:val="clear" w:color="auto" w:fill="auto"/>
          </w:tcPr>
          <w:p w14:paraId="70DED9F5" w14:textId="77777777" w:rsidR="0006548E" w:rsidRPr="005634AE" w:rsidRDefault="007165BA" w:rsidP="006D4BCA">
            <w:pPr>
              <w:keepNext/>
              <w:spacing w:line="240" w:lineRule="auto"/>
              <w:ind w:left="183"/>
              <w:rPr>
                <w:rFonts w:asciiTheme="majorBidi" w:hAnsiTheme="majorBidi" w:cstheme="majorBidi"/>
                <w:sz w:val="20"/>
              </w:rPr>
            </w:pPr>
            <w:r w:rsidRPr="005634AE">
              <w:rPr>
                <w:rFonts w:asciiTheme="majorBidi" w:hAnsiTheme="majorBidi" w:cstheme="majorBidi"/>
                <w:sz w:val="20"/>
              </w:rPr>
              <w:t>A vizsgálati partner házastársa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5C70E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1552 (98)</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5654E1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1543 (97)</w:t>
            </w:r>
          </w:p>
        </w:tc>
        <w:tc>
          <w:tcPr>
            <w:tcW w:w="2216" w:type="dxa"/>
            <w:tcBorders>
              <w:top w:val="single" w:sz="4" w:space="0" w:color="000000"/>
              <w:left w:val="single" w:sz="4" w:space="0" w:color="000000"/>
              <w:bottom w:val="single" w:sz="4" w:space="0" w:color="000000"/>
              <w:right w:val="single" w:sz="6" w:space="0" w:color="000000"/>
            </w:tcBorders>
            <w:shd w:val="clear" w:color="auto" w:fill="auto"/>
          </w:tcPr>
          <w:p w14:paraId="7A711327"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1540 (98)</w:t>
            </w:r>
          </w:p>
        </w:tc>
      </w:tr>
      <w:tr w:rsidR="0006548E" w:rsidRPr="005634AE" w14:paraId="45954F82" w14:textId="77777777" w:rsidTr="0075538E">
        <w:trPr>
          <w:cantSplit/>
          <w:trHeight w:val="39"/>
        </w:trPr>
        <w:tc>
          <w:tcPr>
            <w:tcW w:w="2977" w:type="dxa"/>
            <w:tcBorders>
              <w:top w:val="single" w:sz="4" w:space="0" w:color="000000"/>
              <w:left w:val="single" w:sz="6" w:space="0" w:color="000000"/>
              <w:bottom w:val="single" w:sz="4" w:space="0" w:color="000000"/>
              <w:right w:val="single" w:sz="4" w:space="0" w:color="000000"/>
            </w:tcBorders>
            <w:shd w:val="clear" w:color="auto" w:fill="auto"/>
          </w:tcPr>
          <w:p w14:paraId="08062EEF" w14:textId="77777777" w:rsidR="0006548E" w:rsidRPr="005634AE" w:rsidRDefault="007165BA" w:rsidP="006D4BCA">
            <w:pPr>
              <w:keepNext/>
              <w:spacing w:line="240" w:lineRule="auto"/>
              <w:ind w:left="183"/>
              <w:rPr>
                <w:rFonts w:asciiTheme="majorBidi" w:hAnsiTheme="majorBidi" w:cstheme="majorBidi"/>
                <w:sz w:val="20"/>
              </w:rPr>
            </w:pPr>
            <w:r w:rsidRPr="005634AE">
              <w:rPr>
                <w:rFonts w:asciiTheme="majorBidi" w:hAnsiTheme="majorBidi" w:cstheme="majorBidi"/>
                <w:sz w:val="20"/>
              </w:rPr>
              <w:t>A vizsgálati partnerrel eltöltött évek száma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43435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7,1 (3,0, 14,0)</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5F7C3DFF"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7,0 (3,0, 13,5)</w:t>
            </w:r>
          </w:p>
        </w:tc>
        <w:tc>
          <w:tcPr>
            <w:tcW w:w="2216" w:type="dxa"/>
            <w:tcBorders>
              <w:top w:val="single" w:sz="4" w:space="0" w:color="000000"/>
              <w:left w:val="single" w:sz="4" w:space="0" w:color="000000"/>
              <w:bottom w:val="single" w:sz="4" w:space="0" w:color="000000"/>
              <w:right w:val="single" w:sz="6" w:space="0" w:color="000000"/>
            </w:tcBorders>
            <w:shd w:val="clear" w:color="auto" w:fill="auto"/>
          </w:tcPr>
          <w:p w14:paraId="3C63392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7,1 (3,0, 14,0)</w:t>
            </w:r>
          </w:p>
        </w:tc>
      </w:tr>
      <w:tr w:rsidR="0006548E" w:rsidRPr="005634AE" w14:paraId="5845C48A" w14:textId="77777777" w:rsidTr="0075538E">
        <w:trPr>
          <w:cantSplit/>
          <w:trHeight w:val="39"/>
        </w:trPr>
        <w:tc>
          <w:tcPr>
            <w:tcW w:w="2977" w:type="dxa"/>
            <w:tcBorders>
              <w:top w:val="single" w:sz="4" w:space="0" w:color="000000"/>
              <w:left w:val="single" w:sz="6" w:space="0" w:color="000000"/>
              <w:bottom w:val="single" w:sz="4" w:space="0" w:color="000000"/>
              <w:right w:val="single" w:sz="4" w:space="0" w:color="000000"/>
            </w:tcBorders>
            <w:shd w:val="clear" w:color="auto" w:fill="auto"/>
          </w:tcPr>
          <w:p w14:paraId="0C18181B" w14:textId="77777777" w:rsidR="0006548E" w:rsidRPr="005634AE" w:rsidRDefault="007165BA" w:rsidP="006D4BCA">
            <w:pPr>
              <w:spacing w:line="240" w:lineRule="auto"/>
              <w:ind w:left="183"/>
              <w:rPr>
                <w:rFonts w:asciiTheme="majorBidi" w:hAnsiTheme="majorBidi" w:cstheme="majorBidi"/>
                <w:sz w:val="20"/>
              </w:rPr>
            </w:pPr>
            <w:r w:rsidRPr="005634AE">
              <w:rPr>
                <w:rFonts w:asciiTheme="majorBidi" w:hAnsiTheme="majorBidi" w:cstheme="majorBidi"/>
                <w:sz w:val="20"/>
              </w:rPr>
              <w:t>Évek száma, amióta tud a diszkordáns státuszról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616A2D"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0,4 (0,1, 2,0)</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B32F3D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0,5 (0,1, 2,0)</w:t>
            </w:r>
          </w:p>
        </w:tc>
        <w:tc>
          <w:tcPr>
            <w:tcW w:w="2216" w:type="dxa"/>
            <w:tcBorders>
              <w:top w:val="single" w:sz="4" w:space="0" w:color="000000"/>
              <w:left w:val="single" w:sz="4" w:space="0" w:color="000000"/>
              <w:bottom w:val="single" w:sz="4" w:space="0" w:color="000000"/>
              <w:right w:val="single" w:sz="6" w:space="0" w:color="000000"/>
            </w:tcBorders>
            <w:shd w:val="clear" w:color="auto" w:fill="auto"/>
          </w:tcPr>
          <w:p w14:paraId="0CC0B754"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0,4 (0,1, 2,0)</w:t>
            </w:r>
          </w:p>
        </w:tc>
      </w:tr>
    </w:tbl>
    <w:p w14:paraId="0791D6BA" w14:textId="77777777" w:rsidR="0006548E" w:rsidRPr="005634AE" w:rsidRDefault="0006548E" w:rsidP="006D4BCA">
      <w:pPr>
        <w:spacing w:line="240" w:lineRule="auto"/>
        <w:rPr>
          <w:rFonts w:asciiTheme="majorBidi" w:hAnsiTheme="majorBidi" w:cstheme="majorBidi"/>
        </w:rPr>
      </w:pPr>
    </w:p>
    <w:p w14:paraId="00E742F7" w14:textId="77777777" w:rsidR="0006548E" w:rsidRPr="005634AE" w:rsidRDefault="007165BA" w:rsidP="006D4BCA">
      <w:pPr>
        <w:spacing w:line="240" w:lineRule="auto"/>
        <w:ind w:left="-5" w:right="14"/>
        <w:rPr>
          <w:rFonts w:asciiTheme="majorBidi" w:hAnsiTheme="majorBidi" w:cstheme="majorBidi"/>
        </w:rPr>
      </w:pPr>
      <w:r w:rsidRPr="005634AE">
        <w:rPr>
          <w:rFonts w:asciiTheme="majorBidi" w:hAnsiTheme="majorBidi" w:cstheme="majorBidi"/>
        </w:rPr>
        <w:t>A HIV-szerokonverzió incidenciáját a 9. táblázat mutatja. A HIV-1 szerokonverzió aránya férfiaknál 0,24/100 személy-év emtricitabin/tenofovir-dizoproxil-expozíció volt, nőknél pedig a HIV-1 szerokonverzió aránya 0,95/100 személy-év emtricitabin/tenofovir-dizoproxil-expozíció volt. A hatásosság erősen korrelált az adherenciával, amelyet a mérhető plazma- vagy intracelluláris gyógyszerszintek alapján értékeltek, és nagyobb volt azon alvizsgálati résztvevők között, akik az adherenciáról aktív tanácsadásban részesültek, ahogy az a 10. táblázatban látható.</w:t>
      </w:r>
    </w:p>
    <w:p w14:paraId="4300A358" w14:textId="77777777" w:rsidR="0006548E" w:rsidRPr="005634AE" w:rsidRDefault="007165BA" w:rsidP="006D4BCA">
      <w:pPr>
        <w:pStyle w:val="TableHeading"/>
      </w:pPr>
      <w:r w:rsidRPr="005634AE">
        <w:lastRenderedPageBreak/>
        <w:t>9. táblázat: Hatásosság a CO-US-104-0380 (Partners PrEP) vizsgálatban</w:t>
      </w:r>
    </w:p>
    <w:p w14:paraId="0A8747DB" w14:textId="77777777" w:rsidR="0006548E" w:rsidRPr="005634AE" w:rsidRDefault="0006548E" w:rsidP="006D4BCA">
      <w:pPr>
        <w:keepNext/>
        <w:spacing w:line="240" w:lineRule="auto"/>
        <w:rPr>
          <w:rFonts w:asciiTheme="majorBidi" w:hAnsiTheme="majorBidi" w:cstheme="majorBidi"/>
        </w:rPr>
      </w:pPr>
    </w:p>
    <w:tbl>
      <w:tblPr>
        <w:tblW w:w="9072" w:type="dxa"/>
        <w:tblInd w:w="-5" w:type="dxa"/>
        <w:tblCellMar>
          <w:top w:w="10" w:type="dxa"/>
          <w:left w:w="116" w:type="dxa"/>
          <w:bottom w:w="14" w:type="dxa"/>
          <w:right w:w="115" w:type="dxa"/>
        </w:tblCellMar>
        <w:tblLook w:val="04A0" w:firstRow="1" w:lastRow="0" w:firstColumn="1" w:lastColumn="0" w:noHBand="0" w:noVBand="1"/>
      </w:tblPr>
      <w:tblGrid>
        <w:gridCol w:w="2803"/>
        <w:gridCol w:w="1673"/>
        <w:gridCol w:w="2365"/>
        <w:gridCol w:w="2231"/>
      </w:tblGrid>
      <w:tr w:rsidR="0006548E" w:rsidRPr="005634AE" w14:paraId="6C6BF40B" w14:textId="77777777" w:rsidTr="0075538E">
        <w:trPr>
          <w:cantSplit/>
          <w:trHeight w:val="929"/>
          <w:tblHead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562F" w14:textId="77777777" w:rsidR="0006548E" w:rsidRPr="005634AE" w:rsidRDefault="0006548E" w:rsidP="006D4BCA">
            <w:pPr>
              <w:keepNext/>
              <w:spacing w:line="240" w:lineRule="auto"/>
              <w:jc w:val="center"/>
              <w:rPr>
                <w:rFonts w:asciiTheme="majorBidi" w:hAnsiTheme="majorBidi" w:cstheme="majorBidi"/>
                <w:b/>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F056"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Placebo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F3F9"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Tenofovir-dizoproxil</w:t>
            </w:r>
          </w:p>
          <w:p w14:paraId="74DE9B67"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245 mg</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B9AD" w14:textId="77777777" w:rsidR="0006548E" w:rsidRPr="005634AE" w:rsidRDefault="007165BA" w:rsidP="006D4BCA">
            <w:pPr>
              <w:spacing w:line="240" w:lineRule="auto"/>
              <w:jc w:val="center"/>
              <w:rPr>
                <w:rFonts w:asciiTheme="majorBidi" w:hAnsiTheme="majorBidi" w:cstheme="majorBidi"/>
                <w:b/>
                <w:sz w:val="20"/>
              </w:rPr>
            </w:pPr>
            <w:r w:rsidRPr="005634AE">
              <w:rPr>
                <w:rFonts w:asciiTheme="majorBidi" w:hAnsiTheme="majorBidi" w:cstheme="majorBidi"/>
                <w:b/>
                <w:sz w:val="20"/>
              </w:rPr>
              <w:t>Emtricitabin/tenofovir-dizoproxil</w:t>
            </w:r>
          </w:p>
        </w:tc>
      </w:tr>
      <w:tr w:rsidR="0006548E" w:rsidRPr="005634AE" w14:paraId="73104E39" w14:textId="77777777" w:rsidTr="0075538E">
        <w:trPr>
          <w:cantSplit/>
          <w:trHeight w:val="24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2DCE"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Szerokonverziók/N</w:t>
            </w:r>
            <w:r w:rsidRPr="005634AE">
              <w:rPr>
                <w:rFonts w:asciiTheme="majorBidi" w:hAnsiTheme="majorBidi" w:cstheme="majorBidi"/>
                <w:b/>
                <w:sz w:val="20"/>
                <w:vertAlign w:val="superscript"/>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E936"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52/1578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B15B"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17/1579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AC9E6"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13/1576</w:t>
            </w:r>
          </w:p>
        </w:tc>
      </w:tr>
      <w:tr w:rsidR="0006548E" w:rsidRPr="005634AE" w14:paraId="7055EFE8" w14:textId="77777777" w:rsidTr="0075538E">
        <w:trPr>
          <w:cantSplit/>
          <w:trHeight w:val="24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E075"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Incidencia/100 személy-év (95%-os KI)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DD2B"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1,99 (1,49, 2,62)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8D57"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0,65 (0,38, 1,05)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30D3"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0,50 (0,27, 0,85)</w:t>
            </w:r>
          </w:p>
        </w:tc>
      </w:tr>
      <w:tr w:rsidR="0006548E" w:rsidRPr="005634AE" w14:paraId="7A1CE9AA" w14:textId="77777777" w:rsidTr="0075538E">
        <w:trPr>
          <w:cantSplit/>
          <w:trHeight w:val="242"/>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8EA5" w14:textId="77777777" w:rsidR="0006548E" w:rsidRPr="005634AE" w:rsidRDefault="007165BA" w:rsidP="006D4BCA">
            <w:pPr>
              <w:spacing w:line="240" w:lineRule="auto"/>
              <w:ind w:left="168"/>
              <w:rPr>
                <w:rFonts w:asciiTheme="majorBidi" w:hAnsiTheme="majorBidi" w:cstheme="majorBidi"/>
                <w:sz w:val="20"/>
              </w:rPr>
            </w:pPr>
            <w:r w:rsidRPr="005634AE">
              <w:rPr>
                <w:rFonts w:asciiTheme="majorBidi" w:hAnsiTheme="majorBidi" w:cstheme="majorBidi"/>
                <w:sz w:val="20"/>
              </w:rPr>
              <w:t>Relatív kockázatcsökkenés (95%-os KI)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110F"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1A01"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67% (44%, 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82FD"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75% (55%, 87%)</w:t>
            </w:r>
          </w:p>
        </w:tc>
      </w:tr>
    </w:tbl>
    <w:p w14:paraId="423D2315" w14:textId="77777777" w:rsidR="0006548E" w:rsidRPr="005634AE" w:rsidRDefault="007165BA" w:rsidP="006D4BCA">
      <w:pPr>
        <w:spacing w:line="240" w:lineRule="auto"/>
        <w:ind w:left="142" w:right="425"/>
        <w:rPr>
          <w:rFonts w:asciiTheme="majorBidi" w:hAnsiTheme="majorBidi" w:cstheme="majorBidi"/>
          <w:sz w:val="18"/>
        </w:rPr>
      </w:pPr>
      <w:r w:rsidRPr="005634AE">
        <w:rPr>
          <w:rFonts w:asciiTheme="majorBidi" w:hAnsiTheme="majorBidi" w:cstheme="majorBidi"/>
          <w:sz w:val="18"/>
          <w:vertAlign w:val="superscript"/>
        </w:rPr>
        <w:t>a</w:t>
      </w:r>
      <w:r w:rsidRPr="005634AE">
        <w:rPr>
          <w:rFonts w:asciiTheme="majorBidi" w:hAnsiTheme="majorBidi" w:cstheme="majorBidi"/>
          <w:sz w:val="18"/>
        </w:rPr>
        <w:t xml:space="preserve"> Relatív kockázatcsökkenés az mITT kohorszban a váratlan (kiindulás utáni) szerokonverzió alapján számítva. Az aktív vizsgálati csoportokat placebó csoporttal hasonlították össze.</w:t>
      </w:r>
    </w:p>
    <w:p w14:paraId="3E77AE14" w14:textId="77777777" w:rsidR="0006548E" w:rsidRPr="005634AE" w:rsidRDefault="0006548E" w:rsidP="006D4BCA">
      <w:pPr>
        <w:spacing w:line="240" w:lineRule="auto"/>
        <w:rPr>
          <w:rFonts w:asciiTheme="majorBidi" w:hAnsiTheme="majorBidi" w:cstheme="majorBidi"/>
        </w:rPr>
      </w:pPr>
    </w:p>
    <w:p w14:paraId="105DF9C1" w14:textId="77777777" w:rsidR="0006548E" w:rsidRPr="005634AE" w:rsidRDefault="007165BA" w:rsidP="006D4BCA">
      <w:pPr>
        <w:pStyle w:val="TableHeading"/>
      </w:pPr>
      <w:r w:rsidRPr="005634AE">
        <w:t>10. táblázat: Hatásosság és adherencia a CO-US-104-0380 (Partners PrEP) vizsgálatban</w:t>
      </w:r>
    </w:p>
    <w:p w14:paraId="00431558" w14:textId="77777777" w:rsidR="0006548E" w:rsidRPr="005634AE" w:rsidRDefault="0006548E" w:rsidP="006D4BCA">
      <w:pPr>
        <w:keepNext/>
        <w:spacing w:line="240" w:lineRule="auto"/>
        <w:rPr>
          <w:rFonts w:asciiTheme="majorBidi" w:hAnsiTheme="majorBidi" w:cstheme="majorBidi"/>
        </w:rPr>
      </w:pPr>
    </w:p>
    <w:tbl>
      <w:tblPr>
        <w:tblW w:w="9072" w:type="dxa"/>
        <w:tblInd w:w="-5" w:type="dxa"/>
        <w:tblCellMar>
          <w:top w:w="14" w:type="dxa"/>
          <w:left w:w="24" w:type="dxa"/>
          <w:bottom w:w="14" w:type="dxa"/>
          <w:right w:w="72" w:type="dxa"/>
        </w:tblCellMar>
        <w:tblLook w:val="04A0" w:firstRow="1" w:lastRow="0" w:firstColumn="1" w:lastColumn="0" w:noHBand="0" w:noVBand="1"/>
      </w:tblPr>
      <w:tblGrid>
        <w:gridCol w:w="2034"/>
        <w:gridCol w:w="1614"/>
        <w:gridCol w:w="2051"/>
        <w:gridCol w:w="2381"/>
        <w:gridCol w:w="992"/>
      </w:tblGrid>
      <w:tr w:rsidR="0006548E" w:rsidRPr="005634AE" w14:paraId="019C4358" w14:textId="77777777" w:rsidTr="0075538E">
        <w:trPr>
          <w:cantSplit/>
          <w:trHeight w:val="932"/>
        </w:trPr>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896753C"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Vizsgálati készítmény</w:t>
            </w:r>
          </w:p>
          <w:p w14:paraId="2F1C5558"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mennyiségi meghatározása</w:t>
            </w:r>
          </w:p>
        </w:tc>
        <w:tc>
          <w:tcPr>
            <w:tcW w:w="3665" w:type="dxa"/>
            <w:gridSpan w:val="2"/>
            <w:tcBorders>
              <w:top w:val="single" w:sz="4" w:space="0" w:color="000000"/>
              <w:left w:val="single" w:sz="4" w:space="0" w:color="000000"/>
              <w:bottom w:val="single" w:sz="4" w:space="0" w:color="000000"/>
              <w:right w:val="single" w:sz="6" w:space="0" w:color="000000"/>
            </w:tcBorders>
            <w:shd w:val="clear" w:color="auto" w:fill="auto"/>
            <w:vAlign w:val="bottom"/>
          </w:tcPr>
          <w:p w14:paraId="6D02CAF6"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Mérhető tenofovirszintű minták száma/összes minta (%)</w:t>
            </w:r>
          </w:p>
        </w:tc>
        <w:tc>
          <w:tcPr>
            <w:tcW w:w="3373" w:type="dxa"/>
            <w:gridSpan w:val="2"/>
            <w:tcBorders>
              <w:top w:val="single" w:sz="4" w:space="0" w:color="000000"/>
              <w:left w:val="single" w:sz="6" w:space="0" w:color="000000"/>
              <w:bottom w:val="single" w:sz="4" w:space="0" w:color="000000"/>
              <w:right w:val="single" w:sz="4" w:space="0" w:color="000000"/>
            </w:tcBorders>
            <w:shd w:val="clear" w:color="auto" w:fill="auto"/>
          </w:tcPr>
          <w:p w14:paraId="1F312FD6"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Kockázatbecslés a HIV-1-gyel szembeni védelemre vonatkozóan:</w:t>
            </w:r>
          </w:p>
          <w:p w14:paraId="3D04F0F2" w14:textId="77777777" w:rsidR="0006548E" w:rsidRPr="005634AE" w:rsidRDefault="007165BA" w:rsidP="006D4BCA">
            <w:pPr>
              <w:keepNext/>
              <w:spacing w:line="240" w:lineRule="auto"/>
              <w:rPr>
                <w:rFonts w:asciiTheme="majorBidi" w:hAnsiTheme="majorBidi" w:cstheme="majorBidi"/>
                <w:b/>
                <w:sz w:val="20"/>
              </w:rPr>
            </w:pPr>
            <w:r w:rsidRPr="005634AE">
              <w:rPr>
                <w:rFonts w:asciiTheme="majorBidi" w:hAnsiTheme="majorBidi" w:cstheme="majorBidi"/>
                <w:b/>
                <w:sz w:val="20"/>
              </w:rPr>
              <w:t>Mérhető, illetve nem mérhető tenofovir</w:t>
            </w:r>
          </w:p>
        </w:tc>
      </w:tr>
      <w:tr w:rsidR="0006548E" w:rsidRPr="005634AE" w14:paraId="28E009A6" w14:textId="77777777" w:rsidTr="0075538E">
        <w:trPr>
          <w:cantSplit/>
          <w:trHeight w:val="470"/>
        </w:trPr>
        <w:tc>
          <w:tcPr>
            <w:tcW w:w="0" w:type="auto"/>
            <w:vMerge/>
            <w:tcBorders>
              <w:top w:val="nil"/>
              <w:left w:val="single" w:sz="4" w:space="0" w:color="000000"/>
              <w:bottom w:val="single" w:sz="4" w:space="0" w:color="000000"/>
              <w:right w:val="single" w:sz="4" w:space="0" w:color="000000"/>
            </w:tcBorders>
            <w:shd w:val="clear" w:color="auto" w:fill="auto"/>
          </w:tcPr>
          <w:p w14:paraId="62D028C2" w14:textId="77777777" w:rsidR="0006548E" w:rsidRPr="005634AE" w:rsidRDefault="0006548E" w:rsidP="006D4BCA">
            <w:pPr>
              <w:keepNext/>
              <w:spacing w:line="240" w:lineRule="auto"/>
              <w:rPr>
                <w:rFonts w:asciiTheme="majorBidi" w:hAnsiTheme="majorBidi" w:cstheme="majorBidi"/>
                <w:b/>
                <w:sz w:val="20"/>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8979B"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Eset</w:t>
            </w:r>
          </w:p>
        </w:tc>
        <w:tc>
          <w:tcPr>
            <w:tcW w:w="2051" w:type="dxa"/>
            <w:tcBorders>
              <w:top w:val="single" w:sz="4" w:space="0" w:color="000000"/>
              <w:left w:val="single" w:sz="4" w:space="0" w:color="000000"/>
              <w:bottom w:val="single" w:sz="4" w:space="0" w:color="000000"/>
              <w:right w:val="single" w:sz="6" w:space="0" w:color="000000"/>
            </w:tcBorders>
            <w:shd w:val="clear" w:color="auto" w:fill="auto"/>
            <w:vAlign w:val="bottom"/>
          </w:tcPr>
          <w:p w14:paraId="529D07A6"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Kohorsz</w:t>
            </w:r>
          </w:p>
        </w:tc>
        <w:tc>
          <w:tcPr>
            <w:tcW w:w="2381" w:type="dxa"/>
            <w:tcBorders>
              <w:top w:val="single" w:sz="4" w:space="0" w:color="000000"/>
              <w:left w:val="single" w:sz="6" w:space="0" w:color="000000"/>
              <w:bottom w:val="single" w:sz="4" w:space="0" w:color="000000"/>
              <w:right w:val="single" w:sz="4" w:space="0" w:color="000000"/>
            </w:tcBorders>
            <w:shd w:val="clear" w:color="auto" w:fill="auto"/>
          </w:tcPr>
          <w:p w14:paraId="6D3B4C2F"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Relatív kockázatcsökkenés (95%-os KI)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6A1F6" w14:textId="77777777" w:rsidR="0006548E" w:rsidRPr="005634AE" w:rsidRDefault="007165BA" w:rsidP="006D4BCA">
            <w:pPr>
              <w:keepNext/>
              <w:spacing w:line="240" w:lineRule="auto"/>
              <w:jc w:val="center"/>
              <w:rPr>
                <w:rFonts w:asciiTheme="majorBidi" w:hAnsiTheme="majorBidi" w:cstheme="majorBidi"/>
                <w:b/>
                <w:sz w:val="20"/>
              </w:rPr>
            </w:pPr>
            <w:r w:rsidRPr="005634AE">
              <w:rPr>
                <w:rFonts w:asciiTheme="majorBidi" w:hAnsiTheme="majorBidi" w:cstheme="majorBidi"/>
                <w:b/>
                <w:sz w:val="20"/>
              </w:rPr>
              <w:t>p-érték</w:t>
            </w:r>
          </w:p>
        </w:tc>
      </w:tr>
      <w:tr w:rsidR="0006548E" w:rsidRPr="005634AE" w14:paraId="19A4B990" w14:textId="77777777" w:rsidTr="0075538E">
        <w:trPr>
          <w:cantSplit/>
          <w:trHeight w:val="39"/>
        </w:trPr>
        <w:tc>
          <w:tcPr>
            <w:tcW w:w="20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DEF062"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sz w:val="20"/>
              </w:rPr>
              <w:t>FTC/</w:t>
            </w:r>
            <w:r w:rsidRPr="005634AE">
              <w:rPr>
                <w:rFonts w:asciiTheme="majorBidi" w:hAnsiTheme="majorBidi" w:cstheme="majorBidi"/>
                <w:color w:val="000000"/>
                <w:sz w:val="20"/>
              </w:rPr>
              <w:t xml:space="preserve"> tenofovir-dizoproxil</w:t>
            </w:r>
            <w:r w:rsidRPr="005634AE">
              <w:rPr>
                <w:rFonts w:asciiTheme="majorBidi" w:hAnsiTheme="majorBidi" w:cstheme="majorBidi"/>
                <w:sz w:val="20"/>
              </w:rPr>
              <w:t xml:space="preserve"> csoport</w:t>
            </w:r>
            <w:r w:rsidRPr="005634AE">
              <w:rPr>
                <w:rFonts w:asciiTheme="majorBidi" w:hAnsiTheme="majorBidi" w:cstheme="majorBidi"/>
                <w:sz w:val="20"/>
                <w:vertAlign w:val="superscript"/>
              </w:rPr>
              <w:t>a</w:t>
            </w:r>
          </w:p>
        </w:tc>
        <w:tc>
          <w:tcPr>
            <w:tcW w:w="161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4B8B997"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3/12 (25%)</w:t>
            </w:r>
          </w:p>
        </w:tc>
        <w:tc>
          <w:tcPr>
            <w:tcW w:w="20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DB4B576"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375/465 (81%)</w:t>
            </w:r>
          </w:p>
        </w:tc>
        <w:tc>
          <w:tcPr>
            <w:tcW w:w="238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8A26761"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90% (56%, 98%)</w:t>
            </w: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964C34A"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0,002</w:t>
            </w:r>
          </w:p>
        </w:tc>
      </w:tr>
      <w:tr w:rsidR="0006548E" w:rsidRPr="005634AE" w14:paraId="6001BBDC" w14:textId="77777777" w:rsidTr="0075538E">
        <w:trPr>
          <w:cantSplit/>
          <w:trHeight w:val="39"/>
        </w:trPr>
        <w:tc>
          <w:tcPr>
            <w:tcW w:w="20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F6F8E52" w14:textId="77777777" w:rsidR="0006548E" w:rsidRPr="005634AE" w:rsidRDefault="007165BA" w:rsidP="006D4BCA">
            <w:pPr>
              <w:keepNext/>
              <w:spacing w:line="240" w:lineRule="auto"/>
              <w:rPr>
                <w:rFonts w:asciiTheme="majorBidi" w:hAnsiTheme="majorBidi" w:cstheme="majorBidi"/>
                <w:sz w:val="20"/>
              </w:rPr>
            </w:pPr>
            <w:r w:rsidRPr="005634AE">
              <w:rPr>
                <w:rFonts w:asciiTheme="majorBidi" w:hAnsiTheme="majorBidi" w:cstheme="majorBidi"/>
                <w:color w:val="000000"/>
                <w:sz w:val="20"/>
              </w:rPr>
              <w:t>tenofovir-dizoproxil</w:t>
            </w:r>
            <w:r w:rsidRPr="005634AE">
              <w:rPr>
                <w:rFonts w:asciiTheme="majorBidi" w:hAnsiTheme="majorBidi" w:cstheme="majorBidi"/>
                <w:sz w:val="20"/>
              </w:rPr>
              <w:t xml:space="preserve"> csoport</w:t>
            </w:r>
            <w:r w:rsidRPr="005634AE">
              <w:rPr>
                <w:rFonts w:asciiTheme="majorBidi" w:hAnsiTheme="majorBidi" w:cstheme="majorBidi"/>
                <w:sz w:val="20"/>
                <w:vertAlign w:val="superscript"/>
              </w:rPr>
              <w:t>a</w:t>
            </w:r>
          </w:p>
        </w:tc>
        <w:tc>
          <w:tcPr>
            <w:tcW w:w="161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55B3C4CB"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6/17 (35%)</w:t>
            </w:r>
          </w:p>
        </w:tc>
        <w:tc>
          <w:tcPr>
            <w:tcW w:w="20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6C9173E3"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363/437 (83%)</w:t>
            </w:r>
          </w:p>
        </w:tc>
        <w:tc>
          <w:tcPr>
            <w:tcW w:w="238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317CAFF"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86% (67%, 95%)</w:t>
            </w: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2D3521B" w14:textId="77777777" w:rsidR="0006548E" w:rsidRPr="005634AE" w:rsidRDefault="007165BA" w:rsidP="006D4BCA">
            <w:pPr>
              <w:keepNext/>
              <w:spacing w:line="240" w:lineRule="auto"/>
              <w:jc w:val="center"/>
              <w:rPr>
                <w:rFonts w:asciiTheme="majorBidi" w:hAnsiTheme="majorBidi" w:cstheme="majorBidi"/>
                <w:sz w:val="20"/>
              </w:rPr>
            </w:pPr>
            <w:r w:rsidRPr="005634AE">
              <w:rPr>
                <w:rFonts w:asciiTheme="majorBidi" w:hAnsiTheme="majorBidi" w:cstheme="majorBidi"/>
                <w:sz w:val="20"/>
              </w:rPr>
              <w:t>&lt; 0,001</w:t>
            </w:r>
          </w:p>
        </w:tc>
      </w:tr>
      <w:tr w:rsidR="0006548E" w:rsidRPr="005634AE" w14:paraId="1DDCF34F" w14:textId="77777777" w:rsidTr="0075538E">
        <w:trPr>
          <w:cantSplit/>
          <w:trHeight w:val="240"/>
        </w:trPr>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D90CFE6" w14:textId="77777777" w:rsidR="0006548E" w:rsidRPr="005634AE" w:rsidRDefault="007165BA" w:rsidP="006D4BCA">
            <w:pPr>
              <w:keepNext/>
              <w:spacing w:line="240" w:lineRule="auto"/>
              <w:rPr>
                <w:rFonts w:asciiTheme="majorBidi" w:hAnsiTheme="majorBidi" w:cstheme="majorBidi"/>
                <w:b/>
                <w:bCs/>
                <w:sz w:val="20"/>
              </w:rPr>
            </w:pPr>
            <w:r w:rsidRPr="005634AE">
              <w:rPr>
                <w:rFonts w:asciiTheme="majorBidi" w:hAnsiTheme="majorBidi" w:cstheme="majorBidi"/>
                <w:b/>
                <w:sz w:val="20"/>
              </w:rPr>
              <w:t>Adherencia-alvizsgálat</w:t>
            </w: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Pr>
          <w:p w14:paraId="77847063"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Adherencia-alvizsgálat résztvevői</w:t>
            </w:r>
            <w:r w:rsidRPr="005634AE">
              <w:rPr>
                <w:rFonts w:asciiTheme="majorBidi" w:hAnsiTheme="majorBidi" w:cstheme="majorBidi"/>
                <w:b/>
                <w:sz w:val="20"/>
                <w:vertAlign w:val="superscript"/>
              </w:rPr>
              <w:t>b</w:t>
            </w:r>
          </w:p>
        </w:tc>
        <w:tc>
          <w:tcPr>
            <w:tcW w:w="2381" w:type="dxa"/>
            <w:tcBorders>
              <w:top w:val="single" w:sz="4" w:space="0" w:color="000000"/>
              <w:left w:val="single" w:sz="4" w:space="0" w:color="000000"/>
              <w:bottom w:val="single" w:sz="4" w:space="0" w:color="FFFFFF"/>
              <w:right w:val="single" w:sz="4" w:space="0" w:color="000000"/>
            </w:tcBorders>
            <w:shd w:val="clear" w:color="auto" w:fill="auto"/>
          </w:tcPr>
          <w:p w14:paraId="2ED86AE5" w14:textId="77777777" w:rsidR="0006548E" w:rsidRPr="005634AE" w:rsidRDefault="0006548E" w:rsidP="006D4BCA">
            <w:pPr>
              <w:keepNext/>
              <w:spacing w:line="240" w:lineRule="auto"/>
              <w:jc w:val="center"/>
              <w:rPr>
                <w:rFonts w:asciiTheme="majorBidi" w:hAnsiTheme="majorBidi" w:cstheme="majorBidi"/>
                <w:sz w:val="20"/>
              </w:rPr>
            </w:pPr>
          </w:p>
        </w:tc>
        <w:tc>
          <w:tcPr>
            <w:tcW w:w="992" w:type="dxa"/>
            <w:tcBorders>
              <w:top w:val="single" w:sz="4" w:space="0" w:color="000000"/>
              <w:left w:val="single" w:sz="4" w:space="0" w:color="000000"/>
              <w:bottom w:val="single" w:sz="4" w:space="0" w:color="FFFFFF"/>
              <w:right w:val="single" w:sz="4" w:space="0" w:color="000000"/>
            </w:tcBorders>
            <w:shd w:val="clear" w:color="auto" w:fill="auto"/>
          </w:tcPr>
          <w:p w14:paraId="3F89A071" w14:textId="77777777" w:rsidR="0006548E" w:rsidRPr="005634AE" w:rsidRDefault="0006548E" w:rsidP="006D4BCA">
            <w:pPr>
              <w:keepNext/>
              <w:spacing w:line="240" w:lineRule="auto"/>
              <w:jc w:val="center"/>
              <w:rPr>
                <w:rFonts w:asciiTheme="majorBidi" w:hAnsiTheme="majorBidi" w:cstheme="majorBidi"/>
                <w:sz w:val="20"/>
              </w:rPr>
            </w:pPr>
          </w:p>
        </w:tc>
      </w:tr>
      <w:tr w:rsidR="0006548E" w:rsidRPr="005634AE" w14:paraId="04A0A5D2" w14:textId="77777777" w:rsidTr="0075538E">
        <w:trPr>
          <w:cantSplit/>
          <w:trHeight w:val="470"/>
        </w:trPr>
        <w:tc>
          <w:tcPr>
            <w:tcW w:w="0" w:type="auto"/>
            <w:vMerge/>
            <w:tcBorders>
              <w:top w:val="nil"/>
              <w:left w:val="single" w:sz="4" w:space="0" w:color="000000"/>
              <w:bottom w:val="single" w:sz="4" w:space="0" w:color="000000"/>
              <w:right w:val="single" w:sz="4" w:space="0" w:color="000000"/>
            </w:tcBorders>
            <w:shd w:val="clear" w:color="auto" w:fill="auto"/>
          </w:tcPr>
          <w:p w14:paraId="406ED286" w14:textId="77777777" w:rsidR="0006548E" w:rsidRPr="005634AE" w:rsidRDefault="0006548E" w:rsidP="006D4BCA">
            <w:pPr>
              <w:keepNext/>
              <w:spacing w:line="240" w:lineRule="auto"/>
              <w:rPr>
                <w:rFonts w:asciiTheme="majorBidi" w:hAnsiTheme="majorBidi" w:cstheme="majorBidi"/>
                <w:sz w:val="20"/>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F3AB0"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Placebó</w:t>
            </w:r>
          </w:p>
        </w:tc>
        <w:tc>
          <w:tcPr>
            <w:tcW w:w="2051" w:type="dxa"/>
            <w:tcBorders>
              <w:top w:val="single" w:sz="4" w:space="0" w:color="000000"/>
              <w:left w:val="single" w:sz="4" w:space="0" w:color="000000"/>
              <w:bottom w:val="single" w:sz="4" w:space="0" w:color="000000"/>
              <w:right w:val="single" w:sz="6" w:space="0" w:color="000000"/>
            </w:tcBorders>
            <w:shd w:val="clear" w:color="auto" w:fill="auto"/>
          </w:tcPr>
          <w:p w14:paraId="6FCB743C"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Tenofovir-dizoproxil 245 mg + emtricitabin/tenofovir-dizoproxil</w:t>
            </w:r>
          </w:p>
        </w:tc>
        <w:tc>
          <w:tcPr>
            <w:tcW w:w="2381" w:type="dxa"/>
            <w:tcBorders>
              <w:top w:val="single" w:sz="4" w:space="0" w:color="FFFFFF"/>
              <w:left w:val="single" w:sz="6" w:space="0" w:color="000000"/>
              <w:bottom w:val="single" w:sz="4" w:space="0" w:color="000000"/>
              <w:right w:val="single" w:sz="4" w:space="0" w:color="000000"/>
            </w:tcBorders>
            <w:shd w:val="clear" w:color="auto" w:fill="auto"/>
          </w:tcPr>
          <w:p w14:paraId="6B371D34"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Relatív kockázatcsökkenés (95%-os KI)</w:t>
            </w:r>
          </w:p>
        </w:tc>
        <w:tc>
          <w:tcPr>
            <w:tcW w:w="992" w:type="dxa"/>
            <w:tcBorders>
              <w:top w:val="single" w:sz="4" w:space="0" w:color="FFFFFF"/>
              <w:left w:val="single" w:sz="4" w:space="0" w:color="000000"/>
              <w:bottom w:val="single" w:sz="4" w:space="0" w:color="000000"/>
              <w:right w:val="single" w:sz="4" w:space="0" w:color="000000"/>
            </w:tcBorders>
            <w:shd w:val="clear" w:color="auto" w:fill="auto"/>
            <w:vAlign w:val="bottom"/>
          </w:tcPr>
          <w:p w14:paraId="3C683406" w14:textId="77777777" w:rsidR="0006548E" w:rsidRPr="005634AE" w:rsidRDefault="007165BA" w:rsidP="006D4BCA">
            <w:pPr>
              <w:keepNext/>
              <w:spacing w:line="240" w:lineRule="auto"/>
              <w:jc w:val="center"/>
              <w:rPr>
                <w:rFonts w:asciiTheme="majorBidi" w:hAnsiTheme="majorBidi" w:cstheme="majorBidi"/>
                <w:b/>
                <w:bCs/>
                <w:sz w:val="20"/>
              </w:rPr>
            </w:pPr>
            <w:r w:rsidRPr="005634AE">
              <w:rPr>
                <w:rFonts w:asciiTheme="majorBidi" w:hAnsiTheme="majorBidi" w:cstheme="majorBidi"/>
                <w:b/>
                <w:sz w:val="20"/>
              </w:rPr>
              <w:t>p-érték</w:t>
            </w:r>
          </w:p>
        </w:tc>
      </w:tr>
      <w:tr w:rsidR="0006548E" w:rsidRPr="005634AE" w14:paraId="61522070" w14:textId="77777777" w:rsidTr="0075538E">
        <w:trPr>
          <w:cantSplit/>
          <w:trHeight w:val="39"/>
        </w:trPr>
        <w:tc>
          <w:tcPr>
            <w:tcW w:w="20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2062263" w14:textId="77777777" w:rsidR="0006548E" w:rsidRPr="005634AE" w:rsidRDefault="007165BA" w:rsidP="006D4BCA">
            <w:pPr>
              <w:spacing w:line="240" w:lineRule="auto"/>
              <w:rPr>
                <w:rFonts w:asciiTheme="majorBidi" w:hAnsiTheme="majorBidi" w:cstheme="majorBidi"/>
                <w:sz w:val="20"/>
              </w:rPr>
            </w:pPr>
            <w:r w:rsidRPr="005634AE">
              <w:rPr>
                <w:rFonts w:asciiTheme="majorBidi" w:hAnsiTheme="majorBidi" w:cstheme="majorBidi"/>
                <w:sz w:val="20"/>
              </w:rPr>
              <w:t>Szerokonverziók/N</w:t>
            </w:r>
            <w:r w:rsidRPr="005634AE">
              <w:rPr>
                <w:rFonts w:asciiTheme="majorBidi" w:hAnsiTheme="majorBidi" w:cstheme="majorBidi"/>
                <w:sz w:val="20"/>
                <w:vertAlign w:val="superscript"/>
              </w:rPr>
              <w:t>b</w:t>
            </w:r>
          </w:p>
        </w:tc>
        <w:tc>
          <w:tcPr>
            <w:tcW w:w="1614" w:type="dxa"/>
            <w:tcBorders>
              <w:top w:val="single" w:sz="4" w:space="0" w:color="000000"/>
              <w:left w:val="single" w:sz="6" w:space="0" w:color="000000"/>
              <w:bottom w:val="single" w:sz="4" w:space="0" w:color="000000"/>
              <w:right w:val="single" w:sz="6" w:space="0" w:color="000000"/>
            </w:tcBorders>
            <w:shd w:val="clear" w:color="auto" w:fill="auto"/>
          </w:tcPr>
          <w:p w14:paraId="6061F32D"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14/404 (3,5%)</w:t>
            </w:r>
          </w:p>
        </w:tc>
        <w:tc>
          <w:tcPr>
            <w:tcW w:w="205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8BADC91"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0/745 (0%)</w:t>
            </w:r>
          </w:p>
        </w:tc>
        <w:tc>
          <w:tcPr>
            <w:tcW w:w="238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3AC6AA3"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100% (87%, 100%)</w:t>
            </w:r>
          </w:p>
        </w:tc>
        <w:tc>
          <w:tcPr>
            <w:tcW w:w="9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2883BF64" w14:textId="77777777" w:rsidR="0006548E" w:rsidRPr="005634AE" w:rsidRDefault="007165BA" w:rsidP="006D4BCA">
            <w:pPr>
              <w:spacing w:line="240" w:lineRule="auto"/>
              <w:jc w:val="center"/>
              <w:rPr>
                <w:rFonts w:asciiTheme="majorBidi" w:hAnsiTheme="majorBidi" w:cstheme="majorBidi"/>
                <w:sz w:val="20"/>
              </w:rPr>
            </w:pPr>
            <w:r w:rsidRPr="005634AE">
              <w:rPr>
                <w:rFonts w:asciiTheme="majorBidi" w:hAnsiTheme="majorBidi" w:cstheme="majorBidi"/>
                <w:sz w:val="20"/>
              </w:rPr>
              <w:t>&lt; 0,001</w:t>
            </w:r>
          </w:p>
        </w:tc>
      </w:tr>
    </w:tbl>
    <w:p w14:paraId="26B362F9" w14:textId="77777777" w:rsidR="0006548E" w:rsidRPr="005634AE" w:rsidRDefault="007165BA" w:rsidP="006D4BCA">
      <w:pPr>
        <w:spacing w:line="240" w:lineRule="auto"/>
        <w:ind w:left="142" w:right="3"/>
        <w:rPr>
          <w:rFonts w:asciiTheme="majorBidi" w:hAnsiTheme="majorBidi" w:cstheme="majorBidi"/>
          <w:sz w:val="18"/>
        </w:rPr>
      </w:pPr>
      <w:r w:rsidRPr="005634AE">
        <w:rPr>
          <w:rFonts w:asciiTheme="majorBidi" w:hAnsiTheme="majorBidi" w:cstheme="majorBidi"/>
          <w:sz w:val="18"/>
          <w:vertAlign w:val="superscript"/>
        </w:rPr>
        <w:t>a</w:t>
      </w:r>
      <w:r w:rsidRPr="005634AE">
        <w:rPr>
          <w:rFonts w:asciiTheme="majorBidi" w:hAnsiTheme="majorBidi" w:cstheme="majorBidi"/>
          <w:sz w:val="18"/>
        </w:rPr>
        <w:t xml:space="preserve"> „Eset” = HIV-szerokonverziót mutató személy, „kohorsz” = 100 random módon kiválasztott alany mind a 245 mg tenofovir-dizoproxil, mind az emtricitabin/tenofovir-dizoproxil csoportból. Csak a 245 mg tenofovir-dizoproxil vagy az emtricitabin/tenofovir-dizoproxil csoportba randomizált alanyok mintáit értékelték esetként vagy kohorszként a tenofovir mérhető plazmaszintjei szempontjából.</w:t>
      </w:r>
    </w:p>
    <w:p w14:paraId="4AE8AEB7" w14:textId="77777777" w:rsidR="0006548E" w:rsidRPr="005634AE" w:rsidRDefault="007165BA" w:rsidP="006D4BCA">
      <w:pPr>
        <w:spacing w:line="240" w:lineRule="auto"/>
        <w:ind w:left="142" w:right="3"/>
        <w:rPr>
          <w:rFonts w:asciiTheme="majorBidi" w:hAnsiTheme="majorBidi" w:cstheme="majorBidi"/>
          <w:sz w:val="18"/>
        </w:rPr>
      </w:pPr>
      <w:r w:rsidRPr="005634AE">
        <w:rPr>
          <w:rFonts w:asciiTheme="majorBidi" w:hAnsiTheme="majorBidi" w:cstheme="majorBidi"/>
          <w:sz w:val="18"/>
          <w:vertAlign w:val="superscript"/>
        </w:rPr>
        <w:t>b</w:t>
      </w:r>
      <w:r w:rsidRPr="005634AE">
        <w:rPr>
          <w:rFonts w:asciiTheme="majorBidi" w:hAnsiTheme="majorBidi" w:cstheme="majorBidi"/>
          <w:sz w:val="18"/>
        </w:rPr>
        <w:t xml:space="preserve"> Az alvizsgálat résztvevőinél aktívan monitorozták az adherenciát, pl. nem egyeztetett otthoni vizitekre és tablettaszámolásra került sor, és tanácsadásban részesültek a vizsgálati kezeléssel való együttműködés javítása érdekében.</w:t>
      </w:r>
    </w:p>
    <w:p w14:paraId="5B838E87" w14:textId="77777777" w:rsidR="0006548E" w:rsidRPr="005634AE" w:rsidRDefault="0006548E" w:rsidP="006D4BCA">
      <w:pPr>
        <w:spacing w:line="240" w:lineRule="auto"/>
        <w:rPr>
          <w:rFonts w:asciiTheme="majorBidi" w:hAnsiTheme="majorBidi" w:cstheme="majorBidi"/>
        </w:rPr>
      </w:pPr>
    </w:p>
    <w:p w14:paraId="60FFA808" w14:textId="77777777" w:rsidR="0006548E" w:rsidRPr="005634AE" w:rsidRDefault="007165BA" w:rsidP="006D4BCA">
      <w:pPr>
        <w:pStyle w:val="UnderlineKeep"/>
        <w:rPr>
          <w:rFonts w:asciiTheme="majorBidi" w:hAnsiTheme="majorBidi" w:cstheme="majorBidi"/>
          <w:lang w:val="hu-HU"/>
        </w:rPr>
      </w:pPr>
      <w:r w:rsidRPr="005634AE">
        <w:rPr>
          <w:rFonts w:asciiTheme="majorBidi" w:hAnsiTheme="majorBidi" w:cstheme="majorBidi"/>
          <w:lang w:val="hu-HU"/>
        </w:rPr>
        <w:t>Gyermekek és serdülők</w:t>
      </w:r>
    </w:p>
    <w:p w14:paraId="4ADE36B0" w14:textId="77777777" w:rsidR="0006548E" w:rsidRPr="005634AE" w:rsidRDefault="0006548E" w:rsidP="006D4BCA">
      <w:pPr>
        <w:keepNext/>
        <w:spacing w:line="240" w:lineRule="auto"/>
        <w:rPr>
          <w:rFonts w:asciiTheme="majorBidi" w:hAnsiTheme="majorBidi" w:cstheme="majorBidi"/>
        </w:rPr>
      </w:pPr>
    </w:p>
    <w:p w14:paraId="49E4DA79" w14:textId="77777777" w:rsidR="0006548E" w:rsidRPr="005634AE" w:rsidRDefault="007165BA" w:rsidP="006D4BCA">
      <w:pPr>
        <w:tabs>
          <w:tab w:val="left" w:pos="567"/>
        </w:tabs>
        <w:spacing w:line="240" w:lineRule="auto"/>
        <w:rPr>
          <w:rFonts w:asciiTheme="majorBidi" w:hAnsiTheme="majorBidi" w:cstheme="majorBidi"/>
          <w:szCs w:val="22"/>
        </w:rPr>
      </w:pPr>
      <w:r w:rsidRPr="005634AE">
        <w:rPr>
          <w:rFonts w:asciiTheme="majorBidi" w:hAnsiTheme="majorBidi" w:cstheme="majorBidi"/>
          <w:szCs w:val="22"/>
        </w:rPr>
        <w:t xml:space="preserve">A </w:t>
      </w:r>
      <w:r w:rsidRPr="005634AE">
        <w:rPr>
          <w:rFonts w:asciiTheme="majorBidi" w:hAnsiTheme="majorBidi" w:cstheme="majorBidi"/>
        </w:rPr>
        <w:t xml:space="preserve">emtricitabine/tenofovir dizoproxil </w:t>
      </w:r>
      <w:r w:rsidRPr="005634AE">
        <w:rPr>
          <w:rFonts w:asciiTheme="majorBidi" w:hAnsiTheme="majorBidi" w:cstheme="majorBidi"/>
          <w:szCs w:val="22"/>
        </w:rPr>
        <w:t>biztonságosságát és hatásosságát 12 évesnél fiatalabb gyermekek esetében nem igazolták.</w:t>
      </w:r>
    </w:p>
    <w:p w14:paraId="6B9E3A4F" w14:textId="77777777" w:rsidR="0006548E" w:rsidRPr="005634AE" w:rsidRDefault="0006548E" w:rsidP="006D4BCA">
      <w:pPr>
        <w:keepNext/>
        <w:spacing w:line="240" w:lineRule="auto"/>
        <w:rPr>
          <w:rFonts w:asciiTheme="majorBidi" w:hAnsiTheme="majorBidi" w:cstheme="majorBidi"/>
        </w:rPr>
      </w:pPr>
    </w:p>
    <w:p w14:paraId="302FC72F" w14:textId="4527BEAB"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szCs w:val="22"/>
        </w:rPr>
        <w:t>HIV</w:t>
      </w:r>
      <w:r w:rsidRPr="005634AE">
        <w:rPr>
          <w:rFonts w:asciiTheme="majorBidi" w:hAnsiTheme="majorBidi" w:cstheme="majorBidi"/>
          <w:i/>
          <w:szCs w:val="22"/>
        </w:rPr>
        <w:noBreakHyphen/>
        <w:t xml:space="preserve">1 fertőzés kezelése </w:t>
      </w:r>
      <w:r w:rsidR="002338C5" w:rsidRPr="005634AE">
        <w:rPr>
          <w:rFonts w:asciiTheme="majorBidi" w:hAnsiTheme="majorBidi" w:cstheme="majorBidi"/>
          <w:i/>
          <w:szCs w:val="22"/>
        </w:rPr>
        <w:t xml:space="preserve">pediátriai </w:t>
      </w:r>
      <w:r w:rsidRPr="005634AE">
        <w:rPr>
          <w:rFonts w:asciiTheme="majorBidi" w:hAnsiTheme="majorBidi" w:cstheme="majorBidi"/>
          <w:i/>
          <w:szCs w:val="22"/>
        </w:rPr>
        <w:t>betegeknél</w:t>
      </w:r>
    </w:p>
    <w:p w14:paraId="33F931DD" w14:textId="20CA85F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Nem végeztek klinikai vizsgálatokat az emtricitabin/tenofovir-dizoproxil HIV-1 fertőzött </w:t>
      </w:r>
      <w:r w:rsidR="002338C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betegeken való alkalmazására vonatkozóan.</w:t>
      </w:r>
    </w:p>
    <w:p w14:paraId="79FAB250" w14:textId="77777777" w:rsidR="0006548E" w:rsidRPr="005634AE" w:rsidRDefault="0006548E" w:rsidP="006D4BCA">
      <w:pPr>
        <w:spacing w:line="240" w:lineRule="auto"/>
        <w:rPr>
          <w:rFonts w:asciiTheme="majorBidi" w:hAnsiTheme="majorBidi" w:cstheme="majorBidi"/>
        </w:rPr>
      </w:pPr>
    </w:p>
    <w:p w14:paraId="2197AEC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Az emtricitabin/tenofovir-dizoproxil klinikai hatásosságát és biztonságosságát emtricitabin és tenofovir-dizoproxil egyetlen szerként való adását magukba foglaló vizsgálatokból állapították meg.</w:t>
      </w:r>
    </w:p>
    <w:p w14:paraId="53182084" w14:textId="77777777" w:rsidR="0006548E" w:rsidRPr="005634AE" w:rsidRDefault="0006548E" w:rsidP="006D4BCA">
      <w:pPr>
        <w:spacing w:line="240" w:lineRule="auto"/>
        <w:rPr>
          <w:rFonts w:asciiTheme="majorBidi" w:hAnsiTheme="majorBidi" w:cstheme="majorBidi"/>
        </w:rPr>
      </w:pPr>
    </w:p>
    <w:p w14:paraId="5FA45233" w14:textId="77777777" w:rsidR="0006548E" w:rsidRPr="005634AE" w:rsidRDefault="007165BA" w:rsidP="006D4BCA">
      <w:pPr>
        <w:pStyle w:val="NormalKeep"/>
        <w:rPr>
          <w:rFonts w:asciiTheme="majorBidi" w:hAnsiTheme="majorBidi" w:cstheme="majorBidi"/>
          <w:b/>
          <w:bCs/>
          <w:lang w:val="hu-HU"/>
        </w:rPr>
      </w:pPr>
      <w:r w:rsidRPr="005634AE">
        <w:rPr>
          <w:rStyle w:val="Heading2Char"/>
          <w:rFonts w:asciiTheme="majorBidi" w:hAnsiTheme="majorBidi" w:cstheme="majorBidi"/>
          <w:b w:val="0"/>
          <w:bCs/>
          <w:sz w:val="22"/>
          <w:lang w:eastAsia="hu-HU"/>
        </w:rPr>
        <w:t>Emtricitabin adását magukba foglaló vizsgálatok</w:t>
      </w:r>
    </w:p>
    <w:p w14:paraId="3DF25E1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4 hónaposnál idősebb csecsemőknél és gyermekeknél az emtricitabinnal kezelt betegek többsége elérte vagy megtartotta a plazma HIV­1 RNS szuppresszióját 48 héten keresztül (89% ért el ≤ 400 kópia/ml értéket, illetve 77% ért el ≤ 50 kópia/ml értéket).</w:t>
      </w:r>
    </w:p>
    <w:p w14:paraId="1610AA52" w14:textId="77777777" w:rsidR="0006548E" w:rsidRPr="005634AE" w:rsidRDefault="0006548E" w:rsidP="006D4BCA">
      <w:pPr>
        <w:spacing w:line="240" w:lineRule="auto"/>
        <w:rPr>
          <w:rFonts w:asciiTheme="majorBidi" w:hAnsiTheme="majorBidi" w:cstheme="majorBidi"/>
        </w:rPr>
      </w:pPr>
    </w:p>
    <w:p w14:paraId="1862B8F9" w14:textId="77777777" w:rsidR="0006548E" w:rsidRPr="005634AE" w:rsidRDefault="007165BA" w:rsidP="006D4BCA">
      <w:pPr>
        <w:pStyle w:val="NormalKeep"/>
        <w:rPr>
          <w:rFonts w:asciiTheme="majorBidi" w:hAnsiTheme="majorBidi" w:cstheme="majorBidi"/>
          <w:b/>
          <w:bCs/>
          <w:lang w:val="hu-HU"/>
        </w:rPr>
      </w:pPr>
      <w:r w:rsidRPr="005634AE">
        <w:rPr>
          <w:rStyle w:val="Heading2Char"/>
          <w:rFonts w:asciiTheme="majorBidi" w:hAnsiTheme="majorBidi" w:cstheme="majorBidi"/>
          <w:b w:val="0"/>
          <w:bCs/>
          <w:sz w:val="22"/>
          <w:lang w:eastAsia="hu-HU"/>
        </w:rPr>
        <w:t>Tenofovir-dizoproxil adását magukba foglaló vizsgálatok</w:t>
      </w:r>
    </w:p>
    <w:p w14:paraId="1E5EF03E"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szCs w:val="22"/>
          <w:lang w:eastAsia="hu-HU"/>
        </w:rPr>
        <w:t xml:space="preserve">A GS-US-104-0321 randomizált vizsgálatban 87, HIV­1 fertőzött, előzőleg kezelésben részesült, 12 és &lt; 18 éves kor közötti beteget kezeltek 48 héten keresztül tenofovir-dizoproxillal (n = 45) vagy </w:t>
      </w:r>
      <w:r w:rsidRPr="005634AE">
        <w:rPr>
          <w:rFonts w:asciiTheme="majorBidi" w:hAnsiTheme="majorBidi" w:cstheme="majorBidi"/>
          <w:szCs w:val="22"/>
          <w:lang w:eastAsia="hu-HU"/>
        </w:rPr>
        <w:lastRenderedPageBreak/>
        <w:t>placebóval (n = 42), egy optimalizált alapkezeléssel kombinálva. A vizsgálat korlátai miatt a HIV­1 RNS plazmakoncentrációja alapján nem igazolták a tenofovir-dizoproxil előnyét a placebóval szemben a 24. héten. Ugyanakkor a felnőttekkel kapcsolatos adatok extrapolálása és az összehasonlító farmakokinetikai adatok alapján előnyre számítanak a serdülők populációjában (lásd 5.2 pont).</w:t>
      </w:r>
    </w:p>
    <w:p w14:paraId="3B332E73" w14:textId="77777777" w:rsidR="0006548E" w:rsidRPr="005634AE" w:rsidRDefault="0006548E" w:rsidP="006D4BCA">
      <w:pPr>
        <w:spacing w:line="240" w:lineRule="auto"/>
        <w:rPr>
          <w:rFonts w:asciiTheme="majorBidi" w:hAnsiTheme="majorBidi" w:cstheme="majorBidi"/>
        </w:rPr>
      </w:pPr>
    </w:p>
    <w:p w14:paraId="3589C6E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tenofovir-dizoproxilt vagy placebót kapó betegek esetében a kiindulási, ágyéki gerinc átlagos BMD Z pontérték −1,004, illetve −0,809 volt, és a teljes testre számított átlagos BMD Z pontérték −0,866, illetve −0,584 volt. A 48. héten (a kettős-vak fázis végén) észlelt változások átlaga a tenofovir-dizoproxilt, illetve placebót kapó csoportokban az ágyéki gerinc BMD Z pontértéke esetén −0,215, illetve −0,165 volt, a teljes testre számított átlagos BMD Z pontérték esetében −0,254, illetve −0,179 volt. A BMD-növekedés átlagos mértéke kisebb volt a tenofovir-dizoproxil-csoportban, mint a placebocsoportban. A 48. héten az ágyéki gerinc jelentős BMD vesztesége (&gt; 4%-os csökkenésként meghatározva) volt kimutatható a tenofovir-dizoproxil-csoport hat serdülőkorú betegénél, illetve a placebocsoport egy serdülőkorú betegénél. A tenofovir-dizoproxil-kezelést 96 hétig kapó 28 beteg esetében a BMD Z pontérték csökkenése −0,341 volt az ágyéki gerinc, és −0,458 a teljes testre számított érték esetében.</w:t>
      </w:r>
    </w:p>
    <w:p w14:paraId="01A02639" w14:textId="77777777" w:rsidR="0006548E" w:rsidRPr="005634AE" w:rsidRDefault="0006548E" w:rsidP="006D4BCA">
      <w:pPr>
        <w:spacing w:line="240" w:lineRule="auto"/>
        <w:rPr>
          <w:rFonts w:asciiTheme="majorBidi" w:hAnsiTheme="majorBidi" w:cstheme="majorBidi"/>
        </w:rPr>
      </w:pPr>
    </w:p>
    <w:p w14:paraId="77E702D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A GS-US-104-0352 vizsgálatban 97, korábban már kezelt, 2 – &lt;12 éves, sztavudint vagy zidovudint tartalmazó kezeléssel stabil virológiai szuppresszióban lévő beteget randomizáltak a sztavudin, illetve zidovudin tenofovir-dizoproxilra (n = 48) történő lecserélésére vagy az eredeti kezelés folytatására (n = 49), 48 héten át. A 48. héten a tenofovir-dizoproxillal kezelt csoport betegeinek 83%-ánál, illetve a sztavudinnal vagy zidovudinnal kezelt csoport betegeinek 92%-ánál volt a HIV­1 RNS-koncentráció &lt; 400 kópia/ml. A 48. héten a &lt; 400 kópia/ml-es értéket megőrző betegek arányában tapasztalható különbséget főleg az befolyásolta, hogy a tenofovir-dizoproxillal kezelt betegek csoportjában magasabb volt a kezelést megszakítók száma. A hiányzó adatokat figyelmen kívül hagyva a 48. héten a tenofovir-dizoproxillal kezelt csoport betegeinek 91%-ánál, illetve a sztavudinnal vagy zidovudinnal kezelt csoport betegeinek 94%-ánál volt a HIV­1 RNS-koncentráció &lt; 400 kópia/ml.</w:t>
      </w:r>
    </w:p>
    <w:p w14:paraId="7463E8E9" w14:textId="77777777" w:rsidR="0006548E" w:rsidRPr="005634AE" w:rsidRDefault="0006548E" w:rsidP="006D4BCA">
      <w:pPr>
        <w:spacing w:line="240" w:lineRule="auto"/>
        <w:rPr>
          <w:rFonts w:asciiTheme="majorBidi" w:hAnsiTheme="majorBidi" w:cstheme="majorBidi"/>
        </w:rPr>
      </w:pPr>
    </w:p>
    <w:p w14:paraId="37EB280F" w14:textId="1481C7B2" w:rsidR="0006548E" w:rsidRPr="005634AE" w:rsidRDefault="002338C5"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Pediátriai </w:t>
      </w:r>
      <w:r w:rsidR="007165BA" w:rsidRPr="005634AE">
        <w:rPr>
          <w:rFonts w:asciiTheme="majorBidi" w:hAnsiTheme="majorBidi" w:cstheme="majorBidi"/>
          <w:szCs w:val="22"/>
          <w:lang w:eastAsia="hu-HU"/>
        </w:rPr>
        <w:t>betegeknél a BMD csökkenéséről számoltak be. A tenofovir-dizoproxillal, illetve sztavudinnal vagy zidovudinnal kezelt betegeknél a kiinduláskori, ágyéki gerinc átlagos BMD Z pontérték −1,034 illetve −0,498, míg a teljes testre számított átlagos BMD Z pontérték −0,471, illetve −0,386 volt. A 48. héten (a randomizált fázis vége) észlelt átlagos változás az ágyéki gerinc BMD Z pontértéke tekintetében 0,032 volt a tenofovir-dizoproxil, és 0,087 a sztavudin- vagy zidovudin-csoport esetében, a teljes testre számított BMD Z pontértéke tekintetében pedig −0,184 volt a tenofovir-dizoproxil-fumarát- és −0,027 a sztavudin- vagy zidovudin-csoport esetében. Az ágyéki gerinc csontállomány-növekedésének átlagos üteme a 48. héten vizsgálva hasonló volt a tenofovir-dizoproxillal, illetve a sztavudinnal vagy zidovudinnal kezelt csoportokban. A teljes test csontállomány-növekedése alacsonyabb volt a tenofovir-dizoproxillal kezelt csoportban a sztavudinnal vagy zidovudinnal kezelt csoportban észlelthez képest. A 48. héten egy tenofovir-dizoproxillal kezelt betegnél az ágyéki gerinc BMD-értékének jelentős (4%-ot meghaladó) csökkenését észlelték, míg a sztavudinnal vagy zidovudinnal kezelt vizsgálati alanyok között nem fordult elő ilyen. A 96 hétig tenofovir-dizoproxillal kezelt 64 betegnél a BMD Z pontérték −0,012-del csökkent az ágyéki gerinc, és −0,338-del a teljes test vonatkozásában. A BMD Z pontértékeket nem korrigálták a testmagasságra és testtömegre.</w:t>
      </w:r>
    </w:p>
    <w:p w14:paraId="536C9333" w14:textId="77777777" w:rsidR="0006548E" w:rsidRPr="005634AE" w:rsidRDefault="0006548E" w:rsidP="006D4BCA">
      <w:pPr>
        <w:spacing w:line="240" w:lineRule="auto"/>
        <w:rPr>
          <w:rFonts w:asciiTheme="majorBidi" w:hAnsiTheme="majorBidi" w:cstheme="majorBidi"/>
        </w:rPr>
      </w:pPr>
    </w:p>
    <w:p w14:paraId="0757FDDF" w14:textId="51D6BA4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 GS-US-104-0352 jelű vizsgálatban, 89 tenofovir-dizoproxilt kapott </w:t>
      </w:r>
      <w:r w:rsidR="002338C5" w:rsidRPr="005634AE">
        <w:rPr>
          <w:rFonts w:asciiTheme="majorBidi" w:hAnsiTheme="majorBidi" w:cstheme="majorBidi"/>
          <w:szCs w:val="22"/>
          <w:lang w:eastAsia="hu-HU"/>
        </w:rPr>
        <w:t xml:space="preserve">pediátriai </w:t>
      </w:r>
      <w:r w:rsidRPr="005634AE">
        <w:rPr>
          <w:rFonts w:asciiTheme="majorBidi" w:hAnsiTheme="majorBidi" w:cstheme="majorBidi"/>
          <w:szCs w:val="22"/>
          <w:lang w:eastAsia="hu-HU"/>
        </w:rPr>
        <w:t>betegből 8 (9,0%) megszakította</w:t>
      </w:r>
      <w:r w:rsidR="000D0522" w:rsidRPr="005634AE">
        <w:rPr>
          <w:rFonts w:asciiTheme="majorBidi" w:hAnsiTheme="majorBidi" w:cstheme="majorBidi"/>
          <w:szCs w:val="22"/>
          <w:lang w:eastAsia="hu-HU"/>
        </w:rPr>
        <w:t xml:space="preserve"> </w:t>
      </w:r>
      <w:r w:rsidRPr="005634AE">
        <w:rPr>
          <w:rFonts w:asciiTheme="majorBidi" w:hAnsiTheme="majorBidi" w:cstheme="majorBidi"/>
          <w:szCs w:val="22"/>
          <w:lang w:eastAsia="hu-HU"/>
        </w:rPr>
        <w:t>a vizsgálati készítmény alkalmazását a vesét érintő nemkívánatos események miatt. Öt betegnél (5,6%) a proximalis renalis tubulopathiának klinikailag megfelelő laboratóriumi eredményeket kaptak, a betegek közül 4 megszakította a tenofovir</w:t>
      </w:r>
      <w:r w:rsidRPr="005634AE">
        <w:rPr>
          <w:rFonts w:asciiTheme="majorBidi" w:hAnsiTheme="majorBidi" w:cstheme="majorBidi"/>
          <w:szCs w:val="22"/>
          <w:lang w:eastAsia="hu-HU"/>
        </w:rPr>
        <w:noBreakHyphen/>
        <w:t>dizoproxil kezelést (a tenofovir-dizoproxillal kapcsolatos medián expozíció 331 hét volt).</w:t>
      </w:r>
    </w:p>
    <w:p w14:paraId="55B30E88" w14:textId="77777777" w:rsidR="0006548E" w:rsidRPr="005634AE" w:rsidRDefault="0006548E" w:rsidP="006D4BCA">
      <w:pPr>
        <w:keepNext/>
        <w:spacing w:line="240" w:lineRule="auto"/>
        <w:rPr>
          <w:rFonts w:asciiTheme="majorBidi" w:hAnsiTheme="majorBidi" w:cstheme="majorBidi"/>
        </w:rPr>
      </w:pPr>
    </w:p>
    <w:p w14:paraId="51414BED" w14:textId="35B4FBA1" w:rsidR="0006548E" w:rsidRPr="005634AE" w:rsidRDefault="007165BA" w:rsidP="006D4BCA">
      <w:pPr>
        <w:tabs>
          <w:tab w:val="left" w:pos="567"/>
        </w:tabs>
        <w:spacing w:line="240" w:lineRule="auto"/>
        <w:rPr>
          <w:rFonts w:asciiTheme="majorBidi" w:hAnsiTheme="majorBidi" w:cstheme="majorBidi"/>
          <w:i/>
          <w:szCs w:val="22"/>
        </w:rPr>
      </w:pPr>
      <w:r w:rsidRPr="005634AE">
        <w:rPr>
          <w:rFonts w:asciiTheme="majorBidi" w:hAnsiTheme="majorBidi" w:cstheme="majorBidi"/>
          <w:i/>
          <w:szCs w:val="22"/>
        </w:rPr>
        <w:t xml:space="preserve">Preexpozíciós profilaxis </w:t>
      </w:r>
      <w:r w:rsidR="002338C5" w:rsidRPr="005634AE">
        <w:rPr>
          <w:rFonts w:asciiTheme="majorBidi" w:hAnsiTheme="majorBidi" w:cstheme="majorBidi"/>
          <w:i/>
          <w:szCs w:val="22"/>
        </w:rPr>
        <w:t xml:space="preserve">pediátriai </w:t>
      </w:r>
      <w:r w:rsidRPr="005634AE">
        <w:rPr>
          <w:rFonts w:asciiTheme="majorBidi" w:hAnsiTheme="majorBidi" w:cstheme="majorBidi"/>
          <w:i/>
          <w:szCs w:val="22"/>
        </w:rPr>
        <w:t>betegeknél</w:t>
      </w:r>
    </w:p>
    <w:p w14:paraId="510A98BD" w14:textId="7DF5FC42" w:rsidR="0006548E" w:rsidRPr="005634AE" w:rsidRDefault="007165BA" w:rsidP="006D4BCA">
      <w:pPr>
        <w:tabs>
          <w:tab w:val="left" w:pos="567"/>
        </w:tabs>
        <w:spacing w:line="240" w:lineRule="auto"/>
        <w:rPr>
          <w:rFonts w:asciiTheme="majorBidi" w:hAnsiTheme="majorBidi" w:cstheme="majorBidi"/>
        </w:rPr>
      </w:pPr>
      <w:r w:rsidRPr="005634AE">
        <w:rPr>
          <w:rFonts w:asciiTheme="majorBidi" w:hAnsiTheme="majorBidi" w:cstheme="majorBidi"/>
        </w:rPr>
        <w:t>A preexpozíciós profilaxisra alkalmazott emtricitabine/tenofovir</w:t>
      </w:r>
      <w:r w:rsidR="00645ABC" w:rsidRPr="005634AE">
        <w:rPr>
          <w:rFonts w:asciiTheme="majorBidi" w:hAnsiTheme="majorBidi" w:cstheme="majorBidi"/>
        </w:rPr>
        <w:t>-</w:t>
      </w:r>
      <w:r w:rsidRPr="005634AE">
        <w:rPr>
          <w:rFonts w:asciiTheme="majorBidi" w:hAnsiTheme="majorBidi" w:cstheme="majorBidi"/>
        </w:rPr>
        <w:t xml:space="preserve">dizoproxil hatásossága és biztonságossága a napi adagolást betartó serdülőknél várhatóan hasonló, mint az azonos adherenciájú felnőtteknél. A preexpozíciós profilaxisra alkalmazott </w:t>
      </w:r>
      <w:r w:rsidR="00227A5A" w:rsidRPr="005634AE">
        <w:rPr>
          <w:rFonts w:asciiTheme="majorBidi" w:hAnsiTheme="majorBidi" w:cstheme="majorBidi"/>
        </w:rPr>
        <w:t>emtricitabine/tenofovir</w:t>
      </w:r>
      <w:r w:rsidR="00645ABC" w:rsidRPr="005634AE">
        <w:rPr>
          <w:rFonts w:asciiTheme="majorBidi" w:hAnsiTheme="majorBidi" w:cstheme="majorBidi"/>
        </w:rPr>
        <w:t>-</w:t>
      </w:r>
      <w:r w:rsidR="00227A5A" w:rsidRPr="005634AE">
        <w:rPr>
          <w:rFonts w:asciiTheme="majorBidi" w:hAnsiTheme="majorBidi" w:cstheme="majorBidi"/>
        </w:rPr>
        <w:t>dizoproxil</w:t>
      </w:r>
      <w:r w:rsidRPr="005634AE">
        <w:rPr>
          <w:rFonts w:asciiTheme="majorBidi" w:hAnsiTheme="majorBidi" w:cstheme="majorBidi"/>
        </w:rPr>
        <w:t xml:space="preserve"> hosszú távú alkalmazásának lehetséges vese- és csonthatásai serdülőknél </w:t>
      </w:r>
      <w:r w:rsidR="0034310F" w:rsidRPr="005634AE">
        <w:rPr>
          <w:rFonts w:asciiTheme="majorBidi" w:hAnsiTheme="majorBidi" w:cstheme="majorBidi"/>
        </w:rPr>
        <w:t>bizonytalanok</w:t>
      </w:r>
      <w:r w:rsidRPr="005634AE">
        <w:rPr>
          <w:rFonts w:asciiTheme="majorBidi" w:hAnsiTheme="majorBidi" w:cstheme="majorBidi"/>
        </w:rPr>
        <w:t xml:space="preserve"> (lásd 4.4 pont).</w:t>
      </w:r>
    </w:p>
    <w:p w14:paraId="1E927C1B" w14:textId="77777777" w:rsidR="0006548E" w:rsidRPr="005634AE" w:rsidRDefault="0006548E" w:rsidP="006D4BCA">
      <w:pPr>
        <w:spacing w:line="240" w:lineRule="auto"/>
        <w:rPr>
          <w:rFonts w:asciiTheme="majorBidi" w:hAnsiTheme="majorBidi" w:cstheme="majorBidi"/>
        </w:rPr>
      </w:pPr>
    </w:p>
    <w:p w14:paraId="74AFCB6E"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lastRenderedPageBreak/>
        <w:t>5.2</w:t>
      </w:r>
      <w:r w:rsidRPr="005634AE">
        <w:rPr>
          <w:rFonts w:asciiTheme="majorBidi" w:hAnsiTheme="majorBidi" w:cstheme="majorBidi"/>
          <w:b/>
        </w:rPr>
        <w:tab/>
        <w:t>Farmakokinetikai tulajdonságok</w:t>
      </w:r>
    </w:p>
    <w:p w14:paraId="171C40EF" w14:textId="77777777" w:rsidR="0006548E" w:rsidRPr="005634AE" w:rsidRDefault="0006548E" w:rsidP="006D4BCA">
      <w:pPr>
        <w:keepNext/>
        <w:spacing w:line="240" w:lineRule="auto"/>
        <w:rPr>
          <w:rFonts w:asciiTheme="majorBidi" w:hAnsiTheme="majorBidi" w:cstheme="majorBidi"/>
        </w:rPr>
      </w:pPr>
    </w:p>
    <w:p w14:paraId="31F3E1F9"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Felszívódás</w:t>
      </w:r>
    </w:p>
    <w:p w14:paraId="7430DC6E" w14:textId="77777777" w:rsidR="0006548E" w:rsidRPr="005634AE" w:rsidRDefault="0006548E" w:rsidP="006D4BCA">
      <w:pPr>
        <w:keepNext/>
        <w:spacing w:line="240" w:lineRule="auto"/>
        <w:rPr>
          <w:rFonts w:asciiTheme="majorBidi" w:hAnsiTheme="majorBidi" w:cstheme="majorBidi"/>
        </w:rPr>
      </w:pPr>
    </w:p>
    <w:p w14:paraId="1185530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 xml:space="preserve">emtricitabin/tenofovir-dizoproxil fix kombinációs </w:t>
      </w:r>
      <w:r w:rsidRPr="005634AE">
        <w:rPr>
          <w:rFonts w:asciiTheme="majorBidi" w:hAnsiTheme="majorBidi" w:cstheme="majorBidi"/>
        </w:rPr>
        <w:t xml:space="preserve">filmtabletta biológiai egyenértékűségét egy 200 mg-os emtricitabin keménykapszulával és egy 245 mg-os tenofovir-dizoproxil filmtablettával egészséges egyéneknek éhgyomorra adott egyszeri dózis vizsgálata támasztja alá. Az </w:t>
      </w:r>
      <w:r w:rsidRPr="005634AE">
        <w:rPr>
          <w:rFonts w:asciiTheme="majorBidi" w:hAnsiTheme="majorBidi" w:cstheme="majorBidi"/>
          <w:szCs w:val="22"/>
        </w:rPr>
        <w:t>emtricitabin/tenofovir-dizoproxil</w:t>
      </w:r>
      <w:r w:rsidRPr="005634AE">
        <w:rPr>
          <w:rFonts w:asciiTheme="majorBidi" w:hAnsiTheme="majorBidi" w:cstheme="majorBidi"/>
        </w:rPr>
        <w:t>t orálisan alkalmazva egészséges személyekben az emtricitabin és tenofovir-dizoproxil gyorsan felszívódik és a tenofovir-dizoproxil tenofovirrá alakul. Az emtricitabin/tenofovir-dizoproxil éhgyomorra történő bevétele után, az emtricitabin és a tenofovir szérumkoncentrációja 0,5</w:t>
      </w:r>
      <w:r w:rsidRPr="005634AE">
        <w:rPr>
          <w:rFonts w:asciiTheme="majorBidi" w:hAnsiTheme="majorBidi" w:cstheme="majorBidi"/>
        </w:rPr>
        <w:noBreakHyphen/>
        <w:t xml:space="preserve">3 órán belül éri el a maximális szintet. Ha az </w:t>
      </w:r>
      <w:r w:rsidRPr="005634AE">
        <w:rPr>
          <w:rFonts w:asciiTheme="majorBidi" w:hAnsiTheme="majorBidi" w:cstheme="majorBidi"/>
          <w:szCs w:val="22"/>
        </w:rPr>
        <w:t>emtricitabin/tenofovir-dizoproxil</w:t>
      </w:r>
      <w:r w:rsidRPr="005634AE">
        <w:rPr>
          <w:rFonts w:asciiTheme="majorBidi" w:hAnsiTheme="majorBidi" w:cstheme="majorBidi"/>
        </w:rPr>
        <w:t>t étellel együtt vették be, az éhgyomorra történő beadáshoz képest a maximális tenofovir-koncentráció körülbelül háromnegyed órával később állt be, és a tenofovir AUC 35%-kal, a C</w:t>
      </w:r>
      <w:r w:rsidRPr="005634AE">
        <w:rPr>
          <w:rFonts w:asciiTheme="majorBidi" w:hAnsiTheme="majorBidi" w:cstheme="majorBidi"/>
          <w:vertAlign w:val="subscript"/>
        </w:rPr>
        <w:t>max</w:t>
      </w:r>
      <w:r w:rsidRPr="005634AE">
        <w:rPr>
          <w:rFonts w:asciiTheme="majorBidi" w:hAnsiTheme="majorBidi" w:cstheme="majorBidi"/>
        </w:rPr>
        <w:t xml:space="preserve"> értéke 15%-kal nőtt, ha az </w:t>
      </w:r>
      <w:r w:rsidRPr="005634AE">
        <w:rPr>
          <w:rFonts w:asciiTheme="majorBidi" w:hAnsiTheme="majorBidi" w:cstheme="majorBidi"/>
          <w:szCs w:val="22"/>
        </w:rPr>
        <w:t>emtricitabin/tenofovir-dizoproxil</w:t>
      </w:r>
      <w:r w:rsidRPr="005634AE">
        <w:rPr>
          <w:rFonts w:asciiTheme="majorBidi" w:hAnsiTheme="majorBidi" w:cstheme="majorBidi"/>
        </w:rPr>
        <w:t xml:space="preserve">t zsírban gazdag vagy könnyű ételekkel együtt vették be. A tenofovir legkedvezőbb felszívódásának érdekében javasolt az </w:t>
      </w:r>
      <w:r w:rsidRPr="005634AE">
        <w:rPr>
          <w:rFonts w:asciiTheme="majorBidi" w:hAnsiTheme="majorBidi" w:cstheme="majorBidi"/>
          <w:szCs w:val="22"/>
        </w:rPr>
        <w:t>emtricitabin/tenofovir-dizoproxil</w:t>
      </w:r>
      <w:r w:rsidRPr="005634AE">
        <w:rPr>
          <w:rFonts w:asciiTheme="majorBidi" w:hAnsiTheme="majorBidi" w:cstheme="majorBidi"/>
        </w:rPr>
        <w:t>t leginkább étkezés közben bevenni.</w:t>
      </w:r>
    </w:p>
    <w:p w14:paraId="42CF497A" w14:textId="77777777" w:rsidR="0006548E" w:rsidRPr="005634AE" w:rsidRDefault="0006548E" w:rsidP="006D4BCA">
      <w:pPr>
        <w:spacing w:line="240" w:lineRule="auto"/>
        <w:rPr>
          <w:rFonts w:asciiTheme="majorBidi" w:hAnsiTheme="majorBidi" w:cstheme="majorBidi"/>
        </w:rPr>
      </w:pPr>
    </w:p>
    <w:p w14:paraId="2542928E"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Eloszlás</w:t>
      </w:r>
    </w:p>
    <w:p w14:paraId="05FD2523" w14:textId="77777777" w:rsidR="0006548E" w:rsidRPr="005634AE" w:rsidRDefault="0006548E" w:rsidP="006D4BCA">
      <w:pPr>
        <w:keepNext/>
        <w:spacing w:line="240" w:lineRule="auto"/>
        <w:rPr>
          <w:rFonts w:asciiTheme="majorBidi" w:hAnsiTheme="majorBidi" w:cstheme="majorBidi"/>
        </w:rPr>
      </w:pPr>
    </w:p>
    <w:p w14:paraId="5B86512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Intravénás alkalmazást követően az emtricitabin eloszlási volumene körülbelül 1,4 l/kg, míg a tenofovir</w:t>
      </w:r>
      <w:r w:rsidRPr="005634AE">
        <w:rPr>
          <w:rFonts w:asciiTheme="majorBidi" w:hAnsiTheme="majorBidi" w:cstheme="majorBidi"/>
          <w:szCs w:val="22"/>
        </w:rPr>
        <w:t>é</w:t>
      </w:r>
      <w:r w:rsidRPr="005634AE">
        <w:rPr>
          <w:rFonts w:asciiTheme="majorBidi" w:hAnsiTheme="majorBidi" w:cstheme="majorBidi"/>
        </w:rPr>
        <w:t xml:space="preserve"> 800 ml/kg volt. Az emtricitabin vagy a tenofovir-dizoproxil orális alkalmazását követően az emtricitabin és tenofovir nagymértékben eloszlik a szervezetben. </w:t>
      </w:r>
      <w:r w:rsidRPr="005634AE">
        <w:rPr>
          <w:rFonts w:asciiTheme="majorBidi" w:hAnsiTheme="majorBidi" w:cstheme="majorBidi"/>
          <w:i/>
          <w:iCs/>
        </w:rPr>
        <w:t>In vitro</w:t>
      </w:r>
      <w:r w:rsidRPr="005634AE">
        <w:rPr>
          <w:rFonts w:asciiTheme="majorBidi" w:hAnsiTheme="majorBidi" w:cstheme="majorBidi"/>
        </w:rPr>
        <w:t xml:space="preserve"> körülmények között az emtricitabin kötődése az emberi plazmafehérjékhez 4% alatt van és a 0,02</w:t>
      </w:r>
      <w:r w:rsidRPr="005634AE">
        <w:rPr>
          <w:rFonts w:asciiTheme="majorBidi" w:hAnsiTheme="majorBidi" w:cstheme="majorBidi"/>
        </w:rPr>
        <w:noBreakHyphen/>
        <w:t>200 µg/ml</w:t>
      </w:r>
      <w:r w:rsidRPr="005634AE">
        <w:rPr>
          <w:rFonts w:asciiTheme="majorBidi" w:hAnsiTheme="majorBidi" w:cstheme="majorBidi"/>
        </w:rPr>
        <w:noBreakHyphen/>
        <w:t xml:space="preserve">es intervallumban nem függ a koncentrációtól. </w:t>
      </w:r>
      <w:r w:rsidRPr="005634AE">
        <w:rPr>
          <w:rFonts w:asciiTheme="majorBidi" w:hAnsiTheme="majorBidi" w:cstheme="majorBidi"/>
          <w:i/>
          <w:iCs/>
        </w:rPr>
        <w:t>In vitro</w:t>
      </w:r>
      <w:r w:rsidRPr="005634AE">
        <w:rPr>
          <w:rFonts w:asciiTheme="majorBidi" w:hAnsiTheme="majorBidi" w:cstheme="majorBidi"/>
        </w:rPr>
        <w:t xml:space="preserve"> körülmények között a tenofovir kötődése a plazma- vagy szérumfehérjékhez a tenofovirkoncentráció 0,01</w:t>
      </w:r>
      <w:r w:rsidRPr="005634AE">
        <w:rPr>
          <w:rFonts w:asciiTheme="majorBidi" w:hAnsiTheme="majorBidi" w:cstheme="majorBidi"/>
        </w:rPr>
        <w:noBreakHyphen/>
        <w:t>25 µg/ml</w:t>
      </w:r>
      <w:r w:rsidRPr="005634AE">
        <w:rPr>
          <w:rFonts w:asciiTheme="majorBidi" w:hAnsiTheme="majorBidi" w:cstheme="majorBidi"/>
        </w:rPr>
        <w:noBreakHyphen/>
        <w:t>es tartományában kevesebb, mint 0,7%, illetve 7,2%.</w:t>
      </w:r>
    </w:p>
    <w:p w14:paraId="4AE35FA4" w14:textId="77777777" w:rsidR="0006548E" w:rsidRPr="005634AE" w:rsidRDefault="0006548E" w:rsidP="006D4BCA">
      <w:pPr>
        <w:spacing w:line="240" w:lineRule="auto"/>
        <w:rPr>
          <w:rFonts w:asciiTheme="majorBidi" w:hAnsiTheme="majorBidi" w:cstheme="majorBidi"/>
        </w:rPr>
      </w:pPr>
    </w:p>
    <w:p w14:paraId="0FD8EBB3" w14:textId="77777777" w:rsidR="0006548E" w:rsidRPr="005634AE" w:rsidRDefault="007165BA" w:rsidP="006D4BCA">
      <w:pPr>
        <w:keepNext/>
        <w:spacing w:line="240" w:lineRule="auto"/>
        <w:rPr>
          <w:rFonts w:asciiTheme="majorBidi" w:hAnsiTheme="majorBidi" w:cstheme="majorBidi"/>
          <w:iCs/>
        </w:rPr>
      </w:pPr>
      <w:r w:rsidRPr="005634AE">
        <w:rPr>
          <w:rFonts w:asciiTheme="majorBidi" w:hAnsiTheme="majorBidi" w:cstheme="majorBidi"/>
          <w:u w:val="single"/>
        </w:rPr>
        <w:t>Biotranszformáció</w:t>
      </w:r>
    </w:p>
    <w:p w14:paraId="0FD6F2B2" w14:textId="77777777" w:rsidR="0006548E" w:rsidRPr="005634AE" w:rsidRDefault="0006548E" w:rsidP="006D4BCA">
      <w:pPr>
        <w:keepNext/>
        <w:spacing w:line="240" w:lineRule="auto"/>
        <w:rPr>
          <w:rFonts w:asciiTheme="majorBidi" w:hAnsiTheme="majorBidi" w:cstheme="majorBidi"/>
        </w:rPr>
      </w:pPr>
    </w:p>
    <w:p w14:paraId="442940C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 metabolizmusa kis mértékű. Az emtricitabin biotranszformációja során a tiol csoport oxidálódik és 3'</w:t>
      </w:r>
      <w:r w:rsidRPr="005634AE">
        <w:rPr>
          <w:rFonts w:asciiTheme="majorBidi" w:hAnsiTheme="majorBidi" w:cstheme="majorBidi"/>
        </w:rPr>
        <w:noBreakHyphen/>
        <w:t>szulfoxid diasztereomerekké alakul (a dózis körülbelül 9%-a), illetve glükuronsavval konjugálva 2'</w:t>
      </w:r>
      <w:r w:rsidRPr="005634AE">
        <w:rPr>
          <w:rFonts w:asciiTheme="majorBidi" w:hAnsiTheme="majorBidi" w:cstheme="majorBidi"/>
        </w:rPr>
        <w:noBreakHyphen/>
      </w:r>
      <w:r w:rsidRPr="005634AE">
        <w:rPr>
          <w:rFonts w:asciiTheme="majorBidi" w:hAnsiTheme="majorBidi" w:cstheme="majorBidi"/>
          <w:i/>
        </w:rPr>
        <w:t>O</w:t>
      </w:r>
      <w:r w:rsidRPr="005634AE">
        <w:rPr>
          <w:rFonts w:asciiTheme="majorBidi" w:hAnsiTheme="majorBidi" w:cstheme="majorBidi"/>
        </w:rPr>
        <w:noBreakHyphen/>
        <w:t xml:space="preserve">glükuronid keletkezik (a dózis körülbelül 4%-a). </w:t>
      </w:r>
      <w:r w:rsidRPr="005634AE">
        <w:rPr>
          <w:rFonts w:asciiTheme="majorBidi" w:hAnsiTheme="majorBidi" w:cstheme="majorBidi"/>
          <w:i/>
          <w:snapToGrid w:val="0"/>
        </w:rPr>
        <w:t>In vitro</w:t>
      </w:r>
      <w:r w:rsidRPr="005634AE">
        <w:rPr>
          <w:rFonts w:asciiTheme="majorBidi" w:hAnsiTheme="majorBidi" w:cstheme="majorBidi"/>
          <w:snapToGrid w:val="0"/>
        </w:rPr>
        <w:t xml:space="preserve"> vizsgálatok kimutatták, hogy sem a tenofovir-dizoproxil, sem a tenofovir nem szubsztrátja a CYP450 enzimeknek. Sem az emtricitabin, sem pedig a tenofovir nem gátolja a gyógyszerek biotranszformációjában szerepet játszó legfontosabb humán CYP450 izoformák bármelyike által mediált </w:t>
      </w:r>
      <w:r w:rsidRPr="005634AE">
        <w:rPr>
          <w:rFonts w:asciiTheme="majorBidi" w:hAnsiTheme="majorBidi" w:cstheme="majorBidi"/>
          <w:i/>
          <w:snapToGrid w:val="0"/>
        </w:rPr>
        <w:t>in vitro</w:t>
      </w:r>
      <w:r w:rsidRPr="005634AE">
        <w:rPr>
          <w:rFonts w:asciiTheme="majorBidi" w:hAnsiTheme="majorBidi" w:cstheme="majorBidi"/>
          <w:snapToGrid w:val="0"/>
        </w:rPr>
        <w:t xml:space="preserve"> gyógyszeranyagcserét. </w:t>
      </w:r>
      <w:r w:rsidRPr="005634AE">
        <w:rPr>
          <w:rFonts w:asciiTheme="majorBidi" w:hAnsiTheme="majorBidi" w:cstheme="majorBidi"/>
        </w:rPr>
        <w:t>Az emtricitabin a glükuronidációért felelős enzimet, az uridin</w:t>
      </w:r>
      <w:r w:rsidRPr="005634AE">
        <w:rPr>
          <w:rFonts w:asciiTheme="majorBidi" w:hAnsiTheme="majorBidi" w:cstheme="majorBidi"/>
        </w:rPr>
        <w:noBreakHyphen/>
        <w:t>5'</w:t>
      </w:r>
      <w:r w:rsidRPr="005634AE">
        <w:rPr>
          <w:rFonts w:asciiTheme="majorBidi" w:hAnsiTheme="majorBidi" w:cstheme="majorBidi"/>
        </w:rPr>
        <w:noBreakHyphen/>
        <w:t>difoszfoglükuronil transzferázt sem gátolja.</w:t>
      </w:r>
    </w:p>
    <w:p w14:paraId="7DA6C8EA" w14:textId="77777777" w:rsidR="0006548E" w:rsidRPr="005634AE" w:rsidRDefault="0006548E" w:rsidP="006D4BCA">
      <w:pPr>
        <w:spacing w:line="240" w:lineRule="auto"/>
        <w:rPr>
          <w:rFonts w:asciiTheme="majorBidi" w:hAnsiTheme="majorBidi" w:cstheme="majorBidi"/>
        </w:rPr>
      </w:pPr>
    </w:p>
    <w:p w14:paraId="0276A2D0" w14:textId="77777777"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u w:val="single"/>
        </w:rPr>
        <w:t>Elimináció</w:t>
      </w:r>
    </w:p>
    <w:p w14:paraId="1C50A4F6" w14:textId="77777777" w:rsidR="0006548E" w:rsidRPr="005634AE" w:rsidRDefault="0006548E" w:rsidP="006D4BCA">
      <w:pPr>
        <w:keepNext/>
        <w:spacing w:line="240" w:lineRule="auto"/>
        <w:rPr>
          <w:rFonts w:asciiTheme="majorBidi" w:hAnsiTheme="majorBidi" w:cstheme="majorBidi"/>
        </w:rPr>
      </w:pPr>
    </w:p>
    <w:p w14:paraId="5CD528F7" w14:textId="60DB73C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emtricitabin elsősorban a vese útján távozik a szervezetből. A vizeletben (körülbelül 86%), valamint a székletben (körülbelül 14%) a teljes dózis kimutatható. A vizeletben az emtricitabin dózis 13%-át három metabolit formájában nyerték vissza. Az emtricitabin szisztémás clearance-e átlagban </w:t>
      </w:r>
      <w:smartTag w:uri="urn:schemas-microsoft-com:office:smarttags" w:element="metricconverter">
        <w:smartTagPr>
          <w:attr w:name="ProductID" w:val="307ﾠm"/>
        </w:smartTagPr>
        <w:r w:rsidRPr="005634AE">
          <w:rPr>
            <w:rFonts w:asciiTheme="majorBidi" w:hAnsiTheme="majorBidi" w:cstheme="majorBidi"/>
          </w:rPr>
          <w:t>307 m</w:t>
        </w:r>
      </w:smartTag>
      <w:r w:rsidRPr="005634AE">
        <w:rPr>
          <w:rFonts w:asciiTheme="majorBidi" w:hAnsiTheme="majorBidi" w:cstheme="majorBidi"/>
        </w:rPr>
        <w:t>l/</w:t>
      </w:r>
      <w:r w:rsidR="00645ABC" w:rsidRPr="005634AE">
        <w:rPr>
          <w:rFonts w:asciiTheme="majorBidi" w:hAnsiTheme="majorBidi" w:cstheme="majorBidi"/>
        </w:rPr>
        <w:t>perc</w:t>
      </w:r>
      <w:r w:rsidRPr="005634AE">
        <w:rPr>
          <w:rFonts w:asciiTheme="majorBidi" w:hAnsiTheme="majorBidi" w:cstheme="majorBidi"/>
        </w:rPr>
        <w:t xml:space="preserve"> volt. Orális alkalmazás esetén az emtricitabin eliminációs féléletideje körülbelül 10 óra.</w:t>
      </w:r>
    </w:p>
    <w:p w14:paraId="78917407" w14:textId="77777777" w:rsidR="0006548E" w:rsidRPr="005634AE" w:rsidRDefault="0006548E" w:rsidP="006D4BCA">
      <w:pPr>
        <w:spacing w:line="240" w:lineRule="auto"/>
        <w:rPr>
          <w:rFonts w:asciiTheme="majorBidi" w:hAnsiTheme="majorBidi" w:cstheme="majorBidi"/>
        </w:rPr>
      </w:pPr>
    </w:p>
    <w:p w14:paraId="7F1D2ABF" w14:textId="297A519D"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tenofovir elsősorban a vese útján távozik a szervezetből, filtráció és aktív tubuláris transzporter rendszer révén</w:t>
      </w:r>
      <w:r w:rsidRPr="005634AE">
        <w:rPr>
          <w:rFonts w:asciiTheme="majorBidi" w:hAnsiTheme="majorBidi" w:cstheme="majorBidi"/>
          <w:szCs w:val="22"/>
        </w:rPr>
        <w:sym w:font="Symbol" w:char="F03B"/>
      </w:r>
      <w:r w:rsidRPr="005634AE">
        <w:rPr>
          <w:rFonts w:asciiTheme="majorBidi" w:hAnsiTheme="majorBidi" w:cstheme="majorBidi"/>
        </w:rPr>
        <w:t xml:space="preserve"> intravénás alkalmazást követően a dózis körülbelül 70</w:t>
      </w:r>
      <w:r w:rsidRPr="005634AE">
        <w:rPr>
          <w:rFonts w:asciiTheme="majorBidi" w:hAnsiTheme="majorBidi" w:cstheme="majorBidi"/>
        </w:rPr>
        <w:noBreakHyphen/>
        <w:t xml:space="preserve">80%-a változatlan formában a vizelettel távozik. A tenofovir látszólagos clearance átlagosan </w:t>
      </w:r>
      <w:smartTag w:uri="urn:schemas-microsoft-com:office:smarttags" w:element="metricconverter">
        <w:smartTagPr>
          <w:attr w:name="ProductID" w:val="307ﾠm"/>
        </w:smartTagPr>
        <w:r w:rsidRPr="005634AE">
          <w:rPr>
            <w:rFonts w:asciiTheme="majorBidi" w:hAnsiTheme="majorBidi" w:cstheme="majorBidi"/>
          </w:rPr>
          <w:t>307 m</w:t>
        </w:r>
      </w:smartTag>
      <w:r w:rsidRPr="005634AE">
        <w:rPr>
          <w:rFonts w:asciiTheme="majorBidi" w:hAnsiTheme="majorBidi" w:cstheme="majorBidi"/>
        </w:rPr>
        <w:t>l/</w:t>
      </w:r>
      <w:r w:rsidR="00645ABC" w:rsidRPr="005634AE">
        <w:rPr>
          <w:rFonts w:asciiTheme="majorBidi" w:hAnsiTheme="majorBidi" w:cstheme="majorBidi"/>
        </w:rPr>
        <w:t>perc</w:t>
      </w:r>
      <w:r w:rsidRPr="005634AE">
        <w:rPr>
          <w:rFonts w:asciiTheme="majorBidi" w:hAnsiTheme="majorBidi" w:cstheme="majorBidi"/>
        </w:rPr>
        <w:t xml:space="preserve"> volt. A renális clearance-et körülbelül 210 ml/</w:t>
      </w:r>
      <w:r w:rsidR="00645ABC" w:rsidRPr="005634AE">
        <w:rPr>
          <w:rFonts w:asciiTheme="majorBidi" w:hAnsiTheme="majorBidi" w:cstheme="majorBidi"/>
        </w:rPr>
        <w:t>perc</w:t>
      </w:r>
      <w:r w:rsidRPr="005634AE">
        <w:rPr>
          <w:rFonts w:asciiTheme="majorBidi" w:hAnsiTheme="majorBidi" w:cstheme="majorBidi"/>
        </w:rPr>
        <w:t>-re becsülték, ami több mint a glomeruláris filtrációs ráta. Ez arra utal, hogy az aktív tubuláris szekréció jelentős szerepet játszik a tenofovir kiürítésében. Orális alkalmazás esetén a tenofovir eliminációs féléletideje körülbelül 12</w:t>
      </w:r>
      <w:r w:rsidRPr="005634AE">
        <w:rPr>
          <w:rFonts w:asciiTheme="majorBidi" w:hAnsiTheme="majorBidi" w:cstheme="majorBidi"/>
        </w:rPr>
        <w:noBreakHyphen/>
        <w:t>18 óra.</w:t>
      </w:r>
    </w:p>
    <w:p w14:paraId="1CFDEB7B" w14:textId="77777777" w:rsidR="0006548E" w:rsidRPr="005634AE" w:rsidRDefault="0006548E" w:rsidP="006D4BCA">
      <w:pPr>
        <w:spacing w:line="240" w:lineRule="auto"/>
        <w:rPr>
          <w:rFonts w:asciiTheme="majorBidi" w:hAnsiTheme="majorBidi" w:cstheme="majorBidi"/>
        </w:rPr>
      </w:pPr>
    </w:p>
    <w:p w14:paraId="543F9E88"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Idősek</w:t>
      </w:r>
    </w:p>
    <w:p w14:paraId="27B1A0DF" w14:textId="77777777" w:rsidR="0006548E" w:rsidRPr="005634AE" w:rsidRDefault="0006548E" w:rsidP="006D4BCA">
      <w:pPr>
        <w:keepNext/>
        <w:spacing w:line="240" w:lineRule="auto"/>
        <w:rPr>
          <w:rFonts w:asciiTheme="majorBidi" w:hAnsiTheme="majorBidi" w:cstheme="majorBidi"/>
        </w:rPr>
      </w:pPr>
    </w:p>
    <w:p w14:paraId="64756034" w14:textId="77E63F6E"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Időseken (65 év felett) nem végeztek farmakokinetikai vizsgálatokat emtricitabinnal és tenofovirral</w:t>
      </w:r>
      <w:r w:rsidR="00645ABC" w:rsidRPr="005634AE">
        <w:rPr>
          <w:rFonts w:asciiTheme="majorBidi" w:hAnsiTheme="majorBidi" w:cstheme="majorBidi"/>
        </w:rPr>
        <w:t xml:space="preserve"> </w:t>
      </w:r>
      <w:r w:rsidRPr="005634AE">
        <w:rPr>
          <w:rFonts w:asciiTheme="majorBidi" w:hAnsiTheme="majorBidi" w:cstheme="majorBidi"/>
        </w:rPr>
        <w:t>(</w:t>
      </w:r>
      <w:r w:rsidRPr="005634AE">
        <w:rPr>
          <w:rFonts w:asciiTheme="majorBidi" w:hAnsiTheme="majorBidi" w:cstheme="majorBidi"/>
          <w:szCs w:val="22"/>
        </w:rPr>
        <w:t>tenofovir</w:t>
      </w:r>
      <w:r w:rsidRPr="005634AE">
        <w:rPr>
          <w:rFonts w:asciiTheme="majorBidi" w:hAnsiTheme="majorBidi" w:cstheme="majorBidi"/>
          <w:szCs w:val="22"/>
        </w:rPr>
        <w:noBreakHyphen/>
        <w:t>dizoproxil</w:t>
      </w:r>
      <w:r w:rsidR="00645ABC" w:rsidRPr="005634AE">
        <w:rPr>
          <w:rFonts w:asciiTheme="majorBidi" w:hAnsiTheme="majorBidi" w:cstheme="majorBidi"/>
          <w:szCs w:val="22"/>
        </w:rPr>
        <w:t xml:space="preserve"> </w:t>
      </w:r>
      <w:r w:rsidRPr="005634AE">
        <w:rPr>
          <w:rFonts w:asciiTheme="majorBidi" w:hAnsiTheme="majorBidi" w:cstheme="majorBidi"/>
          <w:szCs w:val="22"/>
        </w:rPr>
        <w:t>formájában alkalmazva)</w:t>
      </w:r>
      <w:r w:rsidRPr="005634AE">
        <w:rPr>
          <w:rFonts w:asciiTheme="majorBidi" w:hAnsiTheme="majorBidi" w:cstheme="majorBidi"/>
        </w:rPr>
        <w:t>.</w:t>
      </w:r>
    </w:p>
    <w:p w14:paraId="05F898E4" w14:textId="77777777" w:rsidR="0006548E" w:rsidRPr="005634AE" w:rsidRDefault="0006548E" w:rsidP="006D4BCA">
      <w:pPr>
        <w:spacing w:line="240" w:lineRule="auto"/>
        <w:rPr>
          <w:rFonts w:asciiTheme="majorBidi" w:hAnsiTheme="majorBidi" w:cstheme="majorBidi"/>
        </w:rPr>
      </w:pPr>
    </w:p>
    <w:p w14:paraId="2D0E08D1"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lastRenderedPageBreak/>
        <w:t>Nem</w:t>
      </w:r>
    </w:p>
    <w:p w14:paraId="0E75174A" w14:textId="77777777" w:rsidR="0006548E" w:rsidRPr="005634AE" w:rsidRDefault="0006548E" w:rsidP="006D4BCA">
      <w:pPr>
        <w:keepNext/>
        <w:spacing w:line="240" w:lineRule="auto"/>
        <w:rPr>
          <w:rFonts w:asciiTheme="majorBidi" w:hAnsiTheme="majorBidi" w:cstheme="majorBidi"/>
        </w:rPr>
      </w:pPr>
    </w:p>
    <w:p w14:paraId="3D0B31CC" w14:textId="77777777" w:rsidR="0006548E" w:rsidRPr="005634AE" w:rsidRDefault="007165BA" w:rsidP="006D4BCA">
      <w:pPr>
        <w:spacing w:line="240" w:lineRule="auto"/>
        <w:rPr>
          <w:rFonts w:asciiTheme="majorBidi" w:hAnsiTheme="majorBidi" w:cstheme="majorBidi"/>
          <w:i/>
        </w:rPr>
      </w:pPr>
      <w:r w:rsidRPr="005634AE">
        <w:rPr>
          <w:rFonts w:asciiTheme="majorBidi" w:hAnsiTheme="majorBidi" w:cstheme="majorBidi"/>
        </w:rPr>
        <w:t>Az emtricitabin és a tenofovir farmakokinetikája női és férfi betegeknél hasonló.</w:t>
      </w:r>
    </w:p>
    <w:p w14:paraId="7182369F" w14:textId="77777777" w:rsidR="0006548E" w:rsidRPr="005634AE" w:rsidRDefault="0006548E" w:rsidP="006D4BCA">
      <w:pPr>
        <w:spacing w:line="240" w:lineRule="auto"/>
        <w:rPr>
          <w:rFonts w:asciiTheme="majorBidi" w:hAnsiTheme="majorBidi" w:cstheme="majorBidi"/>
          <w:i/>
        </w:rPr>
      </w:pPr>
    </w:p>
    <w:p w14:paraId="2B7677F6"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Etnikai csoport</w:t>
      </w:r>
    </w:p>
    <w:p w14:paraId="7AE4D821" w14:textId="77777777" w:rsidR="0006548E" w:rsidRPr="005634AE" w:rsidRDefault="0006548E" w:rsidP="006D4BCA">
      <w:pPr>
        <w:keepNext/>
        <w:spacing w:line="240" w:lineRule="auto"/>
        <w:rPr>
          <w:rFonts w:asciiTheme="majorBidi" w:hAnsiTheme="majorBidi" w:cstheme="majorBidi"/>
          <w:szCs w:val="22"/>
        </w:rPr>
      </w:pPr>
    </w:p>
    <w:p w14:paraId="384459E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rPr>
        <w:t xml:space="preserve">Etnikai különbségen alapuló, klinikailag jelentős farmakokinetikai eltérést nem mutattak ki az emtricitabin esetén. </w:t>
      </w:r>
      <w:r w:rsidRPr="005634AE">
        <w:rPr>
          <w:rFonts w:asciiTheme="majorBidi" w:hAnsiTheme="majorBidi" w:cstheme="majorBidi"/>
        </w:rPr>
        <w:t>A tenofovir (</w:t>
      </w:r>
      <w:r w:rsidRPr="005634AE">
        <w:rPr>
          <w:rFonts w:asciiTheme="majorBidi" w:hAnsiTheme="majorBidi" w:cstheme="majorBidi"/>
          <w:szCs w:val="22"/>
        </w:rPr>
        <w:t>tenofovir</w:t>
      </w:r>
      <w:r w:rsidRPr="005634AE">
        <w:rPr>
          <w:rFonts w:asciiTheme="majorBidi" w:hAnsiTheme="majorBidi" w:cstheme="majorBidi"/>
          <w:szCs w:val="22"/>
        </w:rPr>
        <w:noBreakHyphen/>
        <w:t>dizoproxilformájában alkalmazva)</w:t>
      </w:r>
      <w:r w:rsidRPr="005634AE">
        <w:rPr>
          <w:rFonts w:asciiTheme="majorBidi" w:hAnsiTheme="majorBidi" w:cstheme="majorBidi"/>
        </w:rPr>
        <w:t xml:space="preserve"> farmakokinetikáját specifikusan nem vizsgálták különböző etnikai csoportokon.</w:t>
      </w:r>
    </w:p>
    <w:p w14:paraId="313AE7B0" w14:textId="77777777" w:rsidR="0006548E" w:rsidRPr="005634AE" w:rsidRDefault="0006548E" w:rsidP="006D4BCA">
      <w:pPr>
        <w:spacing w:line="240" w:lineRule="auto"/>
        <w:rPr>
          <w:rFonts w:asciiTheme="majorBidi" w:hAnsiTheme="majorBidi" w:cstheme="majorBidi"/>
        </w:rPr>
      </w:pPr>
    </w:p>
    <w:p w14:paraId="3BD717D1" w14:textId="77777777" w:rsidR="0006548E" w:rsidRPr="005634AE" w:rsidRDefault="007165BA" w:rsidP="006D4BCA">
      <w:pPr>
        <w:keepNext/>
        <w:spacing w:line="240" w:lineRule="auto"/>
        <w:rPr>
          <w:rFonts w:asciiTheme="majorBidi" w:hAnsiTheme="majorBidi" w:cstheme="majorBidi"/>
          <w:bCs/>
          <w:iCs/>
          <w:szCs w:val="22"/>
          <w:u w:val="single"/>
        </w:rPr>
      </w:pPr>
      <w:r w:rsidRPr="005634AE">
        <w:rPr>
          <w:rFonts w:asciiTheme="majorBidi" w:hAnsiTheme="majorBidi" w:cstheme="majorBidi"/>
          <w:bCs/>
          <w:iCs/>
          <w:szCs w:val="22"/>
          <w:u w:val="single"/>
        </w:rPr>
        <w:t>Gyermekek</w:t>
      </w:r>
    </w:p>
    <w:p w14:paraId="45B96E57" w14:textId="77777777" w:rsidR="0006548E" w:rsidRPr="005634AE" w:rsidRDefault="0006548E" w:rsidP="006D4BCA">
      <w:pPr>
        <w:keepNext/>
        <w:spacing w:line="240" w:lineRule="auto"/>
        <w:rPr>
          <w:rFonts w:asciiTheme="majorBidi" w:hAnsiTheme="majorBidi" w:cstheme="majorBidi"/>
        </w:rPr>
      </w:pPr>
    </w:p>
    <w:p w14:paraId="75CAC908" w14:textId="5499D01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Gyermekeknél és (18 évnél fiatalabb) serdülőknél az </w:t>
      </w:r>
      <w:r w:rsidRPr="005634AE">
        <w:rPr>
          <w:rFonts w:asciiTheme="majorBidi" w:hAnsiTheme="majorBidi" w:cstheme="majorBidi"/>
          <w:szCs w:val="22"/>
        </w:rPr>
        <w:t>emtricitabin/tenofovir-dizoproxil</w:t>
      </w:r>
      <w:r w:rsidRPr="005634AE">
        <w:rPr>
          <w:rFonts w:asciiTheme="majorBidi" w:hAnsiTheme="majorBidi" w:cstheme="majorBidi"/>
        </w:rPr>
        <w:t>lal nem végeztek farmakokinetikai vizsgálatokat. A tenofovir dinamikus egyensúlyi állapotban vizsgált farmakokinetikai paramétereit 8 HIV</w:t>
      </w:r>
      <w:r w:rsidRPr="005634AE">
        <w:rPr>
          <w:rFonts w:asciiTheme="majorBidi" w:hAnsiTheme="majorBidi" w:cstheme="majorBidi"/>
        </w:rPr>
        <w:noBreakHyphen/>
        <w:t>1 fertőzött, ≥ 35 kg testtömegű serdülő betegnél (életkoruk 12 − &lt; 18 év), valamint 23 HIV</w:t>
      </w:r>
      <w:r w:rsidRPr="005634AE">
        <w:rPr>
          <w:rFonts w:asciiTheme="majorBidi" w:hAnsiTheme="majorBidi" w:cstheme="majorBidi"/>
        </w:rPr>
        <w:noBreakHyphen/>
        <w:t xml:space="preserve">1 fertőzött, 2 − &lt; 12 éves gyermeknél vizsgálták. A </w:t>
      </w:r>
      <w:r w:rsidRPr="005634AE">
        <w:rPr>
          <w:rFonts w:asciiTheme="majorBidi" w:hAnsiTheme="majorBidi" w:cstheme="majorBidi"/>
          <w:i/>
        </w:rPr>
        <w:t>per os</w:t>
      </w:r>
      <w:r w:rsidRPr="005634AE">
        <w:rPr>
          <w:rFonts w:asciiTheme="majorBidi" w:hAnsiTheme="majorBidi" w:cstheme="majorBidi"/>
        </w:rPr>
        <w:t xml:space="preserve"> naponta 245 mg tenofovir-dizoproxil vagy 6,5 mg/testtömeg</w:t>
      </w:r>
      <w:r w:rsidR="00645ABC" w:rsidRPr="005634AE">
        <w:rPr>
          <w:rFonts w:asciiTheme="majorBidi" w:hAnsiTheme="majorBidi" w:cstheme="majorBidi"/>
        </w:rPr>
        <w:t>-</w:t>
      </w:r>
      <w:r w:rsidRPr="005634AE">
        <w:rPr>
          <w:rFonts w:asciiTheme="majorBidi" w:hAnsiTheme="majorBidi" w:cstheme="majorBidi"/>
        </w:rPr>
        <w:t>kg, de legfeljebb 245 mg tenofovir-dizoproxil kezelésben részesülő gyermek betegeknél az elért tenofovir</w:t>
      </w:r>
      <w:r w:rsidRPr="005634AE">
        <w:rPr>
          <w:rFonts w:asciiTheme="majorBidi" w:hAnsiTheme="majorBidi" w:cstheme="majorBidi"/>
        </w:rPr>
        <w:noBreakHyphen/>
        <w:t>expozíció hasonló volt a naponta egyszer 245 mg tenofovir-dizoproxil kezelésben részesülő felnőtteknél elért expozícióhoz. A 2 évnél fiatalabb gyermekeknél a tenofovir-disoproxillal nem végeztek farmakokinetikai vizsgálatokat. Az emtricitabin farmakokinetikája csecsemők, gyermekek és serdülők esetében (4 hónap és 18 év közötti) általában hasonló a felnőtt populációnál tapasztalthoz.</w:t>
      </w:r>
    </w:p>
    <w:p w14:paraId="7F8F3868" w14:textId="77777777" w:rsidR="0006548E" w:rsidRPr="005634AE" w:rsidRDefault="0006548E" w:rsidP="006D4BCA">
      <w:pPr>
        <w:spacing w:line="240" w:lineRule="auto"/>
        <w:rPr>
          <w:rFonts w:asciiTheme="majorBidi" w:hAnsiTheme="majorBidi" w:cstheme="majorBidi"/>
        </w:rPr>
      </w:pPr>
    </w:p>
    <w:p w14:paraId="3473DB6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alapján, hogy az emtricitabin és a tenofovir expozíciója HIV</w:t>
      </w:r>
      <w:r w:rsidRPr="005634AE">
        <w:rPr>
          <w:rFonts w:asciiTheme="majorBidi" w:hAnsiTheme="majorBidi" w:cstheme="majorBidi"/>
        </w:rPr>
        <w:noBreakHyphen/>
        <w:t>1 fertőzött serdülőknél és felnőtteknél hasonló, valamint hogy az emtricitabin és a tenofovir expozíciója HIV</w:t>
      </w:r>
      <w:r w:rsidRPr="005634AE">
        <w:rPr>
          <w:rFonts w:asciiTheme="majorBidi" w:hAnsiTheme="majorBidi" w:cstheme="majorBidi"/>
        </w:rPr>
        <w:noBreakHyphen/>
        <w:t>1 fertőzött és nem fertőzött felnőtteknél hasonló, az emtricitabin és a tenofovir (</w:t>
      </w:r>
      <w:r w:rsidRPr="005634AE">
        <w:rPr>
          <w:rFonts w:asciiTheme="majorBidi" w:hAnsiTheme="majorBidi" w:cstheme="majorBidi"/>
          <w:szCs w:val="22"/>
        </w:rPr>
        <w:t>tenofovir</w:t>
      </w:r>
      <w:r w:rsidRPr="005634AE">
        <w:rPr>
          <w:rFonts w:asciiTheme="majorBidi" w:hAnsiTheme="majorBidi" w:cstheme="majorBidi"/>
          <w:szCs w:val="22"/>
        </w:rPr>
        <w:noBreakHyphen/>
        <w:t>dizoproxil formájában alkalmazva)</w:t>
      </w:r>
      <w:r w:rsidRPr="005634AE">
        <w:rPr>
          <w:rFonts w:asciiTheme="majorBidi" w:hAnsiTheme="majorBidi" w:cstheme="majorBidi"/>
        </w:rPr>
        <w:t xml:space="preserve"> farmakokinetikája HIV</w:t>
      </w:r>
      <w:r w:rsidRPr="005634AE">
        <w:rPr>
          <w:rFonts w:asciiTheme="majorBidi" w:hAnsiTheme="majorBidi" w:cstheme="majorBidi"/>
        </w:rPr>
        <w:noBreakHyphen/>
        <w:t>1 fertőzött és nem fertőzött serdülők esetén várhatóan hasonló.</w:t>
      </w:r>
    </w:p>
    <w:p w14:paraId="425DBEB8" w14:textId="77777777" w:rsidR="0006548E" w:rsidRPr="005634AE" w:rsidRDefault="0006548E" w:rsidP="006D4BCA">
      <w:pPr>
        <w:spacing w:line="240" w:lineRule="auto"/>
        <w:rPr>
          <w:rFonts w:asciiTheme="majorBidi" w:hAnsiTheme="majorBidi" w:cstheme="majorBidi"/>
        </w:rPr>
      </w:pPr>
    </w:p>
    <w:p w14:paraId="216A7921" w14:textId="77777777" w:rsidR="0006548E" w:rsidRPr="005634AE" w:rsidRDefault="007165BA" w:rsidP="006D4BCA">
      <w:pPr>
        <w:keepNext/>
        <w:spacing w:line="240" w:lineRule="auto"/>
        <w:rPr>
          <w:rFonts w:asciiTheme="majorBidi" w:hAnsiTheme="majorBidi" w:cstheme="majorBidi"/>
          <w:iCs/>
        </w:rPr>
      </w:pPr>
      <w:r w:rsidRPr="005634AE">
        <w:rPr>
          <w:rFonts w:asciiTheme="majorBidi" w:hAnsiTheme="majorBidi" w:cstheme="majorBidi"/>
          <w:u w:val="single"/>
        </w:rPr>
        <w:t>Vesekárosodás</w:t>
      </w:r>
    </w:p>
    <w:p w14:paraId="0CB5AA21" w14:textId="77777777" w:rsidR="0006548E" w:rsidRPr="005634AE" w:rsidRDefault="0006548E" w:rsidP="006D4BCA">
      <w:pPr>
        <w:keepNext/>
        <w:spacing w:line="240" w:lineRule="auto"/>
        <w:rPr>
          <w:rFonts w:asciiTheme="majorBidi" w:hAnsiTheme="majorBidi" w:cstheme="majorBidi"/>
        </w:rPr>
      </w:pPr>
    </w:p>
    <w:p w14:paraId="304C5DE0" w14:textId="0693BFA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Vesekárosodásban szenvedő betegek esetén</w:t>
      </w:r>
      <w:r w:rsidRPr="005634AE">
        <w:rPr>
          <w:rFonts w:asciiTheme="majorBidi" w:hAnsiTheme="majorBidi" w:cstheme="majorBidi"/>
          <w:iCs/>
        </w:rPr>
        <w:t xml:space="preserve"> a különálló emtricitabin és a tenofovir készítmények együttes alkalmazását </w:t>
      </w:r>
      <w:r w:rsidRPr="005634AE">
        <w:rPr>
          <w:rFonts w:asciiTheme="majorBidi" w:hAnsiTheme="majorBidi" w:cstheme="majorBidi"/>
        </w:rPr>
        <w:t xml:space="preserve">vagy egy fix dózisú kombináció </w:t>
      </w:r>
      <w:r w:rsidRPr="005634AE">
        <w:rPr>
          <w:rFonts w:asciiTheme="majorBidi" w:hAnsiTheme="majorBidi" w:cstheme="majorBidi"/>
          <w:iCs/>
        </w:rPr>
        <w:t xml:space="preserve">alkalmazását illetően korlátozott </w:t>
      </w:r>
      <w:r w:rsidRPr="005634AE">
        <w:rPr>
          <w:rFonts w:asciiTheme="majorBidi" w:hAnsiTheme="majorBidi" w:cstheme="majorBidi"/>
        </w:rPr>
        <w:t>farmakokinetikai adat áll rendelkezésre. A farmakokinetikai tulajdonságokat különböző mértékű vesekárosodásban szenvedő, nem HIV</w:t>
      </w:r>
      <w:r w:rsidRPr="005634AE">
        <w:rPr>
          <w:rFonts w:asciiTheme="majorBidi" w:hAnsiTheme="majorBidi" w:cstheme="majorBidi"/>
        </w:rPr>
        <w:noBreakHyphen/>
        <w:t>fertőzött alanyok esetében főként 200 mg-os emtricitabin vagy 245 mg-os tenofovir-dizoproxil egyszeri dózisait követően határozták meg. A vesekárosodás mértékét a kreatinin</w:t>
      </w:r>
      <w:r w:rsidRPr="005634AE">
        <w:rPr>
          <w:rFonts w:asciiTheme="majorBidi" w:hAnsiTheme="majorBidi" w:cstheme="majorBidi"/>
        </w:rPr>
        <w:noBreakHyphen/>
        <w:t>clearance (CrCl) alapszintje szerint csoportosították (normális vesefunkció: CrCl &gt; 80 ml/</w:t>
      </w:r>
      <w:r w:rsidR="00645ABC" w:rsidRPr="005634AE">
        <w:rPr>
          <w:rFonts w:asciiTheme="majorBidi" w:hAnsiTheme="majorBidi" w:cstheme="majorBidi"/>
        </w:rPr>
        <w:t>perc</w:t>
      </w:r>
      <w:r w:rsidRPr="005634AE">
        <w:rPr>
          <w:rFonts w:asciiTheme="majorBidi" w:hAnsiTheme="majorBidi" w:cstheme="majorBidi"/>
        </w:rPr>
        <w:t>; enyhe vesekárosodás: CrCl = 50</w:t>
      </w:r>
      <w:r w:rsidRPr="005634AE">
        <w:rPr>
          <w:rFonts w:asciiTheme="majorBidi" w:hAnsiTheme="majorBidi" w:cstheme="majorBidi"/>
        </w:rPr>
        <w:noBreakHyphen/>
        <w:t>79 ml/</w:t>
      </w:r>
      <w:r w:rsidR="00645ABC" w:rsidRPr="005634AE">
        <w:rPr>
          <w:rFonts w:asciiTheme="majorBidi" w:hAnsiTheme="majorBidi" w:cstheme="majorBidi"/>
        </w:rPr>
        <w:t>perc</w:t>
      </w:r>
      <w:r w:rsidRPr="005634AE">
        <w:rPr>
          <w:rFonts w:asciiTheme="majorBidi" w:hAnsiTheme="majorBidi" w:cstheme="majorBidi"/>
          <w:szCs w:val="22"/>
        </w:rPr>
        <w:sym w:font="Symbol" w:char="F03B"/>
      </w:r>
      <w:r w:rsidRPr="005634AE">
        <w:rPr>
          <w:rFonts w:asciiTheme="majorBidi" w:hAnsiTheme="majorBidi" w:cstheme="majorBidi"/>
        </w:rPr>
        <w:t xml:space="preserve"> közepes mértékű vesekárosodás: CrCl = 30</w:t>
      </w:r>
      <w:r w:rsidRPr="005634AE">
        <w:rPr>
          <w:rFonts w:asciiTheme="majorBidi" w:hAnsiTheme="majorBidi" w:cstheme="majorBidi"/>
        </w:rPr>
        <w:noBreakHyphen/>
        <w:t>49 ml/</w:t>
      </w:r>
      <w:r w:rsidR="00645ABC" w:rsidRPr="005634AE">
        <w:rPr>
          <w:rFonts w:asciiTheme="majorBidi" w:hAnsiTheme="majorBidi" w:cstheme="majorBidi"/>
        </w:rPr>
        <w:t>perc</w:t>
      </w:r>
      <w:r w:rsidRPr="005634AE">
        <w:rPr>
          <w:rFonts w:asciiTheme="majorBidi" w:hAnsiTheme="majorBidi" w:cstheme="majorBidi"/>
          <w:szCs w:val="22"/>
        </w:rPr>
        <w:sym w:font="Symbol" w:char="F03B"/>
      </w:r>
      <w:r w:rsidRPr="005634AE">
        <w:rPr>
          <w:rFonts w:asciiTheme="majorBidi" w:hAnsiTheme="majorBidi" w:cstheme="majorBidi"/>
        </w:rPr>
        <w:t xml:space="preserve"> súlyos vesekárosodás: CrCl = 10</w:t>
      </w:r>
      <w:r w:rsidRPr="005634AE">
        <w:rPr>
          <w:rFonts w:asciiTheme="majorBidi" w:hAnsiTheme="majorBidi" w:cstheme="majorBidi"/>
        </w:rPr>
        <w:noBreakHyphen/>
        <w:t>29 ml/</w:t>
      </w:r>
      <w:r w:rsidR="00645ABC" w:rsidRPr="005634AE">
        <w:rPr>
          <w:rFonts w:asciiTheme="majorBidi" w:hAnsiTheme="majorBidi" w:cstheme="majorBidi"/>
        </w:rPr>
        <w:t>perc</w:t>
      </w:r>
      <w:r w:rsidRPr="005634AE">
        <w:rPr>
          <w:rFonts w:asciiTheme="majorBidi" w:hAnsiTheme="majorBidi" w:cstheme="majorBidi"/>
        </w:rPr>
        <w:t>).</w:t>
      </w:r>
    </w:p>
    <w:p w14:paraId="7CBA2274" w14:textId="77777777" w:rsidR="0006548E" w:rsidRPr="005634AE" w:rsidRDefault="0006548E" w:rsidP="006D4BCA">
      <w:pPr>
        <w:spacing w:line="240" w:lineRule="auto"/>
        <w:rPr>
          <w:rFonts w:asciiTheme="majorBidi" w:hAnsiTheme="majorBidi" w:cstheme="majorBidi"/>
        </w:rPr>
      </w:pPr>
    </w:p>
    <w:p w14:paraId="0BC8B24E" w14:textId="10A4A7B2"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átlagos emtricitabin-expozíció (% szórástényező) a normális vesefunkcióval rendelkező alanyoknál mért 12 (25%) µg</w:t>
      </w:r>
      <w:r w:rsidR="00A21FC2" w:rsidRPr="005634AE">
        <w:rPr>
          <w:rFonts w:asciiTheme="majorBidi" w:hAnsiTheme="majorBidi" w:cstheme="majorBidi"/>
        </w:rPr>
        <w:t>×óra</w:t>
      </w:r>
      <w:r w:rsidRPr="005634AE">
        <w:rPr>
          <w:rFonts w:asciiTheme="majorBidi" w:hAnsiTheme="majorBidi" w:cstheme="majorBidi"/>
        </w:rPr>
        <w:t>/ml-ről az enyhe vesekárosodásban szenvedő alanyoknál 20 (6%) µg</w:t>
      </w:r>
      <w:r w:rsidR="00A21FC2" w:rsidRPr="005634AE">
        <w:rPr>
          <w:rFonts w:asciiTheme="majorBidi" w:hAnsiTheme="majorBidi" w:cstheme="majorBidi"/>
        </w:rPr>
        <w:t>×óra</w:t>
      </w:r>
      <w:r w:rsidRPr="005634AE">
        <w:rPr>
          <w:rFonts w:asciiTheme="majorBidi" w:hAnsiTheme="majorBidi" w:cstheme="majorBidi"/>
        </w:rPr>
        <w:t>/ml-re, közepes mértékű vesekárosodásban szenvedő alanyoknál 25 (23%) µg</w:t>
      </w:r>
      <w:r w:rsidR="00A21FC2" w:rsidRPr="005634AE">
        <w:rPr>
          <w:rFonts w:asciiTheme="majorBidi" w:hAnsiTheme="majorBidi" w:cstheme="majorBidi"/>
        </w:rPr>
        <w:t>×óra</w:t>
      </w:r>
      <w:r w:rsidRPr="005634AE">
        <w:rPr>
          <w:rFonts w:asciiTheme="majorBidi" w:hAnsiTheme="majorBidi" w:cstheme="majorBidi"/>
        </w:rPr>
        <w:t>/ml-re, súlyos vesekárosodásban szenvedő betegeknél 34 (6%) µg</w:t>
      </w:r>
      <w:r w:rsidR="00A21FC2" w:rsidRPr="005634AE">
        <w:rPr>
          <w:rFonts w:asciiTheme="majorBidi" w:hAnsiTheme="majorBidi" w:cstheme="majorBidi"/>
        </w:rPr>
        <w:t>×óra</w:t>
      </w:r>
      <w:r w:rsidRPr="005634AE">
        <w:rPr>
          <w:rFonts w:asciiTheme="majorBidi" w:hAnsiTheme="majorBidi" w:cstheme="majorBidi"/>
        </w:rPr>
        <w:t>/ml-re emelkedett. Az átlagos tenofovir-expozíció (% szórástényező) a normális vesefunkcióval rendelkező alanyoknál mért 2185 (12%) ng</w:t>
      </w:r>
      <w:r w:rsidR="00A21FC2" w:rsidRPr="005634AE">
        <w:rPr>
          <w:rFonts w:asciiTheme="majorBidi" w:hAnsiTheme="majorBidi" w:cstheme="majorBidi"/>
        </w:rPr>
        <w:t>×óra</w:t>
      </w:r>
      <w:r w:rsidRPr="005634AE">
        <w:rPr>
          <w:rFonts w:asciiTheme="majorBidi" w:hAnsiTheme="majorBidi" w:cstheme="majorBidi"/>
        </w:rPr>
        <w:t>/ml-ről az enyhe vesekárosodásban szenvedőknél 3064 (30%) ng</w:t>
      </w:r>
      <w:r w:rsidR="00A21FC2" w:rsidRPr="005634AE">
        <w:rPr>
          <w:rFonts w:asciiTheme="majorBidi" w:hAnsiTheme="majorBidi" w:cstheme="majorBidi"/>
        </w:rPr>
        <w:t>×óra</w:t>
      </w:r>
      <w:r w:rsidRPr="005634AE">
        <w:rPr>
          <w:rFonts w:asciiTheme="majorBidi" w:hAnsiTheme="majorBidi" w:cstheme="majorBidi"/>
        </w:rPr>
        <w:t>/ml-re, közepes mértékű vesekárosodásban szenvedő alanyoknál 6009 (42%) ng</w:t>
      </w:r>
      <w:r w:rsidR="00A21FC2" w:rsidRPr="005634AE">
        <w:rPr>
          <w:rFonts w:asciiTheme="majorBidi" w:hAnsiTheme="majorBidi" w:cstheme="majorBidi"/>
        </w:rPr>
        <w:t>×óra</w:t>
      </w:r>
      <w:r w:rsidRPr="005634AE">
        <w:rPr>
          <w:rFonts w:asciiTheme="majorBidi" w:hAnsiTheme="majorBidi" w:cstheme="majorBidi"/>
        </w:rPr>
        <w:t>/ml-re, súlyos vesekárosodásban szenvedőknél 15 985 (45%) ng</w:t>
      </w:r>
      <w:r w:rsidR="00A21FC2" w:rsidRPr="005634AE">
        <w:rPr>
          <w:rFonts w:asciiTheme="majorBidi" w:hAnsiTheme="majorBidi" w:cstheme="majorBidi"/>
        </w:rPr>
        <w:t>×óra</w:t>
      </w:r>
      <w:r w:rsidRPr="005634AE">
        <w:rPr>
          <w:rFonts w:asciiTheme="majorBidi" w:hAnsiTheme="majorBidi" w:cstheme="majorBidi"/>
        </w:rPr>
        <w:t>/ml-re emelkedett.</w:t>
      </w:r>
    </w:p>
    <w:p w14:paraId="2D6D1F0C" w14:textId="77777777" w:rsidR="0006548E" w:rsidRPr="005634AE" w:rsidRDefault="0006548E" w:rsidP="006D4BCA">
      <w:pPr>
        <w:spacing w:line="240" w:lineRule="auto"/>
        <w:rPr>
          <w:rFonts w:asciiTheme="majorBidi" w:hAnsiTheme="majorBidi" w:cstheme="majorBidi"/>
        </w:rPr>
      </w:pPr>
    </w:p>
    <w:p w14:paraId="4E4CD87D" w14:textId="0A659823"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normális vesefunkcióval rendelkező betegekhez viszonyítva az enyhe vesekárosodásban szenvedő, HIV</w:t>
      </w:r>
      <w:r w:rsidRPr="005634AE">
        <w:rPr>
          <w:rFonts w:asciiTheme="majorBidi" w:hAnsiTheme="majorBidi" w:cstheme="majorBidi"/>
        </w:rPr>
        <w:noBreakHyphen/>
        <w:t xml:space="preserve">1 fertőzött betegek esetében az </w:t>
      </w:r>
      <w:r w:rsidRPr="005634AE">
        <w:rPr>
          <w:rFonts w:asciiTheme="majorBidi" w:hAnsiTheme="majorBidi" w:cstheme="majorBidi"/>
          <w:szCs w:val="22"/>
        </w:rPr>
        <w:t xml:space="preserve">emtricitabin/tenofovir-dizoproxil </w:t>
      </w:r>
      <w:r w:rsidRPr="005634AE">
        <w:rPr>
          <w:rFonts w:asciiTheme="majorBidi" w:hAnsiTheme="majorBidi" w:cstheme="majorBidi"/>
        </w:rPr>
        <w:t>dózis-intervallumának növelése várhatóan a maximális plazmakoncentráció emelkedéséhez és a C</w:t>
      </w:r>
      <w:r w:rsidRPr="005634AE">
        <w:rPr>
          <w:rFonts w:asciiTheme="majorBidi" w:hAnsiTheme="majorBidi" w:cstheme="majorBidi"/>
          <w:vertAlign w:val="subscript"/>
        </w:rPr>
        <w:t>min</w:t>
      </w:r>
      <w:r w:rsidR="00645ABC" w:rsidRPr="005634AE">
        <w:rPr>
          <w:rFonts w:asciiTheme="majorBidi" w:hAnsiTheme="majorBidi" w:cstheme="majorBidi"/>
        </w:rPr>
        <w:t>-</w:t>
      </w:r>
      <w:r w:rsidRPr="005634AE">
        <w:rPr>
          <w:rFonts w:asciiTheme="majorBidi" w:hAnsiTheme="majorBidi" w:cstheme="majorBidi"/>
        </w:rPr>
        <w:t>szint csökkenéséhez vezet. A végstádiumú veseelégtelenségben szenvedő (VSVE) és hemodialízisre szoruló alanyok esetében a gyógyszerexpozíció jelentős növekedését jelezték a dialízisek között, 72 óra alatt az emtricitabin expozíció 53 (19%) µg</w:t>
      </w:r>
      <w:r w:rsidR="00645ABC" w:rsidRPr="005634AE">
        <w:rPr>
          <w:rFonts w:asciiTheme="majorBidi" w:hAnsiTheme="majorBidi" w:cstheme="majorBidi"/>
        </w:rPr>
        <w:t>×óra</w:t>
      </w:r>
      <w:r w:rsidRPr="005634AE">
        <w:rPr>
          <w:rFonts w:asciiTheme="majorBidi" w:hAnsiTheme="majorBidi" w:cstheme="majorBidi"/>
        </w:rPr>
        <w:t>/ml-re, valamint 48 óra alatt a tenofovir expozíció 42 857 (29%) ng</w:t>
      </w:r>
      <w:r w:rsidR="00A21FC2" w:rsidRPr="005634AE">
        <w:rPr>
          <w:rFonts w:asciiTheme="majorBidi" w:hAnsiTheme="majorBidi" w:cstheme="majorBidi"/>
        </w:rPr>
        <w:t>×óra</w:t>
      </w:r>
      <w:r w:rsidRPr="005634AE">
        <w:rPr>
          <w:rFonts w:asciiTheme="majorBidi" w:hAnsiTheme="majorBidi" w:cstheme="majorBidi"/>
        </w:rPr>
        <w:t>/ml-re emelkedett.</w:t>
      </w:r>
    </w:p>
    <w:p w14:paraId="751A1809" w14:textId="77777777" w:rsidR="0006548E" w:rsidRPr="005634AE" w:rsidRDefault="0006548E" w:rsidP="006D4BCA">
      <w:pPr>
        <w:spacing w:line="240" w:lineRule="auto"/>
        <w:rPr>
          <w:rFonts w:asciiTheme="majorBidi" w:hAnsiTheme="majorBidi" w:cstheme="majorBidi"/>
        </w:rPr>
      </w:pPr>
    </w:p>
    <w:p w14:paraId="05190F4E" w14:textId="768A27A4"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lastRenderedPageBreak/>
        <w:t>Egy kisebb klinikai vizsgálatban az együttesen adott tenofovir</w:t>
      </w:r>
      <w:r w:rsidRPr="005634AE">
        <w:rPr>
          <w:rFonts w:asciiTheme="majorBidi" w:hAnsiTheme="majorBidi" w:cstheme="majorBidi"/>
        </w:rPr>
        <w:noBreakHyphen/>
        <w:t>dizoproxil és emtricitabin biztonságosságát, antivirális hatását és farmakokinetikáját értékelték HIV</w:t>
      </w:r>
      <w:r w:rsidRPr="005634AE">
        <w:rPr>
          <w:rFonts w:asciiTheme="majorBidi" w:hAnsiTheme="majorBidi" w:cstheme="majorBidi"/>
        </w:rPr>
        <w:noBreakHyphen/>
        <w:t xml:space="preserve">fertőzött, vesekárosodásban szenvedő betegek esetén. A betegek azon alcsoportjában, ahol a kreatinin-clearance kiindulási szintje 50 és </w:t>
      </w:r>
      <w:smartTag w:uri="urn:schemas-microsoft-com:office:smarttags" w:element="metricconverter">
        <w:smartTagPr>
          <w:attr w:name="ProductID" w:val="60ﾠm"/>
        </w:smartTagPr>
        <w:r w:rsidRPr="005634AE">
          <w:rPr>
            <w:rFonts w:asciiTheme="majorBidi" w:hAnsiTheme="majorBidi" w:cstheme="majorBidi"/>
          </w:rPr>
          <w:t>60 m</w:t>
        </w:r>
      </w:smartTag>
      <w:r w:rsidRPr="005634AE">
        <w:rPr>
          <w:rFonts w:asciiTheme="majorBidi" w:hAnsiTheme="majorBidi" w:cstheme="majorBidi"/>
        </w:rPr>
        <w:t>l/</w:t>
      </w:r>
      <w:r w:rsidR="00645ABC" w:rsidRPr="005634AE">
        <w:rPr>
          <w:rFonts w:asciiTheme="majorBidi" w:hAnsiTheme="majorBidi" w:cstheme="majorBidi"/>
        </w:rPr>
        <w:t>perc</w:t>
      </w:r>
      <w:r w:rsidRPr="005634AE">
        <w:rPr>
          <w:rFonts w:asciiTheme="majorBidi" w:hAnsiTheme="majorBidi" w:cstheme="majorBidi"/>
        </w:rPr>
        <w:t xml:space="preserve"> között volt, és amelyet napi egyszeri dózissal kezeltek, 2</w:t>
      </w:r>
      <w:r w:rsidRPr="005634AE">
        <w:rPr>
          <w:rFonts w:asciiTheme="majorBidi" w:hAnsiTheme="majorBidi" w:cstheme="majorBidi"/>
        </w:rPr>
        <w:noBreakHyphen/>
        <w:t>4</w:t>
      </w:r>
      <w:r w:rsidRPr="005634AE">
        <w:rPr>
          <w:rFonts w:asciiTheme="majorBidi" w:hAnsiTheme="majorBidi" w:cstheme="majorBidi"/>
        </w:rPr>
        <w:noBreakHyphen/>
        <w:t>szeresére növekedett a tenofovir-expozíció és romlott a vesefunkció.</w:t>
      </w:r>
    </w:p>
    <w:p w14:paraId="2D6CC488" w14:textId="77777777" w:rsidR="0006548E" w:rsidRPr="005634AE" w:rsidRDefault="0006548E" w:rsidP="006D4BCA">
      <w:pPr>
        <w:spacing w:line="240" w:lineRule="auto"/>
        <w:rPr>
          <w:rFonts w:asciiTheme="majorBidi" w:hAnsiTheme="majorBidi" w:cstheme="majorBidi"/>
        </w:rPr>
      </w:pPr>
    </w:p>
    <w:p w14:paraId="40BC5AC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szCs w:val="22"/>
          <w:lang w:eastAsia="hu-HU"/>
        </w:rPr>
        <w:t xml:space="preserve">Az emtricitabin és a tenofovir </w:t>
      </w:r>
      <w:r w:rsidRPr="005634AE">
        <w:rPr>
          <w:rFonts w:asciiTheme="majorBidi" w:hAnsiTheme="majorBidi" w:cstheme="majorBidi"/>
        </w:rPr>
        <w:t>(</w:t>
      </w:r>
      <w:r w:rsidRPr="005634AE">
        <w:rPr>
          <w:rFonts w:asciiTheme="majorBidi" w:hAnsiTheme="majorBidi" w:cstheme="majorBidi"/>
          <w:szCs w:val="22"/>
        </w:rPr>
        <w:t>tenofovir</w:t>
      </w:r>
      <w:r w:rsidRPr="005634AE">
        <w:rPr>
          <w:rFonts w:asciiTheme="majorBidi" w:hAnsiTheme="majorBidi" w:cstheme="majorBidi"/>
          <w:szCs w:val="22"/>
        </w:rPr>
        <w:noBreakHyphen/>
        <w:t xml:space="preserve">dizoproxil formájában alkalmazva) </w:t>
      </w:r>
      <w:r w:rsidRPr="005634AE">
        <w:rPr>
          <w:rFonts w:asciiTheme="majorBidi" w:hAnsiTheme="majorBidi" w:cstheme="majorBidi"/>
          <w:szCs w:val="22"/>
          <w:lang w:eastAsia="hu-HU"/>
        </w:rPr>
        <w:t>farmakokinetikáját nem vizsgálták vesekárosodásban szenvedő gyermekkorú betegeknél. Nincs adat a dózisra vonatkozó javaslatok megtételéhez (lásd 4.2 és 4.4 pont).</w:t>
      </w:r>
    </w:p>
    <w:p w14:paraId="14F3D8DE" w14:textId="77777777" w:rsidR="0006548E" w:rsidRPr="005634AE" w:rsidRDefault="0006548E" w:rsidP="006D4BCA">
      <w:pPr>
        <w:spacing w:line="240" w:lineRule="auto"/>
        <w:rPr>
          <w:rFonts w:asciiTheme="majorBidi" w:hAnsiTheme="majorBidi" w:cstheme="majorBidi"/>
        </w:rPr>
      </w:pPr>
    </w:p>
    <w:p w14:paraId="69D37C2F"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u w:val="single"/>
        </w:rPr>
        <w:t>Májkárosodás</w:t>
      </w:r>
    </w:p>
    <w:p w14:paraId="71501879" w14:textId="77777777" w:rsidR="0006548E" w:rsidRPr="005634AE" w:rsidRDefault="0006548E" w:rsidP="006D4BCA">
      <w:pPr>
        <w:keepNext/>
        <w:spacing w:line="240" w:lineRule="auto"/>
        <w:rPr>
          <w:rFonts w:asciiTheme="majorBidi" w:hAnsiTheme="majorBidi" w:cstheme="majorBidi"/>
        </w:rPr>
      </w:pPr>
    </w:p>
    <w:p w14:paraId="28C7CE6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Az </w:t>
      </w:r>
      <w:r w:rsidRPr="005634AE">
        <w:rPr>
          <w:rFonts w:asciiTheme="majorBidi" w:hAnsiTheme="majorBidi" w:cstheme="majorBidi"/>
          <w:szCs w:val="22"/>
        </w:rPr>
        <w:t xml:space="preserve">emtricitabin/tenofovir-dizoproxil </w:t>
      </w:r>
      <w:r w:rsidRPr="005634AE">
        <w:rPr>
          <w:rFonts w:asciiTheme="majorBidi" w:hAnsiTheme="majorBidi" w:cstheme="majorBidi"/>
        </w:rPr>
        <w:t>farmakokinetikáját nem vizsgálták májkárosodásban szenvedő alanyoknál.</w:t>
      </w:r>
    </w:p>
    <w:p w14:paraId="1445DD06" w14:textId="77777777" w:rsidR="0006548E" w:rsidRPr="005634AE" w:rsidRDefault="0006548E" w:rsidP="006D4BCA">
      <w:pPr>
        <w:spacing w:line="240" w:lineRule="auto"/>
        <w:rPr>
          <w:rFonts w:asciiTheme="majorBidi" w:hAnsiTheme="majorBidi" w:cstheme="majorBidi"/>
        </w:rPr>
      </w:pPr>
    </w:p>
    <w:p w14:paraId="573CEAF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 farmakokinetikáját eddig nem vizsgálták nem HBV</w:t>
      </w:r>
      <w:r w:rsidRPr="005634AE">
        <w:rPr>
          <w:rFonts w:asciiTheme="majorBidi" w:hAnsiTheme="majorBidi" w:cstheme="majorBidi"/>
        </w:rPr>
        <w:noBreakHyphen/>
        <w:t>fertőzött, de különböző mértékű májelégtelenségben szenvedő személyeknél. Az emtricitabin farmakokinetikája a HBV</w:t>
      </w:r>
      <w:r w:rsidRPr="005634AE">
        <w:rPr>
          <w:rFonts w:asciiTheme="majorBidi" w:hAnsiTheme="majorBidi" w:cstheme="majorBidi"/>
        </w:rPr>
        <w:noBreakHyphen/>
        <w:t>fertőzöttekben általában hasonló volt az egészséges személyek, illetve a HIV</w:t>
      </w:r>
      <w:r w:rsidRPr="005634AE">
        <w:rPr>
          <w:rFonts w:asciiTheme="majorBidi" w:hAnsiTheme="majorBidi" w:cstheme="majorBidi"/>
        </w:rPr>
        <w:noBreakHyphen/>
        <w:t>fertőzött alanyok esetében tapasztaltakhoz.</w:t>
      </w:r>
    </w:p>
    <w:p w14:paraId="570F2A59" w14:textId="77777777" w:rsidR="0006548E" w:rsidRPr="005634AE" w:rsidRDefault="0006548E" w:rsidP="006D4BCA">
      <w:pPr>
        <w:spacing w:line="240" w:lineRule="auto"/>
        <w:rPr>
          <w:rFonts w:asciiTheme="majorBidi" w:hAnsiTheme="majorBidi" w:cstheme="majorBidi"/>
        </w:rPr>
      </w:pPr>
    </w:p>
    <w:p w14:paraId="7BD874A4" w14:textId="3A16AFA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Nem HIV</w:t>
      </w:r>
      <w:r w:rsidRPr="005634AE">
        <w:rPr>
          <w:rFonts w:asciiTheme="majorBidi" w:hAnsiTheme="majorBidi" w:cstheme="majorBidi"/>
        </w:rPr>
        <w:noBreakHyphen/>
        <w:t>fertőzött, a Child</w:t>
      </w:r>
      <w:r w:rsidRPr="005634AE">
        <w:rPr>
          <w:rFonts w:asciiTheme="majorBidi" w:hAnsiTheme="majorBidi" w:cstheme="majorBidi"/>
        </w:rPr>
        <w:noBreakHyphen/>
        <w:t>Pugh</w:t>
      </w:r>
      <w:r w:rsidRPr="005634AE">
        <w:rPr>
          <w:rFonts w:asciiTheme="majorBidi" w:hAnsiTheme="majorBidi" w:cstheme="majorBidi"/>
        </w:rPr>
        <w:noBreakHyphen/>
        <w:t>Turcotte (CPT) besorolás szerint különböző mértékű májkárosodásban szenvedő alanyoknál egyszeri 245 mg dózisú tenofovir-dizoproxilt alkalmaztak. A tenofovir farmakokinetikai tulajdonságai nem változtak meg lényegesen a májkárosodásban szenvedő személyek esetében, ami arra utal, hogy ezeknél a személyeknél nincs szükség a dózis módosítására. Az átlagos (% szórástényező) tenofovir C</w:t>
      </w:r>
      <w:r w:rsidRPr="005634AE">
        <w:rPr>
          <w:rFonts w:asciiTheme="majorBidi" w:hAnsiTheme="majorBidi" w:cstheme="majorBidi"/>
          <w:vertAlign w:val="subscript"/>
        </w:rPr>
        <w:t>max</w:t>
      </w:r>
      <w:r w:rsidRPr="005634AE">
        <w:rPr>
          <w:rFonts w:asciiTheme="majorBidi" w:hAnsiTheme="majorBidi" w:cstheme="majorBidi"/>
        </w:rPr>
        <w:t xml:space="preserve"> értéke az egészséges személyeknél mért 223 (34,8%) ng/ml-rel szemben a közepes mértékű májkárosodásban szenvedőknél 289 (46,0%) ng/ml, súlyos májkárosodásban szenvedőknél 305 (24,8%) ng/ml volt, míg az AUC</w:t>
      </w:r>
      <w:r w:rsidRPr="005634AE">
        <w:rPr>
          <w:rFonts w:asciiTheme="majorBidi" w:hAnsiTheme="majorBidi" w:cstheme="majorBidi"/>
          <w:vertAlign w:val="subscript"/>
        </w:rPr>
        <w:t>0</w:t>
      </w:r>
      <w:r w:rsidRPr="005634AE">
        <w:rPr>
          <w:rFonts w:asciiTheme="majorBidi" w:hAnsiTheme="majorBidi" w:cstheme="majorBidi"/>
          <w:vertAlign w:val="subscript"/>
        </w:rPr>
        <w:noBreakHyphen/>
        <w:t>∞</w:t>
      </w:r>
      <w:r w:rsidRPr="005634AE">
        <w:rPr>
          <w:rFonts w:asciiTheme="majorBidi" w:hAnsiTheme="majorBidi" w:cstheme="majorBidi"/>
        </w:rPr>
        <w:t xml:space="preserve"> értéke az egészséges személyeknél mért 2050 (50,8%) ng</w:t>
      </w:r>
      <w:r w:rsidR="00A21FC2" w:rsidRPr="005634AE">
        <w:rPr>
          <w:rFonts w:asciiTheme="majorBidi" w:hAnsiTheme="majorBidi" w:cstheme="majorBidi"/>
        </w:rPr>
        <w:t>×óra</w:t>
      </w:r>
      <w:r w:rsidRPr="005634AE">
        <w:rPr>
          <w:rFonts w:asciiTheme="majorBidi" w:hAnsiTheme="majorBidi" w:cstheme="majorBidi"/>
        </w:rPr>
        <w:t>/ml-rel szemben a közepes mértékű májkárosodásban szenvedő alanyoknál 2310 (43,5%) ng</w:t>
      </w:r>
      <w:r w:rsidR="00A21FC2" w:rsidRPr="005634AE">
        <w:rPr>
          <w:rFonts w:asciiTheme="majorBidi" w:hAnsiTheme="majorBidi" w:cstheme="majorBidi"/>
        </w:rPr>
        <w:t>×óra</w:t>
      </w:r>
      <w:r w:rsidRPr="005634AE">
        <w:rPr>
          <w:rFonts w:asciiTheme="majorBidi" w:hAnsiTheme="majorBidi" w:cstheme="majorBidi"/>
        </w:rPr>
        <w:t>/ml, súlyos májkárosodásban szenvedő alanyoknál 2740 (44,0%) ng</w:t>
      </w:r>
      <w:r w:rsidR="00A21FC2" w:rsidRPr="005634AE">
        <w:rPr>
          <w:rFonts w:asciiTheme="majorBidi" w:hAnsiTheme="majorBidi" w:cstheme="majorBidi"/>
        </w:rPr>
        <w:t>×óra</w:t>
      </w:r>
      <w:r w:rsidRPr="005634AE">
        <w:rPr>
          <w:rFonts w:asciiTheme="majorBidi" w:hAnsiTheme="majorBidi" w:cstheme="majorBidi"/>
        </w:rPr>
        <w:t>/ml volt.</w:t>
      </w:r>
    </w:p>
    <w:p w14:paraId="39FFAF64" w14:textId="77777777" w:rsidR="0006548E" w:rsidRPr="005634AE" w:rsidRDefault="0006548E" w:rsidP="006D4BCA">
      <w:pPr>
        <w:spacing w:line="240" w:lineRule="auto"/>
        <w:rPr>
          <w:rFonts w:asciiTheme="majorBidi" w:hAnsiTheme="majorBidi" w:cstheme="majorBidi"/>
        </w:rPr>
      </w:pPr>
    </w:p>
    <w:p w14:paraId="20F853E4"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5.3</w:t>
      </w:r>
      <w:r w:rsidRPr="005634AE">
        <w:rPr>
          <w:rFonts w:asciiTheme="majorBidi" w:hAnsiTheme="majorBidi" w:cstheme="majorBidi"/>
          <w:b/>
        </w:rPr>
        <w:tab/>
        <w:t>A preklinikai biztonságossági vizsgálatok eredményei</w:t>
      </w:r>
    </w:p>
    <w:p w14:paraId="71B70D05" w14:textId="77777777" w:rsidR="0006548E" w:rsidRPr="005634AE" w:rsidRDefault="0006548E" w:rsidP="006D4BCA">
      <w:pPr>
        <w:keepNext/>
        <w:spacing w:line="240" w:lineRule="auto"/>
        <w:rPr>
          <w:rFonts w:asciiTheme="majorBidi" w:hAnsiTheme="majorBidi" w:cstheme="majorBidi"/>
        </w:rPr>
      </w:pPr>
    </w:p>
    <w:p w14:paraId="5BCFBE74" w14:textId="135DDD29" w:rsidR="00A51318" w:rsidRPr="005634AE" w:rsidRDefault="007165BA" w:rsidP="006D4BCA">
      <w:pPr>
        <w:spacing w:line="240" w:lineRule="auto"/>
        <w:rPr>
          <w:rFonts w:asciiTheme="majorBidi" w:hAnsiTheme="majorBidi" w:cstheme="majorBidi"/>
        </w:rPr>
      </w:pPr>
      <w:r w:rsidRPr="005634AE">
        <w:rPr>
          <w:rFonts w:asciiTheme="majorBidi" w:hAnsiTheme="majorBidi" w:cstheme="majorBidi"/>
          <w:i/>
        </w:rPr>
        <w:t>Emtricitabin</w:t>
      </w:r>
      <w:r w:rsidRPr="005634AE">
        <w:rPr>
          <w:rFonts w:asciiTheme="majorBidi" w:hAnsiTheme="majorBidi" w:cstheme="majorBidi"/>
        </w:rPr>
        <w:t xml:space="preserve"> </w:t>
      </w:r>
    </w:p>
    <w:p w14:paraId="167B65B1" w14:textId="3FC3F66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hagyományos – farmakológiai biztonságossági, ismételt adagolású dózistoxicitási, genotoxicitási, karcinogenitási, reprodukcióra- és fejlődésre kifejtett toxicitási – vizsgálatokból származó nem klinikai jellegű adatok azt igazolták, hogy a készítmény alkalmazásakor humán vonatkozásban különleges kockázat nem várható.</w:t>
      </w:r>
    </w:p>
    <w:p w14:paraId="16F8E7EF" w14:textId="77777777" w:rsidR="0006548E" w:rsidRPr="005634AE" w:rsidRDefault="0006548E" w:rsidP="006D4BCA">
      <w:pPr>
        <w:spacing w:line="240" w:lineRule="auto"/>
        <w:rPr>
          <w:rFonts w:asciiTheme="majorBidi" w:hAnsiTheme="majorBidi" w:cstheme="majorBidi"/>
        </w:rPr>
      </w:pPr>
    </w:p>
    <w:p w14:paraId="2BCA6F68" w14:textId="12FA1D8D" w:rsidR="00A51318" w:rsidRPr="005634AE" w:rsidRDefault="007165BA" w:rsidP="006D4BCA">
      <w:pPr>
        <w:spacing w:line="240" w:lineRule="auto"/>
        <w:rPr>
          <w:rFonts w:asciiTheme="majorBidi" w:hAnsiTheme="majorBidi" w:cstheme="majorBidi"/>
        </w:rPr>
      </w:pPr>
      <w:r w:rsidRPr="005634AE">
        <w:rPr>
          <w:rFonts w:asciiTheme="majorBidi" w:hAnsiTheme="majorBidi" w:cstheme="majorBidi"/>
          <w:i/>
        </w:rPr>
        <w:t>Tenofovir-dizoproxil</w:t>
      </w:r>
      <w:r w:rsidRPr="005634AE">
        <w:rPr>
          <w:rFonts w:asciiTheme="majorBidi" w:hAnsiTheme="majorBidi" w:cstheme="majorBidi"/>
        </w:rPr>
        <w:t xml:space="preserve"> </w:t>
      </w:r>
    </w:p>
    <w:p w14:paraId="65E66AE1" w14:textId="4BCA52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rPr>
        <w:t>A tenofovir</w:t>
      </w:r>
      <w:r w:rsidRPr="005634AE">
        <w:rPr>
          <w:rFonts w:asciiTheme="majorBidi" w:hAnsiTheme="majorBidi" w:cstheme="majorBidi"/>
        </w:rPr>
        <w:noBreakHyphen/>
        <w:t xml:space="preserve">dizoproxillal végzett nem klinikai farmakológiai biztonságossági vizsgálatok azt igazolták, hogy a készítmény nem jelent különleges veszélyt az emberre. Patkányokkal, kutyákkal és majmokkal végzett ismételt dózistoxicitási vizsgálatok során, amelyeket humán </w:t>
      </w:r>
      <w:r w:rsidRPr="005634AE">
        <w:rPr>
          <w:rFonts w:asciiTheme="majorBidi" w:hAnsiTheme="majorBidi" w:cstheme="majorBidi"/>
          <w:szCs w:val="22"/>
        </w:rPr>
        <w:t xml:space="preserve">klinikai expozíciós szintekkel megegyező vagy annál magasabb expozíciós szintekkel végeztek, </w:t>
      </w:r>
      <w:r w:rsidRPr="005634AE">
        <w:rPr>
          <w:rFonts w:asciiTheme="majorBidi" w:hAnsiTheme="majorBidi" w:cstheme="majorBidi"/>
        </w:rPr>
        <w:t xml:space="preserve">és amelyek lehetséges, hogy klinikai jelentőséggel bírnak, a </w:t>
      </w:r>
      <w:r w:rsidRPr="005634AE">
        <w:rPr>
          <w:rFonts w:asciiTheme="majorBidi" w:hAnsiTheme="majorBidi" w:cstheme="majorBidi"/>
          <w:szCs w:val="22"/>
        </w:rPr>
        <w:t xml:space="preserve">vesére és a csontokra </w:t>
      </w:r>
      <w:r w:rsidRPr="005634AE">
        <w:rPr>
          <w:rFonts w:asciiTheme="majorBidi" w:hAnsiTheme="majorBidi" w:cstheme="majorBidi"/>
        </w:rPr>
        <w:t>kifejtett toxikus hatást</w:t>
      </w:r>
      <w:r w:rsidRPr="005634AE">
        <w:rPr>
          <w:rFonts w:asciiTheme="majorBidi" w:hAnsiTheme="majorBidi" w:cstheme="majorBidi"/>
          <w:szCs w:val="22"/>
        </w:rPr>
        <w:t xml:space="preserve">, valamint csökkent szérum foszfátkoncentrációt észleltek. </w:t>
      </w:r>
      <w:r w:rsidRPr="005634AE">
        <w:rPr>
          <w:rFonts w:asciiTheme="majorBidi" w:hAnsiTheme="majorBidi" w:cstheme="majorBidi"/>
        </w:rPr>
        <w:t xml:space="preserve">A csontokra kifejtett toxikus hatás osteomalacia (majmoknál) és csökkent BMD (patkányoknál és kutyáknál) formájában jelentkezett. </w:t>
      </w:r>
      <w:r w:rsidRPr="005634AE">
        <w:rPr>
          <w:rFonts w:asciiTheme="majorBidi" w:hAnsiTheme="majorBidi" w:cstheme="majorBidi"/>
          <w:szCs w:val="22"/>
        </w:rPr>
        <w:t>A fiatal felnőtt patkányok és kutyák esetében a csontokra kifejtett toxikus hatás a gyerekgyógyászati vagy felnőtt betegek expozíciójának ≥ 5</w:t>
      </w:r>
      <w:r w:rsidRPr="005634AE">
        <w:rPr>
          <w:rFonts w:asciiTheme="majorBidi" w:hAnsiTheme="majorBidi" w:cstheme="majorBidi"/>
          <w:szCs w:val="22"/>
        </w:rPr>
        <w:noBreakHyphen/>
        <w:t>szörösénél jelentkezett. A csontokra kifejtett toxikus hatás a fiatal, fertőzött majmok esetében nagyon magas expozíció mellett jelentkezett, subcutan adagolást követően (a betegeknél észlelt expozíció≥ 40</w:t>
      </w:r>
      <w:r w:rsidRPr="005634AE">
        <w:rPr>
          <w:rFonts w:asciiTheme="majorBidi" w:hAnsiTheme="majorBidi" w:cstheme="majorBidi"/>
          <w:szCs w:val="22"/>
        </w:rPr>
        <w:noBreakHyphen/>
        <w:t>szerese). A patkányokon és majmokon végzett vizsgálatokban kimutatták, hogy a készítmény a foszfát bélből történő felszívódásának csökkenéséhez vezetett, ami a csontok BMD</w:t>
      </w:r>
      <w:r w:rsidRPr="005634AE">
        <w:rPr>
          <w:rFonts w:asciiTheme="majorBidi" w:hAnsiTheme="majorBidi" w:cstheme="majorBidi"/>
          <w:szCs w:val="22"/>
        </w:rPr>
        <w:noBreakHyphen/>
        <w:t>jének másodlagos csökkenését válthatja ki.</w:t>
      </w:r>
    </w:p>
    <w:p w14:paraId="539F1646" w14:textId="77777777" w:rsidR="0006548E" w:rsidRPr="005634AE" w:rsidRDefault="0006548E" w:rsidP="006D4BCA">
      <w:pPr>
        <w:spacing w:line="240" w:lineRule="auto"/>
        <w:rPr>
          <w:rFonts w:asciiTheme="majorBidi" w:hAnsiTheme="majorBidi" w:cstheme="majorBidi"/>
        </w:rPr>
      </w:pPr>
    </w:p>
    <w:p w14:paraId="192661C9" w14:textId="204C71C8"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genotoxicitási vizsgálatok pozitív eredményeket mutattak az </w:t>
      </w:r>
      <w:r w:rsidRPr="005634AE">
        <w:rPr>
          <w:rFonts w:asciiTheme="majorBidi" w:hAnsiTheme="majorBidi" w:cstheme="majorBidi"/>
          <w:i/>
        </w:rPr>
        <w:t>in vitro</w:t>
      </w:r>
      <w:r w:rsidRPr="005634AE">
        <w:rPr>
          <w:rFonts w:asciiTheme="majorBidi" w:hAnsiTheme="majorBidi" w:cstheme="majorBidi"/>
        </w:rPr>
        <w:t xml:space="preserve"> egér lymphoma vizsgálatban, bizonytalan eredményre vezettek az Ames-tesztben használt egyik törzs esetében, és enyhén pozitív </w:t>
      </w:r>
      <w:r w:rsidRPr="005634AE">
        <w:rPr>
          <w:rFonts w:asciiTheme="majorBidi" w:hAnsiTheme="majorBidi" w:cstheme="majorBidi"/>
        </w:rPr>
        <w:lastRenderedPageBreak/>
        <w:t>eredményeket mutattak a patkány primer hepatocitákon végzett UDS</w:t>
      </w:r>
      <w:r w:rsidR="00A21FC2" w:rsidRPr="005634AE">
        <w:rPr>
          <w:rFonts w:asciiTheme="majorBidi" w:hAnsiTheme="majorBidi" w:cstheme="majorBidi"/>
        </w:rPr>
        <w:t>-</w:t>
      </w:r>
      <w:r w:rsidRPr="005634AE">
        <w:rPr>
          <w:rFonts w:asciiTheme="majorBidi" w:hAnsiTheme="majorBidi" w:cstheme="majorBidi"/>
        </w:rPr>
        <w:t xml:space="preserve"> (</w:t>
      </w:r>
      <w:r w:rsidRPr="005634AE">
        <w:rPr>
          <w:rFonts w:asciiTheme="majorBidi" w:hAnsiTheme="majorBidi" w:cstheme="majorBidi"/>
          <w:i/>
        </w:rPr>
        <w:t>unscheduled DNA synthesis</w:t>
      </w:r>
      <w:r w:rsidRPr="005634AE">
        <w:rPr>
          <w:rFonts w:asciiTheme="majorBidi" w:hAnsiTheme="majorBidi" w:cstheme="majorBidi"/>
        </w:rPr>
        <w:t>)</w:t>
      </w:r>
      <w:r w:rsidR="00A21FC2" w:rsidRPr="005634AE">
        <w:rPr>
          <w:rFonts w:asciiTheme="majorBidi" w:hAnsiTheme="majorBidi" w:cstheme="majorBidi"/>
        </w:rPr>
        <w:t xml:space="preserve"> </w:t>
      </w:r>
      <w:r w:rsidRPr="005634AE">
        <w:rPr>
          <w:rFonts w:asciiTheme="majorBidi" w:hAnsiTheme="majorBidi" w:cstheme="majorBidi"/>
        </w:rPr>
        <w:t xml:space="preserve">teszt során. Azonban negatívnak bizonyult egy </w:t>
      </w:r>
      <w:r w:rsidRPr="005634AE">
        <w:rPr>
          <w:rFonts w:asciiTheme="majorBidi" w:hAnsiTheme="majorBidi" w:cstheme="majorBidi"/>
          <w:i/>
        </w:rPr>
        <w:t>in vivo</w:t>
      </w:r>
      <w:r w:rsidRPr="005634AE">
        <w:rPr>
          <w:rFonts w:asciiTheme="majorBidi" w:hAnsiTheme="majorBidi" w:cstheme="majorBidi"/>
        </w:rPr>
        <w:t xml:space="preserve"> egér csontvelő micronucleus vizsgálatban.</w:t>
      </w:r>
    </w:p>
    <w:p w14:paraId="70821423" w14:textId="77777777" w:rsidR="0006548E" w:rsidRPr="005634AE" w:rsidRDefault="0006548E" w:rsidP="006D4BCA">
      <w:pPr>
        <w:spacing w:line="240" w:lineRule="auto"/>
        <w:rPr>
          <w:rFonts w:asciiTheme="majorBidi" w:hAnsiTheme="majorBidi" w:cstheme="majorBidi"/>
        </w:rPr>
      </w:pPr>
    </w:p>
    <w:p w14:paraId="494B84C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Patkányokon és egereken végzett orális karcinogenitási vizsgálatok mindössze a duodenális tumorok alacsony előfordulási gyakoriságát mutatták ki, az egerek esetében extrém magas dózis mellett. Nem valószínű, hogy ezeknek a tumoroknak humán jelentősége lenne.</w:t>
      </w:r>
    </w:p>
    <w:p w14:paraId="71321FCF" w14:textId="77777777" w:rsidR="0006548E" w:rsidRPr="005634AE" w:rsidRDefault="0006548E" w:rsidP="006D4BCA">
      <w:pPr>
        <w:spacing w:line="240" w:lineRule="auto"/>
        <w:rPr>
          <w:rFonts w:asciiTheme="majorBidi" w:hAnsiTheme="majorBidi" w:cstheme="majorBidi"/>
        </w:rPr>
      </w:pPr>
    </w:p>
    <w:p w14:paraId="2AFB2DA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Patkányokon és nyulakon végzett reprodukciós toxicitási vizsgálatok nem mutattak semmilyen hatást a párzási, fertilitási, terhességi vagy magzati paraméterekre. Azonban, egy perinatális és posztnatális toxicitási vizsgálatban, az anyára nézve toxikus dózisok mellett, a tenofovir-dizoproxil csökkentette az állatkölykök életképességi indexét és születési súlyát.</w:t>
      </w:r>
    </w:p>
    <w:p w14:paraId="0113376A" w14:textId="77777777" w:rsidR="0006548E" w:rsidRPr="005634AE" w:rsidRDefault="0006548E" w:rsidP="006D4BCA">
      <w:pPr>
        <w:spacing w:line="240" w:lineRule="auto"/>
        <w:rPr>
          <w:rFonts w:asciiTheme="majorBidi" w:hAnsiTheme="majorBidi" w:cstheme="majorBidi"/>
        </w:rPr>
      </w:pPr>
    </w:p>
    <w:p w14:paraId="50228A1C" w14:textId="2FB5CB0B" w:rsidR="00A51318" w:rsidRPr="005634AE" w:rsidRDefault="007165BA" w:rsidP="006D4BCA">
      <w:pPr>
        <w:spacing w:line="240" w:lineRule="auto"/>
        <w:rPr>
          <w:rFonts w:asciiTheme="majorBidi" w:hAnsiTheme="majorBidi" w:cstheme="majorBidi"/>
          <w:i/>
        </w:rPr>
      </w:pPr>
      <w:r w:rsidRPr="005634AE">
        <w:rPr>
          <w:rFonts w:asciiTheme="majorBidi" w:hAnsiTheme="majorBidi" w:cstheme="majorBidi"/>
          <w:i/>
        </w:rPr>
        <w:t>Az emtricitabin és a tenofovir-dizoproxil kombinációja</w:t>
      </w:r>
    </w:p>
    <w:p w14:paraId="59418585" w14:textId="1020A9E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egy hónapig vagy annál kevesebb ideig tartó genotoxicitási vizsgálatok és ismételt dózistoxicitási vizsgálatok szerint a két vegyület kombinációja nem jár a toxikológiai hatások súlyosbodásával a két vegyület külön-külön történő alkalmazásához viszonyítva.</w:t>
      </w:r>
    </w:p>
    <w:p w14:paraId="41AC1902" w14:textId="77777777" w:rsidR="0006548E" w:rsidRPr="005634AE" w:rsidRDefault="0006548E" w:rsidP="006D4BCA">
      <w:pPr>
        <w:spacing w:line="240" w:lineRule="auto"/>
        <w:rPr>
          <w:rFonts w:asciiTheme="majorBidi" w:hAnsiTheme="majorBidi" w:cstheme="majorBidi"/>
        </w:rPr>
      </w:pPr>
    </w:p>
    <w:p w14:paraId="024830EE" w14:textId="77777777" w:rsidR="0006548E" w:rsidRPr="005634AE" w:rsidRDefault="0006548E" w:rsidP="006D4BCA">
      <w:pPr>
        <w:spacing w:line="240" w:lineRule="auto"/>
        <w:rPr>
          <w:rFonts w:asciiTheme="majorBidi" w:hAnsiTheme="majorBidi" w:cstheme="majorBidi"/>
        </w:rPr>
      </w:pPr>
    </w:p>
    <w:p w14:paraId="2689CDB7"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w:t>
      </w:r>
      <w:r w:rsidRPr="005634AE">
        <w:rPr>
          <w:rFonts w:asciiTheme="majorBidi" w:hAnsiTheme="majorBidi" w:cstheme="majorBidi"/>
          <w:b/>
        </w:rPr>
        <w:tab/>
        <w:t>GYÓGYSZERÉSZETI JELLEMZŐK</w:t>
      </w:r>
    </w:p>
    <w:p w14:paraId="0FA5A241" w14:textId="77777777" w:rsidR="0006548E" w:rsidRPr="005634AE" w:rsidRDefault="0006548E" w:rsidP="006D4BCA">
      <w:pPr>
        <w:keepNext/>
        <w:spacing w:line="240" w:lineRule="auto"/>
        <w:rPr>
          <w:rFonts w:asciiTheme="majorBidi" w:hAnsiTheme="majorBidi" w:cstheme="majorBidi"/>
        </w:rPr>
      </w:pPr>
    </w:p>
    <w:p w14:paraId="604E47A4"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6.1</w:t>
      </w:r>
      <w:r w:rsidRPr="005634AE">
        <w:rPr>
          <w:rFonts w:asciiTheme="majorBidi" w:hAnsiTheme="majorBidi" w:cstheme="majorBidi"/>
          <w:b/>
        </w:rPr>
        <w:tab/>
        <w:t>Segédanyagok felsorolása</w:t>
      </w:r>
    </w:p>
    <w:p w14:paraId="361F48FA" w14:textId="77777777" w:rsidR="0006548E" w:rsidRPr="005634AE" w:rsidRDefault="0006548E" w:rsidP="006D4BCA">
      <w:pPr>
        <w:keepNext/>
        <w:spacing w:line="240" w:lineRule="auto"/>
        <w:rPr>
          <w:rFonts w:asciiTheme="majorBidi" w:hAnsiTheme="majorBidi" w:cstheme="majorBidi"/>
        </w:rPr>
      </w:pPr>
    </w:p>
    <w:p w14:paraId="693F75F6" w14:textId="5A9915B7" w:rsidR="0006548E" w:rsidRPr="005634AE" w:rsidRDefault="007165BA" w:rsidP="006D4BCA">
      <w:pPr>
        <w:keepNext/>
        <w:spacing w:line="240" w:lineRule="auto"/>
        <w:rPr>
          <w:rFonts w:asciiTheme="majorBidi" w:hAnsiTheme="majorBidi" w:cstheme="majorBidi"/>
          <w:iCs/>
          <w:u w:val="single"/>
        </w:rPr>
      </w:pPr>
      <w:r w:rsidRPr="005634AE">
        <w:rPr>
          <w:rFonts w:asciiTheme="majorBidi" w:hAnsiTheme="majorBidi" w:cstheme="majorBidi"/>
          <w:iCs/>
          <w:u w:val="single"/>
        </w:rPr>
        <w:t>Tablettamag:</w:t>
      </w:r>
    </w:p>
    <w:p w14:paraId="3DE2EAD7" w14:textId="77777777" w:rsidR="00190E54" w:rsidRPr="005634AE" w:rsidRDefault="00190E54" w:rsidP="006D4BCA">
      <w:pPr>
        <w:keepNext/>
        <w:spacing w:line="240" w:lineRule="auto"/>
        <w:rPr>
          <w:rFonts w:asciiTheme="majorBidi" w:hAnsiTheme="majorBidi" w:cstheme="majorBidi"/>
          <w:iCs/>
          <w:u w:val="single"/>
        </w:rPr>
      </w:pPr>
    </w:p>
    <w:p w14:paraId="429D41B9"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Mikrokristályos cellulóz</w:t>
      </w:r>
    </w:p>
    <w:p w14:paraId="25EF2A8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Alacsony szubsztitúciós fokú hidroxipropil-cellulóz</w:t>
      </w:r>
    </w:p>
    <w:p w14:paraId="633E579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Vörös vas-oxid (E172)</w:t>
      </w:r>
    </w:p>
    <w:p w14:paraId="69B3866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Vízmentes kolloid szilícium-dioxid</w:t>
      </w:r>
    </w:p>
    <w:p w14:paraId="27375CD5"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Laktóz-monohidrát</w:t>
      </w:r>
    </w:p>
    <w:p w14:paraId="11F11B3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Magnézium-sztearát</w:t>
      </w:r>
    </w:p>
    <w:p w14:paraId="69ACE909" w14:textId="77777777" w:rsidR="0006548E" w:rsidRPr="005634AE" w:rsidRDefault="0006548E" w:rsidP="006D4BCA">
      <w:pPr>
        <w:spacing w:line="240" w:lineRule="auto"/>
        <w:rPr>
          <w:rFonts w:asciiTheme="majorBidi" w:hAnsiTheme="majorBidi" w:cstheme="majorBidi"/>
        </w:rPr>
      </w:pPr>
    </w:p>
    <w:p w14:paraId="2974EDFD" w14:textId="45582062" w:rsidR="0006548E" w:rsidRPr="005634AE" w:rsidRDefault="007165BA" w:rsidP="006D4BCA">
      <w:pPr>
        <w:keepNext/>
        <w:spacing w:line="240" w:lineRule="auto"/>
        <w:rPr>
          <w:rFonts w:asciiTheme="majorBidi" w:hAnsiTheme="majorBidi" w:cstheme="majorBidi"/>
          <w:iCs/>
          <w:u w:val="single"/>
        </w:rPr>
      </w:pPr>
      <w:r w:rsidRPr="005634AE">
        <w:rPr>
          <w:rFonts w:asciiTheme="majorBidi" w:hAnsiTheme="majorBidi" w:cstheme="majorBidi"/>
          <w:iCs/>
          <w:u w:val="single"/>
        </w:rPr>
        <w:t>Filmbevonat:</w:t>
      </w:r>
    </w:p>
    <w:p w14:paraId="60DF271E" w14:textId="77777777" w:rsidR="00190E54" w:rsidRPr="005634AE" w:rsidRDefault="00190E54" w:rsidP="006D4BCA">
      <w:pPr>
        <w:keepNext/>
        <w:spacing w:line="240" w:lineRule="auto"/>
        <w:rPr>
          <w:rFonts w:asciiTheme="majorBidi" w:hAnsiTheme="majorBidi" w:cstheme="majorBidi"/>
          <w:iCs/>
          <w:u w:val="single"/>
        </w:rPr>
      </w:pPr>
    </w:p>
    <w:p w14:paraId="05DAD616"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Laktóz-monohidrát</w:t>
      </w:r>
    </w:p>
    <w:p w14:paraId="3753AEE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Hipromellóz</w:t>
      </w:r>
    </w:p>
    <w:p w14:paraId="206ACF5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Titán-dioxid (E171)</w:t>
      </w:r>
    </w:p>
    <w:p w14:paraId="3CA1A94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Triacetin</w:t>
      </w:r>
    </w:p>
    <w:p w14:paraId="20E8E79C"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Brillantkék FCF alumíniumlakk (E133)</w:t>
      </w:r>
    </w:p>
    <w:p w14:paraId="220A101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Sárga vas-oxid (E172)</w:t>
      </w:r>
    </w:p>
    <w:p w14:paraId="7717C93F" w14:textId="77777777" w:rsidR="0006548E" w:rsidRPr="005634AE" w:rsidRDefault="0006548E" w:rsidP="006D4BCA">
      <w:pPr>
        <w:spacing w:line="240" w:lineRule="auto"/>
        <w:rPr>
          <w:rFonts w:asciiTheme="majorBidi" w:hAnsiTheme="majorBidi" w:cstheme="majorBidi"/>
        </w:rPr>
      </w:pPr>
    </w:p>
    <w:p w14:paraId="66906AFF"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6.2</w:t>
      </w:r>
      <w:r w:rsidRPr="005634AE">
        <w:rPr>
          <w:rFonts w:asciiTheme="majorBidi" w:hAnsiTheme="majorBidi" w:cstheme="majorBidi"/>
          <w:b/>
        </w:rPr>
        <w:tab/>
        <w:t>Inkompatibilitások</w:t>
      </w:r>
    </w:p>
    <w:p w14:paraId="4D65B53E" w14:textId="77777777" w:rsidR="0006548E" w:rsidRPr="005634AE" w:rsidRDefault="0006548E" w:rsidP="006D4BCA">
      <w:pPr>
        <w:keepNext/>
        <w:spacing w:line="240" w:lineRule="auto"/>
        <w:rPr>
          <w:rFonts w:asciiTheme="majorBidi" w:hAnsiTheme="majorBidi" w:cstheme="majorBidi"/>
        </w:rPr>
      </w:pPr>
    </w:p>
    <w:p w14:paraId="51E6E7FC"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Nem értelmezhető.</w:t>
      </w:r>
    </w:p>
    <w:p w14:paraId="225E8DEF" w14:textId="77777777" w:rsidR="0006548E" w:rsidRPr="005634AE" w:rsidRDefault="0006548E" w:rsidP="006D4BCA">
      <w:pPr>
        <w:spacing w:line="240" w:lineRule="auto"/>
        <w:rPr>
          <w:rFonts w:asciiTheme="majorBidi" w:hAnsiTheme="majorBidi" w:cstheme="majorBidi"/>
        </w:rPr>
      </w:pPr>
    </w:p>
    <w:p w14:paraId="2077C612"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6.3</w:t>
      </w:r>
      <w:r w:rsidRPr="005634AE">
        <w:rPr>
          <w:rFonts w:asciiTheme="majorBidi" w:hAnsiTheme="majorBidi" w:cstheme="majorBidi"/>
          <w:b/>
        </w:rPr>
        <w:tab/>
        <w:t>Felhasználhatósági időtartam</w:t>
      </w:r>
    </w:p>
    <w:p w14:paraId="2DF65584" w14:textId="77777777" w:rsidR="0006548E" w:rsidRPr="005634AE" w:rsidRDefault="0006548E" w:rsidP="006D4BCA">
      <w:pPr>
        <w:keepNext/>
        <w:spacing w:line="240" w:lineRule="auto"/>
        <w:rPr>
          <w:rFonts w:asciiTheme="majorBidi" w:hAnsiTheme="majorBidi" w:cstheme="majorBidi"/>
        </w:rPr>
      </w:pPr>
    </w:p>
    <w:p w14:paraId="5E3B6C89"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2 év.</w:t>
      </w:r>
    </w:p>
    <w:p w14:paraId="79E46C33" w14:textId="77777777" w:rsidR="00A21FC2" w:rsidRPr="005634AE" w:rsidRDefault="00A21FC2" w:rsidP="006D4BCA">
      <w:pPr>
        <w:spacing w:line="240" w:lineRule="auto"/>
        <w:rPr>
          <w:rStyle w:val="Emphasis"/>
          <w:rFonts w:asciiTheme="majorBidi" w:hAnsiTheme="majorBidi" w:cstheme="majorBidi"/>
        </w:rPr>
      </w:pPr>
    </w:p>
    <w:p w14:paraId="6C6CB0FC" w14:textId="334BDE70" w:rsidR="00190E54" w:rsidRPr="005634AE" w:rsidRDefault="007165BA" w:rsidP="006D4BCA">
      <w:pPr>
        <w:spacing w:line="240" w:lineRule="auto"/>
        <w:rPr>
          <w:rFonts w:asciiTheme="majorBidi" w:hAnsiTheme="majorBidi" w:cstheme="majorBidi"/>
        </w:rPr>
      </w:pPr>
      <w:r w:rsidRPr="005634AE">
        <w:rPr>
          <w:rStyle w:val="Emphasis"/>
          <w:rFonts w:asciiTheme="majorBidi" w:hAnsiTheme="majorBidi" w:cstheme="majorBidi"/>
        </w:rPr>
        <w:t>Tartály</w:t>
      </w:r>
      <w:r w:rsidR="006F7614" w:rsidRPr="005634AE">
        <w:rPr>
          <w:rStyle w:val="Emphasis"/>
          <w:rFonts w:asciiTheme="majorBidi" w:hAnsiTheme="majorBidi" w:cstheme="majorBidi"/>
        </w:rPr>
        <w:t>os kiszerelés</w:t>
      </w:r>
    </w:p>
    <w:p w14:paraId="28BFBDD4" w14:textId="76290A2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felbontás után 90 napon belül felhasználandó</w:t>
      </w:r>
      <w:r w:rsidR="00A21FC2" w:rsidRPr="005634AE">
        <w:rPr>
          <w:rFonts w:asciiTheme="majorBidi" w:hAnsiTheme="majorBidi" w:cstheme="majorBidi"/>
        </w:rPr>
        <w:t>.</w:t>
      </w:r>
    </w:p>
    <w:p w14:paraId="5EE243BB" w14:textId="77777777" w:rsidR="0006548E" w:rsidRPr="005634AE" w:rsidRDefault="0006548E" w:rsidP="006D4BCA">
      <w:pPr>
        <w:spacing w:line="240" w:lineRule="auto"/>
        <w:rPr>
          <w:rFonts w:asciiTheme="majorBidi" w:hAnsiTheme="majorBidi" w:cstheme="majorBidi"/>
        </w:rPr>
      </w:pPr>
    </w:p>
    <w:p w14:paraId="294D5558"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6.4</w:t>
      </w:r>
      <w:r w:rsidRPr="005634AE">
        <w:rPr>
          <w:rFonts w:asciiTheme="majorBidi" w:hAnsiTheme="majorBidi" w:cstheme="majorBidi"/>
          <w:b/>
        </w:rPr>
        <w:tab/>
        <w:t>Különleges tárolási előírások</w:t>
      </w:r>
    </w:p>
    <w:p w14:paraId="16CFE6D7" w14:textId="77777777" w:rsidR="0006548E" w:rsidRPr="005634AE" w:rsidRDefault="0006548E" w:rsidP="006D4BCA">
      <w:pPr>
        <w:keepNext/>
        <w:spacing w:line="240" w:lineRule="auto"/>
        <w:rPr>
          <w:rFonts w:asciiTheme="majorBidi" w:hAnsiTheme="majorBidi" w:cstheme="majorBidi"/>
        </w:rPr>
      </w:pPr>
    </w:p>
    <w:p w14:paraId="40D77FBA" w14:textId="295DC4B4"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Legfeljebb 25</w:t>
      </w:r>
      <w:r w:rsidR="00A21FC2" w:rsidRPr="005634AE">
        <w:rPr>
          <w:rFonts w:asciiTheme="majorBidi" w:hAnsiTheme="majorBidi" w:cstheme="majorBidi"/>
        </w:rPr>
        <w:t> </w:t>
      </w:r>
      <w:r w:rsidRPr="005634AE">
        <w:rPr>
          <w:rFonts w:asciiTheme="majorBidi" w:hAnsiTheme="majorBidi" w:cstheme="majorBidi"/>
        </w:rPr>
        <w:t>°C-on tárolandó. A nedvességtől való védelem érdekében az eredeti csomagolásban tárolandó.</w:t>
      </w:r>
    </w:p>
    <w:p w14:paraId="264BD033" w14:textId="77777777" w:rsidR="0006548E" w:rsidRPr="005634AE" w:rsidRDefault="0006548E" w:rsidP="006D4BCA">
      <w:pPr>
        <w:spacing w:line="240" w:lineRule="auto"/>
        <w:rPr>
          <w:rFonts w:asciiTheme="majorBidi" w:hAnsiTheme="majorBidi" w:cstheme="majorBidi"/>
        </w:rPr>
      </w:pPr>
    </w:p>
    <w:p w14:paraId="457EEEE5"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lastRenderedPageBreak/>
        <w:t>6.5</w:t>
      </w:r>
      <w:r w:rsidRPr="005634AE">
        <w:rPr>
          <w:rFonts w:asciiTheme="majorBidi" w:hAnsiTheme="majorBidi" w:cstheme="majorBidi"/>
          <w:b/>
        </w:rPr>
        <w:tab/>
        <w:t>Csomagolás típusa és kiszerelése</w:t>
      </w:r>
    </w:p>
    <w:p w14:paraId="319FB423" w14:textId="77777777" w:rsidR="0006548E" w:rsidRPr="005634AE" w:rsidRDefault="0006548E" w:rsidP="006D4BCA">
      <w:pPr>
        <w:keepNext/>
        <w:spacing w:line="240" w:lineRule="auto"/>
        <w:rPr>
          <w:rFonts w:asciiTheme="majorBidi" w:hAnsiTheme="majorBidi" w:cstheme="majorBidi"/>
        </w:rPr>
      </w:pPr>
    </w:p>
    <w:p w14:paraId="56CE8099" w14:textId="6A372334"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HDPE tartály fehér, átlátszatlan polipropilén csavaros kupakkal vagy fehér, átlátszatlan gyermekbiztonsági záras polipropilén kupakkal, indukciós forrasztású alumínium fóliával és nedvességmegkötővel. A csomagolás 30 db </w:t>
      </w:r>
      <w:r w:rsidR="00A00135">
        <w:rPr>
          <w:rFonts w:asciiTheme="majorBidi" w:hAnsiTheme="majorBidi" w:cstheme="majorBidi"/>
        </w:rPr>
        <w:t xml:space="preserve">vagy 90 db </w:t>
      </w:r>
      <w:r w:rsidRPr="005634AE">
        <w:rPr>
          <w:rFonts w:asciiTheme="majorBidi" w:hAnsiTheme="majorBidi" w:cstheme="majorBidi"/>
        </w:rPr>
        <w:t>filmtablettát vagy gyűjtőcsomagolásban 90 db filmtablettát tartalmaz (3 db 30-as kiszerelés összecsomagolva).</w:t>
      </w:r>
    </w:p>
    <w:p w14:paraId="7A25A537" w14:textId="77777777" w:rsidR="00854CD2" w:rsidRPr="005634AE" w:rsidRDefault="00854CD2" w:rsidP="006D4BCA">
      <w:pPr>
        <w:spacing w:line="240" w:lineRule="auto"/>
        <w:rPr>
          <w:rFonts w:asciiTheme="majorBidi" w:hAnsiTheme="majorBidi" w:cstheme="majorBidi"/>
        </w:rPr>
      </w:pPr>
    </w:p>
    <w:p w14:paraId="4B285E46" w14:textId="04277E5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Hidegen préselt buborékcsomagolás egyik oldalán beágyazott nedvszívó réteggel, a másik oldalán kemény, temperált alumíniumfóliával laminálva.</w:t>
      </w:r>
    </w:p>
    <w:p w14:paraId="66B58476" w14:textId="21C908C7" w:rsidR="0006548E" w:rsidRPr="005634AE" w:rsidRDefault="00854CD2" w:rsidP="006D4BCA">
      <w:pPr>
        <w:spacing w:line="240" w:lineRule="auto"/>
        <w:rPr>
          <w:rFonts w:asciiTheme="majorBidi" w:hAnsiTheme="majorBidi" w:cstheme="majorBidi"/>
        </w:rPr>
      </w:pPr>
      <w:r w:rsidRPr="005634AE">
        <w:rPr>
          <w:rFonts w:asciiTheme="majorBidi" w:hAnsiTheme="majorBidi" w:cstheme="majorBidi"/>
        </w:rPr>
        <w:t xml:space="preserve"> A csomagolás 30 db filmtablettát és</w:t>
      </w:r>
      <w:r w:rsidR="007165BA" w:rsidRPr="005634AE">
        <w:rPr>
          <w:rFonts w:asciiTheme="majorBidi" w:hAnsiTheme="majorBidi" w:cstheme="majorBidi"/>
        </w:rPr>
        <w:t xml:space="preserve"> adagonként perforált buborékcsomagolás, amely 30 × 1, 90 × 1, 100 × 1 db filmtablettát tartalmaz.</w:t>
      </w:r>
    </w:p>
    <w:p w14:paraId="5CA78552" w14:textId="20DABA61" w:rsidR="0006548E" w:rsidRPr="005634AE" w:rsidRDefault="0006548E" w:rsidP="006D4BCA">
      <w:pPr>
        <w:spacing w:line="240" w:lineRule="auto"/>
        <w:rPr>
          <w:rFonts w:asciiTheme="majorBidi" w:hAnsiTheme="majorBidi" w:cstheme="majorBidi"/>
        </w:rPr>
      </w:pPr>
    </w:p>
    <w:p w14:paraId="022CE93E" w14:textId="183D53FD" w:rsidR="00854CD2" w:rsidRPr="005634AE" w:rsidRDefault="00854CD2" w:rsidP="006D4BCA">
      <w:pPr>
        <w:spacing w:line="240" w:lineRule="auto"/>
        <w:rPr>
          <w:rFonts w:asciiTheme="majorBidi" w:hAnsiTheme="majorBidi" w:cstheme="majorBidi"/>
        </w:rPr>
      </w:pPr>
      <w:r w:rsidRPr="005634AE">
        <w:rPr>
          <w:rFonts w:asciiTheme="majorBidi" w:hAnsiTheme="majorBidi" w:cstheme="majorBidi"/>
        </w:rPr>
        <w:t>Hidegen préselt buborékcsomagolás (</w:t>
      </w:r>
      <w:r w:rsidRPr="005634AE">
        <w:rPr>
          <w:rFonts w:asciiTheme="majorBidi" w:hAnsiTheme="majorBidi" w:cstheme="majorBidi"/>
          <w:noProof/>
          <w:szCs w:val="22"/>
        </w:rPr>
        <w:t>OPA/Aluminium foil/PVC) egyik oldalán</w:t>
      </w:r>
      <w:r w:rsidR="00D80030" w:rsidRPr="005634AE">
        <w:rPr>
          <w:rFonts w:asciiTheme="majorBidi" w:hAnsiTheme="majorBidi" w:cstheme="majorBidi"/>
          <w:noProof/>
          <w:szCs w:val="22"/>
        </w:rPr>
        <w:t xml:space="preserve">, </w:t>
      </w:r>
      <w:r w:rsidRPr="005634AE">
        <w:rPr>
          <w:rFonts w:asciiTheme="majorBidi" w:hAnsiTheme="majorBidi" w:cstheme="majorBidi"/>
        </w:rPr>
        <w:t>a másik oldalán kemény, temperált alumíniumfóliával laminálva.</w:t>
      </w:r>
    </w:p>
    <w:p w14:paraId="03CBBEC5" w14:textId="4DAF3F44"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A csomagolás 30 db filmtablettát és adagonként perforált buborékcsomagolás, amely 30 × 1, 90 × 1 db filmtablettát tartalmaz.</w:t>
      </w:r>
    </w:p>
    <w:p w14:paraId="24D2EA54" w14:textId="77777777" w:rsidR="00D80030" w:rsidRPr="005634AE" w:rsidRDefault="00D80030" w:rsidP="006D4BCA">
      <w:pPr>
        <w:spacing w:line="240" w:lineRule="auto"/>
        <w:rPr>
          <w:rFonts w:asciiTheme="majorBidi" w:hAnsiTheme="majorBidi" w:cstheme="majorBidi"/>
        </w:rPr>
      </w:pPr>
    </w:p>
    <w:p w14:paraId="21B28E8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Nem feltétlenül mindegyik kiszerelés kerül kereskedelmi forgalomba.</w:t>
      </w:r>
    </w:p>
    <w:p w14:paraId="5A13A969" w14:textId="77777777" w:rsidR="0006548E" w:rsidRPr="005634AE" w:rsidRDefault="0006548E" w:rsidP="006D4BCA">
      <w:pPr>
        <w:spacing w:line="240" w:lineRule="auto"/>
        <w:rPr>
          <w:rFonts w:asciiTheme="majorBidi" w:hAnsiTheme="majorBidi" w:cstheme="majorBidi"/>
        </w:rPr>
      </w:pPr>
    </w:p>
    <w:p w14:paraId="3F571A74"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6.6</w:t>
      </w:r>
      <w:r w:rsidRPr="005634AE">
        <w:rPr>
          <w:rFonts w:asciiTheme="majorBidi" w:hAnsiTheme="majorBidi" w:cstheme="majorBidi"/>
          <w:b/>
        </w:rPr>
        <w:tab/>
        <w:t>A megsemmisítésre vonatkozó különleges óvintézkedések</w:t>
      </w:r>
    </w:p>
    <w:p w14:paraId="0B9EB0E8" w14:textId="77777777" w:rsidR="0006548E" w:rsidRPr="005634AE" w:rsidRDefault="0006548E" w:rsidP="006D4BCA">
      <w:pPr>
        <w:keepNext/>
        <w:spacing w:line="240" w:lineRule="auto"/>
        <w:rPr>
          <w:rFonts w:asciiTheme="majorBidi" w:hAnsiTheme="majorBidi" w:cstheme="majorBidi"/>
        </w:rPr>
      </w:pPr>
    </w:p>
    <w:p w14:paraId="61F562C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Bármilyen fel nem használt gyógyszer, illetve hulladékanyag megsemmisítését a gyógyszerekre vonatkozó előírások szerint kell végrehajtani.</w:t>
      </w:r>
    </w:p>
    <w:p w14:paraId="1DDC97B0" w14:textId="77777777" w:rsidR="0006548E" w:rsidRPr="005634AE" w:rsidRDefault="0006548E" w:rsidP="006D4BCA">
      <w:pPr>
        <w:spacing w:line="240" w:lineRule="auto"/>
        <w:rPr>
          <w:rFonts w:asciiTheme="majorBidi" w:hAnsiTheme="majorBidi" w:cstheme="majorBidi"/>
        </w:rPr>
      </w:pPr>
    </w:p>
    <w:p w14:paraId="32B3F169" w14:textId="77777777" w:rsidR="0006548E" w:rsidRPr="005634AE" w:rsidRDefault="0006548E" w:rsidP="006D4BCA">
      <w:pPr>
        <w:spacing w:line="240" w:lineRule="auto"/>
        <w:rPr>
          <w:rFonts w:asciiTheme="majorBidi" w:hAnsiTheme="majorBidi" w:cstheme="majorBidi"/>
        </w:rPr>
      </w:pPr>
    </w:p>
    <w:p w14:paraId="3C412502"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7.</w:t>
      </w:r>
      <w:r w:rsidRPr="005634AE">
        <w:rPr>
          <w:rFonts w:asciiTheme="majorBidi" w:hAnsiTheme="majorBidi" w:cstheme="majorBidi"/>
          <w:b/>
        </w:rPr>
        <w:tab/>
        <w:t>A FORGALOMBA HOZATALI ENGEDÉLY JOGOSULTJA</w:t>
      </w:r>
    </w:p>
    <w:p w14:paraId="2A358BBB" w14:textId="77777777" w:rsidR="0006548E" w:rsidRPr="005634AE" w:rsidRDefault="0006548E" w:rsidP="006D4BCA">
      <w:pPr>
        <w:keepNext/>
        <w:spacing w:line="240" w:lineRule="auto"/>
        <w:rPr>
          <w:rFonts w:asciiTheme="majorBidi" w:hAnsiTheme="majorBidi" w:cstheme="majorBidi"/>
        </w:rPr>
      </w:pPr>
    </w:p>
    <w:p w14:paraId="0051F7F6" w14:textId="77777777" w:rsidR="00841DFF" w:rsidRPr="005634AE" w:rsidRDefault="00841DFF" w:rsidP="006D4BCA">
      <w:pPr>
        <w:autoSpaceDE w:val="0"/>
        <w:autoSpaceDN w:val="0"/>
        <w:spacing w:line="240" w:lineRule="auto"/>
        <w:ind w:right="108"/>
        <w:rPr>
          <w:rFonts w:asciiTheme="majorBidi" w:hAnsiTheme="majorBidi" w:cstheme="majorBidi"/>
          <w:lang w:val="pt-PT"/>
        </w:rPr>
      </w:pPr>
      <w:r w:rsidRPr="005634AE">
        <w:rPr>
          <w:rFonts w:asciiTheme="majorBidi" w:hAnsiTheme="majorBidi" w:cstheme="majorBidi"/>
          <w:color w:val="000000"/>
        </w:rPr>
        <w:t>Mylan Pharmaceuticals Limited</w:t>
      </w:r>
    </w:p>
    <w:p w14:paraId="63A247CC"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Damastown Industrial Park, </w:t>
      </w:r>
    </w:p>
    <w:p w14:paraId="63A93620"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Mulhuddart, Dublin 15, </w:t>
      </w:r>
    </w:p>
    <w:p w14:paraId="6D8E49C1"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DUBLIN</w:t>
      </w:r>
    </w:p>
    <w:p w14:paraId="72B87706" w14:textId="731C70EB"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color w:val="000000"/>
        </w:rPr>
        <w:t>Írország</w:t>
      </w:r>
    </w:p>
    <w:p w14:paraId="29BB0D01" w14:textId="77777777" w:rsidR="0006548E" w:rsidRDefault="0006548E" w:rsidP="006D4BCA">
      <w:pPr>
        <w:spacing w:line="240" w:lineRule="auto"/>
        <w:rPr>
          <w:rFonts w:asciiTheme="majorBidi" w:hAnsiTheme="majorBidi" w:cstheme="majorBidi"/>
        </w:rPr>
      </w:pPr>
    </w:p>
    <w:p w14:paraId="03002543" w14:textId="77777777" w:rsidR="0075538E" w:rsidRPr="005634AE" w:rsidRDefault="0075538E" w:rsidP="006D4BCA">
      <w:pPr>
        <w:spacing w:line="240" w:lineRule="auto"/>
        <w:rPr>
          <w:rFonts w:asciiTheme="majorBidi" w:hAnsiTheme="majorBidi" w:cstheme="majorBidi"/>
        </w:rPr>
      </w:pPr>
    </w:p>
    <w:p w14:paraId="07EEA187"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8.</w:t>
      </w:r>
      <w:r w:rsidRPr="005634AE">
        <w:rPr>
          <w:rFonts w:asciiTheme="majorBidi" w:hAnsiTheme="majorBidi" w:cstheme="majorBidi"/>
          <w:b/>
        </w:rPr>
        <w:tab/>
        <w:t>A FORGALOMBA HOZATALI ENGEDÉLY SZÁMA(I)</w:t>
      </w:r>
    </w:p>
    <w:p w14:paraId="68B77A6D" w14:textId="77777777" w:rsidR="0006548E" w:rsidRPr="005634AE" w:rsidRDefault="0006548E" w:rsidP="006D4BCA">
      <w:pPr>
        <w:keepNext/>
        <w:spacing w:line="240" w:lineRule="auto"/>
        <w:rPr>
          <w:rFonts w:asciiTheme="majorBidi" w:hAnsiTheme="majorBidi" w:cstheme="majorBidi"/>
        </w:rPr>
      </w:pPr>
    </w:p>
    <w:p w14:paraId="61E0A540"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EU/1/16/1133/001</w:t>
      </w:r>
    </w:p>
    <w:p w14:paraId="0230798C"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EU/1/16/1133/002</w:t>
      </w:r>
    </w:p>
    <w:p w14:paraId="18B3958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EU/1/16/1133/003</w:t>
      </w:r>
    </w:p>
    <w:p w14:paraId="3C7D03B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EU/1/16/1133/004</w:t>
      </w:r>
    </w:p>
    <w:p w14:paraId="23044485"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EU/1/16/1133/005</w:t>
      </w:r>
    </w:p>
    <w:p w14:paraId="75C56F44" w14:textId="4B7EAA72"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EU/1/16/1133/006</w:t>
      </w:r>
    </w:p>
    <w:p w14:paraId="04A57077" w14:textId="041E0F80"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EU/1/16/1133/007</w:t>
      </w:r>
    </w:p>
    <w:p w14:paraId="59D82EF7" w14:textId="51830DD7"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EU/1/16/1133/008</w:t>
      </w:r>
    </w:p>
    <w:p w14:paraId="555DA590" w14:textId="219F748A"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EU/1/16/1133/009</w:t>
      </w:r>
    </w:p>
    <w:p w14:paraId="42A65AEA" w14:textId="685A8A47" w:rsidR="00A00135" w:rsidRPr="005634AE" w:rsidRDefault="00A00135" w:rsidP="006D4BCA">
      <w:pPr>
        <w:spacing w:line="240" w:lineRule="auto"/>
        <w:rPr>
          <w:rFonts w:asciiTheme="majorBidi" w:hAnsiTheme="majorBidi" w:cstheme="majorBidi"/>
        </w:rPr>
      </w:pPr>
      <w:r w:rsidRPr="005634AE">
        <w:rPr>
          <w:rFonts w:asciiTheme="majorBidi" w:hAnsiTheme="majorBidi" w:cstheme="majorBidi"/>
        </w:rPr>
        <w:t>EU/1/16/1133/0</w:t>
      </w:r>
      <w:r>
        <w:rPr>
          <w:rFonts w:asciiTheme="majorBidi" w:hAnsiTheme="majorBidi" w:cstheme="majorBidi"/>
        </w:rPr>
        <w:t>10</w:t>
      </w:r>
    </w:p>
    <w:p w14:paraId="324A7273" w14:textId="77777777" w:rsidR="0006548E" w:rsidRPr="005634AE" w:rsidRDefault="0006548E" w:rsidP="006D4BCA">
      <w:pPr>
        <w:spacing w:line="240" w:lineRule="auto"/>
        <w:rPr>
          <w:rFonts w:asciiTheme="majorBidi" w:hAnsiTheme="majorBidi" w:cstheme="majorBidi"/>
        </w:rPr>
      </w:pPr>
    </w:p>
    <w:p w14:paraId="6D156B3C" w14:textId="77777777" w:rsidR="0006548E" w:rsidRPr="005634AE" w:rsidRDefault="0006548E" w:rsidP="006D4BCA">
      <w:pPr>
        <w:spacing w:line="240" w:lineRule="auto"/>
        <w:rPr>
          <w:rFonts w:asciiTheme="majorBidi" w:hAnsiTheme="majorBidi" w:cstheme="majorBidi"/>
        </w:rPr>
      </w:pPr>
    </w:p>
    <w:p w14:paraId="69BFC53F"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9.</w:t>
      </w:r>
      <w:r w:rsidRPr="005634AE">
        <w:rPr>
          <w:rFonts w:asciiTheme="majorBidi" w:hAnsiTheme="majorBidi" w:cstheme="majorBidi"/>
          <w:b/>
        </w:rPr>
        <w:tab/>
        <w:t>A FORGALOMBA HOZATALI ENGEDÉLY ELSŐ KIADÁSÁNAK/ MEGÚJÍTÁSÁNAK DÁTUMA</w:t>
      </w:r>
    </w:p>
    <w:p w14:paraId="7CFEE3D1" w14:textId="77777777" w:rsidR="0006548E" w:rsidRPr="005634AE" w:rsidRDefault="0006548E" w:rsidP="006D4BCA">
      <w:pPr>
        <w:keepNext/>
        <w:spacing w:line="240" w:lineRule="auto"/>
        <w:rPr>
          <w:rFonts w:asciiTheme="majorBidi" w:hAnsiTheme="majorBidi" w:cstheme="majorBidi"/>
        </w:rPr>
      </w:pPr>
    </w:p>
    <w:p w14:paraId="5976B246" w14:textId="315D4655"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forgalomba hozatali engedély első kiadásának dátuma: 2016. december 16.</w:t>
      </w:r>
    </w:p>
    <w:p w14:paraId="1F056D42" w14:textId="66E58077" w:rsidR="00190E54" w:rsidRPr="005634AE" w:rsidRDefault="00190E54" w:rsidP="006D4BCA">
      <w:pPr>
        <w:spacing w:line="240" w:lineRule="auto"/>
        <w:rPr>
          <w:rFonts w:asciiTheme="majorBidi" w:hAnsiTheme="majorBidi" w:cstheme="majorBidi"/>
        </w:rPr>
      </w:pPr>
      <w:r w:rsidRPr="005634AE">
        <w:rPr>
          <w:rFonts w:asciiTheme="majorBidi" w:hAnsiTheme="majorBidi" w:cstheme="majorBidi"/>
        </w:rPr>
        <w:t>A forgalomba hozatali engedély legutóbbi megújításának dátuma:</w:t>
      </w:r>
      <w:r w:rsidR="00A00135">
        <w:rPr>
          <w:rFonts w:asciiTheme="majorBidi" w:hAnsiTheme="majorBidi" w:cstheme="majorBidi"/>
        </w:rPr>
        <w:t xml:space="preserve"> 2021. szeptember 22.</w:t>
      </w:r>
    </w:p>
    <w:p w14:paraId="625FE82B" w14:textId="77777777" w:rsidR="00190E54" w:rsidRPr="005634AE" w:rsidRDefault="00190E54" w:rsidP="006D4BCA">
      <w:pPr>
        <w:spacing w:line="240" w:lineRule="auto"/>
        <w:rPr>
          <w:rFonts w:asciiTheme="majorBidi" w:hAnsiTheme="majorBidi" w:cstheme="majorBidi"/>
        </w:rPr>
      </w:pPr>
    </w:p>
    <w:p w14:paraId="19566BE0" w14:textId="77777777" w:rsidR="0006548E" w:rsidRPr="005634AE" w:rsidRDefault="0006548E" w:rsidP="006D4BCA">
      <w:pPr>
        <w:spacing w:line="240" w:lineRule="auto"/>
        <w:rPr>
          <w:rFonts w:asciiTheme="majorBidi" w:hAnsiTheme="majorBidi" w:cstheme="majorBidi"/>
        </w:rPr>
      </w:pPr>
    </w:p>
    <w:p w14:paraId="2375372F" w14:textId="77777777" w:rsidR="0006548E" w:rsidRPr="005634AE" w:rsidRDefault="007165BA" w:rsidP="006D4BCA">
      <w:pPr>
        <w:keepNext/>
        <w:spacing w:line="240" w:lineRule="auto"/>
        <w:ind w:left="567" w:hanging="567"/>
        <w:rPr>
          <w:rFonts w:asciiTheme="majorBidi" w:hAnsiTheme="majorBidi" w:cstheme="majorBidi"/>
        </w:rPr>
      </w:pPr>
      <w:r w:rsidRPr="005634AE">
        <w:rPr>
          <w:rFonts w:asciiTheme="majorBidi" w:hAnsiTheme="majorBidi" w:cstheme="majorBidi"/>
          <w:b/>
        </w:rPr>
        <w:lastRenderedPageBreak/>
        <w:t>10.</w:t>
      </w:r>
      <w:r w:rsidRPr="005634AE">
        <w:rPr>
          <w:rFonts w:asciiTheme="majorBidi" w:hAnsiTheme="majorBidi" w:cstheme="majorBidi"/>
          <w:b/>
        </w:rPr>
        <w:tab/>
        <w:t>A SZÖVEG ELLENŐRZÉSÉNEK DÁTUMA</w:t>
      </w:r>
    </w:p>
    <w:p w14:paraId="62D2D280" w14:textId="77777777" w:rsidR="0006548E" w:rsidRPr="005634AE" w:rsidRDefault="0006548E" w:rsidP="006D4BCA">
      <w:pPr>
        <w:keepNext/>
        <w:spacing w:line="240" w:lineRule="auto"/>
        <w:rPr>
          <w:rFonts w:asciiTheme="majorBidi" w:hAnsiTheme="majorBidi" w:cstheme="majorBidi"/>
        </w:rPr>
      </w:pPr>
    </w:p>
    <w:p w14:paraId="4CE25CD4" w14:textId="77777777" w:rsidR="0006548E" w:rsidRPr="005634AE" w:rsidRDefault="0006548E" w:rsidP="006D4BCA">
      <w:pPr>
        <w:spacing w:line="240" w:lineRule="auto"/>
        <w:rPr>
          <w:rFonts w:asciiTheme="majorBidi" w:hAnsiTheme="majorBidi" w:cstheme="majorBidi"/>
        </w:rPr>
      </w:pPr>
    </w:p>
    <w:p w14:paraId="2310132C" w14:textId="5ED211FB" w:rsidR="0006548E" w:rsidRPr="005634AE" w:rsidRDefault="007165BA" w:rsidP="006D4BCA">
      <w:pPr>
        <w:spacing w:line="240" w:lineRule="auto"/>
        <w:rPr>
          <w:rFonts w:asciiTheme="majorBidi" w:hAnsiTheme="majorBidi" w:cstheme="majorBidi"/>
          <w:iCs/>
        </w:rPr>
      </w:pPr>
      <w:r w:rsidRPr="005634AE">
        <w:rPr>
          <w:rFonts w:asciiTheme="majorBidi" w:hAnsiTheme="majorBidi" w:cstheme="majorBidi"/>
        </w:rPr>
        <w:t>A gyógyszerről részletes információ az Európai Gyógyszerügynökség internetes honlapján (</w:t>
      </w:r>
      <w:r>
        <w:fldChar w:fldCharType="begin"/>
      </w:r>
      <w:r>
        <w:instrText>HYPERLINK "http://www.ema.europa.eu"</w:instrText>
      </w:r>
      <w:r>
        <w:fldChar w:fldCharType="separate"/>
      </w:r>
      <w:r w:rsidRPr="0029796A">
        <w:rPr>
          <w:rStyle w:val="Hyperlink"/>
          <w:rFonts w:asciiTheme="majorBidi" w:hAnsiTheme="majorBidi" w:cstheme="majorBidi"/>
          <w:color w:val="0000FF"/>
        </w:rPr>
        <w:t>http://www.ema.europa.eu</w:t>
      </w:r>
      <w:r>
        <w:rPr>
          <w:rStyle w:val="Hyperlink"/>
          <w:rFonts w:asciiTheme="majorBidi" w:hAnsiTheme="majorBidi" w:cstheme="majorBidi"/>
          <w:color w:val="0000FF"/>
        </w:rPr>
        <w:fldChar w:fldCharType="end"/>
      </w:r>
      <w:r w:rsidRPr="005634AE">
        <w:rPr>
          <w:rFonts w:asciiTheme="majorBidi" w:hAnsiTheme="majorBidi" w:cstheme="majorBidi"/>
          <w:iCs/>
        </w:rPr>
        <w:t>) található.</w:t>
      </w:r>
    </w:p>
    <w:p w14:paraId="3ABC56E0" w14:textId="77777777" w:rsidR="0006548E" w:rsidRPr="005634AE" w:rsidRDefault="0006548E" w:rsidP="006D4BCA">
      <w:pPr>
        <w:spacing w:line="240" w:lineRule="auto"/>
        <w:rPr>
          <w:rFonts w:asciiTheme="majorBidi" w:hAnsiTheme="majorBidi" w:cstheme="majorBidi"/>
          <w:b/>
          <w:bCs/>
        </w:rPr>
      </w:pPr>
    </w:p>
    <w:p w14:paraId="665DABA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br w:type="page"/>
      </w:r>
    </w:p>
    <w:p w14:paraId="32905063" w14:textId="77777777" w:rsidR="0006548E" w:rsidRPr="005634AE" w:rsidRDefault="0006548E" w:rsidP="006D4BCA">
      <w:pPr>
        <w:spacing w:line="240" w:lineRule="auto"/>
        <w:rPr>
          <w:rFonts w:asciiTheme="majorBidi" w:hAnsiTheme="majorBidi" w:cstheme="majorBidi"/>
        </w:rPr>
      </w:pPr>
    </w:p>
    <w:p w14:paraId="6568AA73" w14:textId="77777777" w:rsidR="0006548E" w:rsidRPr="005634AE" w:rsidRDefault="0006548E" w:rsidP="006D4BCA">
      <w:pPr>
        <w:spacing w:line="240" w:lineRule="auto"/>
        <w:rPr>
          <w:rFonts w:asciiTheme="majorBidi" w:hAnsiTheme="majorBidi" w:cstheme="majorBidi"/>
        </w:rPr>
      </w:pPr>
    </w:p>
    <w:p w14:paraId="7B5FD85D" w14:textId="77777777" w:rsidR="0006548E" w:rsidRPr="005634AE" w:rsidRDefault="0006548E" w:rsidP="006D4BCA">
      <w:pPr>
        <w:spacing w:line="240" w:lineRule="auto"/>
        <w:rPr>
          <w:rFonts w:asciiTheme="majorBidi" w:hAnsiTheme="majorBidi" w:cstheme="majorBidi"/>
        </w:rPr>
      </w:pPr>
    </w:p>
    <w:p w14:paraId="26FC58C7" w14:textId="77777777" w:rsidR="0006548E" w:rsidRPr="005634AE" w:rsidRDefault="0006548E" w:rsidP="006D4BCA">
      <w:pPr>
        <w:spacing w:line="240" w:lineRule="auto"/>
        <w:rPr>
          <w:rFonts w:asciiTheme="majorBidi" w:hAnsiTheme="majorBidi" w:cstheme="majorBidi"/>
        </w:rPr>
      </w:pPr>
    </w:p>
    <w:p w14:paraId="39E6A0D6" w14:textId="77777777" w:rsidR="0006548E" w:rsidRPr="005634AE" w:rsidRDefault="0006548E" w:rsidP="006D4BCA">
      <w:pPr>
        <w:spacing w:line="240" w:lineRule="auto"/>
        <w:rPr>
          <w:rFonts w:asciiTheme="majorBidi" w:hAnsiTheme="majorBidi" w:cstheme="majorBidi"/>
        </w:rPr>
      </w:pPr>
    </w:p>
    <w:p w14:paraId="5FB503B6" w14:textId="77777777" w:rsidR="0006548E" w:rsidRPr="005634AE" w:rsidRDefault="0006548E" w:rsidP="006D4BCA">
      <w:pPr>
        <w:spacing w:line="240" w:lineRule="auto"/>
        <w:rPr>
          <w:rFonts w:asciiTheme="majorBidi" w:hAnsiTheme="majorBidi" w:cstheme="majorBidi"/>
        </w:rPr>
      </w:pPr>
    </w:p>
    <w:p w14:paraId="3E5C5261" w14:textId="77777777" w:rsidR="0006548E" w:rsidRPr="005634AE" w:rsidRDefault="0006548E" w:rsidP="006D4BCA">
      <w:pPr>
        <w:spacing w:line="240" w:lineRule="auto"/>
        <w:rPr>
          <w:rFonts w:asciiTheme="majorBidi" w:hAnsiTheme="majorBidi" w:cstheme="majorBidi"/>
        </w:rPr>
      </w:pPr>
    </w:p>
    <w:p w14:paraId="76D13757" w14:textId="77777777" w:rsidR="0006548E" w:rsidRPr="005634AE" w:rsidRDefault="0006548E" w:rsidP="006D4BCA">
      <w:pPr>
        <w:spacing w:line="240" w:lineRule="auto"/>
        <w:rPr>
          <w:rFonts w:asciiTheme="majorBidi" w:hAnsiTheme="majorBidi" w:cstheme="majorBidi"/>
        </w:rPr>
      </w:pPr>
    </w:p>
    <w:p w14:paraId="5344F838" w14:textId="77777777" w:rsidR="0006548E" w:rsidRPr="005634AE" w:rsidRDefault="0006548E" w:rsidP="006D4BCA">
      <w:pPr>
        <w:spacing w:line="240" w:lineRule="auto"/>
        <w:rPr>
          <w:rFonts w:asciiTheme="majorBidi" w:hAnsiTheme="majorBidi" w:cstheme="majorBidi"/>
        </w:rPr>
      </w:pPr>
    </w:p>
    <w:p w14:paraId="17F360AD" w14:textId="77777777" w:rsidR="0006548E" w:rsidRPr="005634AE" w:rsidRDefault="0006548E" w:rsidP="006D4BCA">
      <w:pPr>
        <w:spacing w:line="240" w:lineRule="auto"/>
        <w:rPr>
          <w:rFonts w:asciiTheme="majorBidi" w:hAnsiTheme="majorBidi" w:cstheme="majorBidi"/>
        </w:rPr>
      </w:pPr>
    </w:p>
    <w:p w14:paraId="6ED088A3" w14:textId="77777777" w:rsidR="0006548E" w:rsidRPr="005634AE" w:rsidRDefault="0006548E" w:rsidP="006D4BCA">
      <w:pPr>
        <w:spacing w:line="240" w:lineRule="auto"/>
        <w:rPr>
          <w:rFonts w:asciiTheme="majorBidi" w:hAnsiTheme="majorBidi" w:cstheme="majorBidi"/>
        </w:rPr>
      </w:pPr>
    </w:p>
    <w:p w14:paraId="5116D378" w14:textId="77777777" w:rsidR="0006548E" w:rsidRPr="005634AE" w:rsidRDefault="0006548E" w:rsidP="006D4BCA">
      <w:pPr>
        <w:spacing w:line="240" w:lineRule="auto"/>
        <w:rPr>
          <w:rFonts w:asciiTheme="majorBidi" w:hAnsiTheme="majorBidi" w:cstheme="majorBidi"/>
        </w:rPr>
      </w:pPr>
    </w:p>
    <w:p w14:paraId="73BB7EFA" w14:textId="77777777" w:rsidR="0006548E" w:rsidRPr="005634AE" w:rsidRDefault="0006548E" w:rsidP="006D4BCA">
      <w:pPr>
        <w:spacing w:line="240" w:lineRule="auto"/>
        <w:rPr>
          <w:rFonts w:asciiTheme="majorBidi" w:hAnsiTheme="majorBidi" w:cstheme="majorBidi"/>
        </w:rPr>
      </w:pPr>
    </w:p>
    <w:p w14:paraId="7B033B98" w14:textId="77777777" w:rsidR="0006548E" w:rsidRPr="005634AE" w:rsidRDefault="0006548E" w:rsidP="006D4BCA">
      <w:pPr>
        <w:spacing w:line="240" w:lineRule="auto"/>
        <w:rPr>
          <w:rFonts w:asciiTheme="majorBidi" w:hAnsiTheme="majorBidi" w:cstheme="majorBidi"/>
        </w:rPr>
      </w:pPr>
    </w:p>
    <w:p w14:paraId="4612434F" w14:textId="77777777" w:rsidR="0006548E" w:rsidRPr="005634AE" w:rsidRDefault="0006548E" w:rsidP="006D4BCA">
      <w:pPr>
        <w:spacing w:line="240" w:lineRule="auto"/>
        <w:rPr>
          <w:rFonts w:asciiTheme="majorBidi" w:hAnsiTheme="majorBidi" w:cstheme="majorBidi"/>
        </w:rPr>
      </w:pPr>
    </w:p>
    <w:p w14:paraId="45AD08BD" w14:textId="77777777" w:rsidR="0006548E" w:rsidRPr="005634AE" w:rsidRDefault="0006548E" w:rsidP="006D4BCA">
      <w:pPr>
        <w:spacing w:line="240" w:lineRule="auto"/>
        <w:rPr>
          <w:rFonts w:asciiTheme="majorBidi" w:hAnsiTheme="majorBidi" w:cstheme="majorBidi"/>
        </w:rPr>
      </w:pPr>
    </w:p>
    <w:p w14:paraId="1A3508BD" w14:textId="77777777" w:rsidR="0006548E" w:rsidRPr="005634AE" w:rsidRDefault="0006548E" w:rsidP="006D4BCA">
      <w:pPr>
        <w:spacing w:line="240" w:lineRule="auto"/>
        <w:rPr>
          <w:rFonts w:asciiTheme="majorBidi" w:hAnsiTheme="majorBidi" w:cstheme="majorBidi"/>
        </w:rPr>
      </w:pPr>
    </w:p>
    <w:p w14:paraId="7F9CF879" w14:textId="77777777" w:rsidR="0006548E" w:rsidRPr="005634AE" w:rsidRDefault="0006548E" w:rsidP="006D4BCA">
      <w:pPr>
        <w:spacing w:line="240" w:lineRule="auto"/>
        <w:rPr>
          <w:rFonts w:asciiTheme="majorBidi" w:hAnsiTheme="majorBidi" w:cstheme="majorBidi"/>
        </w:rPr>
      </w:pPr>
    </w:p>
    <w:p w14:paraId="43F5348A" w14:textId="77777777" w:rsidR="0006548E" w:rsidRDefault="0006548E" w:rsidP="006D4BCA">
      <w:pPr>
        <w:spacing w:line="240" w:lineRule="auto"/>
        <w:rPr>
          <w:rFonts w:asciiTheme="majorBidi" w:hAnsiTheme="majorBidi" w:cstheme="majorBidi"/>
        </w:rPr>
      </w:pPr>
    </w:p>
    <w:p w14:paraId="60A8E432" w14:textId="77777777" w:rsidR="0029796A" w:rsidRPr="005634AE" w:rsidRDefault="0029796A" w:rsidP="006D4BCA">
      <w:pPr>
        <w:spacing w:line="240" w:lineRule="auto"/>
        <w:rPr>
          <w:rFonts w:asciiTheme="majorBidi" w:hAnsiTheme="majorBidi" w:cstheme="majorBidi"/>
        </w:rPr>
      </w:pPr>
    </w:p>
    <w:p w14:paraId="30ED7244" w14:textId="77777777" w:rsidR="0006548E" w:rsidRPr="005634AE" w:rsidRDefault="0006548E" w:rsidP="006D4BCA">
      <w:pPr>
        <w:spacing w:line="240" w:lineRule="auto"/>
        <w:rPr>
          <w:rFonts w:asciiTheme="majorBidi" w:hAnsiTheme="majorBidi" w:cstheme="majorBidi"/>
        </w:rPr>
      </w:pPr>
    </w:p>
    <w:p w14:paraId="20457645" w14:textId="77777777" w:rsidR="0006548E" w:rsidRPr="005634AE" w:rsidRDefault="0006548E" w:rsidP="006D4BCA">
      <w:pPr>
        <w:spacing w:line="240" w:lineRule="auto"/>
        <w:rPr>
          <w:rFonts w:asciiTheme="majorBidi" w:hAnsiTheme="majorBidi" w:cstheme="majorBidi"/>
        </w:rPr>
      </w:pPr>
    </w:p>
    <w:p w14:paraId="23D6E732" w14:textId="77777777" w:rsidR="0006548E" w:rsidRPr="005634AE" w:rsidRDefault="0006548E" w:rsidP="006D4BCA">
      <w:pPr>
        <w:spacing w:line="240" w:lineRule="auto"/>
        <w:rPr>
          <w:rFonts w:asciiTheme="majorBidi" w:hAnsiTheme="majorBidi" w:cstheme="majorBidi"/>
        </w:rPr>
      </w:pPr>
    </w:p>
    <w:p w14:paraId="06703080" w14:textId="77777777" w:rsidR="0006548E" w:rsidRPr="005634AE" w:rsidRDefault="007165BA" w:rsidP="006D4BCA">
      <w:pPr>
        <w:spacing w:line="240" w:lineRule="auto"/>
        <w:jc w:val="center"/>
        <w:rPr>
          <w:rFonts w:asciiTheme="majorBidi" w:hAnsiTheme="majorBidi" w:cstheme="majorBidi"/>
          <w:b/>
          <w:szCs w:val="22"/>
        </w:rPr>
      </w:pPr>
      <w:r w:rsidRPr="005634AE">
        <w:rPr>
          <w:rFonts w:asciiTheme="majorBidi" w:hAnsiTheme="majorBidi" w:cstheme="majorBidi"/>
          <w:b/>
          <w:szCs w:val="22"/>
        </w:rPr>
        <w:t>II. MELLÉKLET</w:t>
      </w:r>
    </w:p>
    <w:p w14:paraId="19014EFB" w14:textId="77777777" w:rsidR="0006548E" w:rsidRPr="005634AE" w:rsidRDefault="0006548E" w:rsidP="006D4BCA">
      <w:pPr>
        <w:spacing w:line="240" w:lineRule="auto"/>
        <w:ind w:left="1701" w:right="1418" w:hanging="567"/>
        <w:rPr>
          <w:rFonts w:asciiTheme="majorBidi" w:hAnsiTheme="majorBidi" w:cstheme="majorBidi"/>
          <w:szCs w:val="22"/>
        </w:rPr>
      </w:pPr>
    </w:p>
    <w:p w14:paraId="623FBAAA" w14:textId="77777777" w:rsidR="0006548E" w:rsidRPr="005634AE" w:rsidRDefault="007165BA" w:rsidP="006D4BCA">
      <w:pPr>
        <w:spacing w:line="240" w:lineRule="auto"/>
        <w:ind w:left="1701" w:right="1418" w:hanging="567"/>
        <w:rPr>
          <w:rFonts w:asciiTheme="majorBidi" w:hAnsiTheme="majorBidi" w:cstheme="majorBidi"/>
          <w:b/>
          <w:szCs w:val="22"/>
        </w:rPr>
      </w:pPr>
      <w:r w:rsidRPr="005634AE">
        <w:rPr>
          <w:rFonts w:asciiTheme="majorBidi" w:hAnsiTheme="majorBidi" w:cstheme="majorBidi"/>
          <w:b/>
          <w:szCs w:val="22"/>
        </w:rPr>
        <w:t>A.</w:t>
      </w:r>
      <w:r w:rsidRPr="005634AE">
        <w:rPr>
          <w:rFonts w:asciiTheme="majorBidi" w:hAnsiTheme="majorBidi" w:cstheme="majorBidi"/>
          <w:b/>
          <w:szCs w:val="22"/>
        </w:rPr>
        <w:tab/>
        <w:t>A GYÁRTÁSI TÉTELEK VÉGFELSZABADÍTÁSÁÉRT FELELŐS GYÁRTÓ(K)</w:t>
      </w:r>
    </w:p>
    <w:p w14:paraId="41E8F089" w14:textId="77777777" w:rsidR="0006548E" w:rsidRPr="005634AE" w:rsidRDefault="0006548E" w:rsidP="006D4BCA">
      <w:pPr>
        <w:spacing w:line="240" w:lineRule="auto"/>
        <w:ind w:left="1701" w:right="1418" w:hanging="567"/>
        <w:rPr>
          <w:rFonts w:asciiTheme="majorBidi" w:hAnsiTheme="majorBidi" w:cstheme="majorBidi"/>
          <w:b/>
          <w:szCs w:val="22"/>
        </w:rPr>
      </w:pPr>
    </w:p>
    <w:p w14:paraId="20609D60" w14:textId="6A6B409E" w:rsidR="0006548E" w:rsidRPr="005634AE" w:rsidRDefault="007165BA" w:rsidP="006D4BCA">
      <w:pPr>
        <w:spacing w:line="240" w:lineRule="auto"/>
        <w:ind w:left="1701" w:right="1418" w:hanging="567"/>
        <w:rPr>
          <w:rFonts w:asciiTheme="majorBidi" w:hAnsiTheme="majorBidi" w:cstheme="majorBidi"/>
          <w:b/>
          <w:szCs w:val="22"/>
        </w:rPr>
      </w:pPr>
      <w:r w:rsidRPr="005634AE">
        <w:rPr>
          <w:rFonts w:asciiTheme="majorBidi" w:hAnsiTheme="majorBidi" w:cstheme="majorBidi"/>
          <w:b/>
          <w:szCs w:val="22"/>
        </w:rPr>
        <w:t>B.</w:t>
      </w:r>
      <w:r w:rsidRPr="005634AE">
        <w:rPr>
          <w:rFonts w:asciiTheme="majorBidi" w:hAnsiTheme="majorBidi" w:cstheme="majorBidi"/>
          <w:b/>
          <w:szCs w:val="22"/>
        </w:rPr>
        <w:tab/>
      </w:r>
      <w:bookmarkStart w:id="1" w:name="_Hlk130563872"/>
      <w:r w:rsidR="00371A21" w:rsidRPr="005634AE">
        <w:rPr>
          <w:rFonts w:asciiTheme="majorBidi" w:hAnsiTheme="majorBidi" w:cstheme="majorBidi"/>
          <w:b/>
          <w:szCs w:val="22"/>
        </w:rPr>
        <w:t xml:space="preserve">A KIADÁSRA ÉS A FELHASZNÁLÁSRA VONATKOZÓ </w:t>
      </w:r>
      <w:r w:rsidRPr="005634AE">
        <w:rPr>
          <w:rFonts w:asciiTheme="majorBidi" w:hAnsiTheme="majorBidi" w:cstheme="majorBidi"/>
          <w:b/>
          <w:szCs w:val="22"/>
        </w:rPr>
        <w:t xml:space="preserve">FELTÉTELEK </w:t>
      </w:r>
      <w:bookmarkEnd w:id="1"/>
      <w:r w:rsidRPr="005634AE">
        <w:rPr>
          <w:rFonts w:asciiTheme="majorBidi" w:hAnsiTheme="majorBidi" w:cstheme="majorBidi"/>
          <w:b/>
          <w:szCs w:val="22"/>
        </w:rPr>
        <w:t>VAGY KORLÁTOZÁSOK</w:t>
      </w:r>
    </w:p>
    <w:p w14:paraId="35822B0A" w14:textId="77777777" w:rsidR="0006548E" w:rsidRPr="005634AE" w:rsidRDefault="0006548E" w:rsidP="006D4BCA">
      <w:pPr>
        <w:spacing w:line="240" w:lineRule="auto"/>
        <w:ind w:left="1701" w:right="1418" w:hanging="567"/>
        <w:rPr>
          <w:rFonts w:asciiTheme="majorBidi" w:hAnsiTheme="majorBidi" w:cstheme="majorBidi"/>
          <w:b/>
          <w:szCs w:val="22"/>
        </w:rPr>
      </w:pPr>
    </w:p>
    <w:p w14:paraId="5DB9FD31" w14:textId="6599FE9D" w:rsidR="0006548E" w:rsidRPr="005634AE" w:rsidRDefault="007165BA" w:rsidP="006D4BCA">
      <w:pPr>
        <w:spacing w:line="240" w:lineRule="auto"/>
        <w:ind w:left="1701" w:right="1418" w:hanging="567"/>
        <w:rPr>
          <w:rFonts w:asciiTheme="majorBidi" w:hAnsiTheme="majorBidi" w:cstheme="majorBidi"/>
          <w:b/>
          <w:szCs w:val="22"/>
        </w:rPr>
      </w:pPr>
      <w:r w:rsidRPr="005634AE">
        <w:rPr>
          <w:rFonts w:asciiTheme="majorBidi" w:hAnsiTheme="majorBidi" w:cstheme="majorBidi"/>
          <w:b/>
          <w:szCs w:val="22"/>
        </w:rPr>
        <w:t>C.</w:t>
      </w:r>
      <w:r w:rsidRPr="005634AE">
        <w:rPr>
          <w:rFonts w:asciiTheme="majorBidi" w:hAnsiTheme="majorBidi" w:cstheme="majorBidi"/>
          <w:b/>
          <w:szCs w:val="22"/>
        </w:rPr>
        <w:tab/>
        <w:t>A FORGALOMBA HOZATALI ENGEDÉLY</w:t>
      </w:r>
      <w:r w:rsidR="00371A21" w:rsidRPr="005634AE">
        <w:rPr>
          <w:rFonts w:asciiTheme="majorBidi" w:hAnsiTheme="majorBidi" w:cstheme="majorBidi"/>
          <w:b/>
          <w:szCs w:val="22"/>
        </w:rPr>
        <w:t>BEN FOGLALT</w:t>
      </w:r>
      <w:r w:rsidRPr="005634AE">
        <w:rPr>
          <w:rFonts w:asciiTheme="majorBidi" w:hAnsiTheme="majorBidi" w:cstheme="majorBidi"/>
          <w:b/>
          <w:szCs w:val="22"/>
        </w:rPr>
        <w:t xml:space="preserve"> EGYÉB FELTÉTELE</w:t>
      </w:r>
      <w:r w:rsidR="00371A21" w:rsidRPr="005634AE">
        <w:rPr>
          <w:rFonts w:asciiTheme="majorBidi" w:hAnsiTheme="majorBidi" w:cstheme="majorBidi"/>
          <w:b/>
          <w:szCs w:val="22"/>
        </w:rPr>
        <w:t>K</w:t>
      </w:r>
      <w:r w:rsidRPr="005634AE">
        <w:rPr>
          <w:rFonts w:asciiTheme="majorBidi" w:hAnsiTheme="majorBidi" w:cstheme="majorBidi"/>
          <w:b/>
          <w:szCs w:val="22"/>
        </w:rPr>
        <w:t xml:space="preserve"> ÉS KÖVETELMÉNYE</w:t>
      </w:r>
      <w:r w:rsidR="00371A21" w:rsidRPr="005634AE">
        <w:rPr>
          <w:rFonts w:asciiTheme="majorBidi" w:hAnsiTheme="majorBidi" w:cstheme="majorBidi"/>
          <w:b/>
          <w:szCs w:val="22"/>
        </w:rPr>
        <w:t>K</w:t>
      </w:r>
    </w:p>
    <w:p w14:paraId="4333237B" w14:textId="77777777" w:rsidR="0006548E" w:rsidRPr="005634AE" w:rsidRDefault="0006548E" w:rsidP="006D4BCA">
      <w:pPr>
        <w:spacing w:line="240" w:lineRule="auto"/>
        <w:ind w:left="1701" w:right="1418" w:hanging="567"/>
        <w:rPr>
          <w:rFonts w:asciiTheme="majorBidi" w:hAnsiTheme="majorBidi" w:cstheme="majorBidi"/>
          <w:b/>
          <w:szCs w:val="22"/>
        </w:rPr>
      </w:pPr>
    </w:p>
    <w:p w14:paraId="1BE507FE" w14:textId="5BC22F9B" w:rsidR="0006548E" w:rsidRPr="005634AE" w:rsidRDefault="007165BA" w:rsidP="006D4BCA">
      <w:pPr>
        <w:spacing w:line="240" w:lineRule="auto"/>
        <w:ind w:left="1701" w:right="1418" w:hanging="567"/>
        <w:rPr>
          <w:rFonts w:asciiTheme="majorBidi" w:hAnsiTheme="majorBidi" w:cstheme="majorBidi"/>
          <w:b/>
          <w:szCs w:val="22"/>
        </w:rPr>
      </w:pPr>
      <w:r w:rsidRPr="005634AE">
        <w:rPr>
          <w:rFonts w:asciiTheme="majorBidi" w:hAnsiTheme="majorBidi" w:cstheme="majorBidi"/>
          <w:b/>
          <w:szCs w:val="22"/>
        </w:rPr>
        <w:t>D.</w:t>
      </w:r>
      <w:r w:rsidRPr="005634AE">
        <w:rPr>
          <w:rFonts w:asciiTheme="majorBidi" w:hAnsiTheme="majorBidi" w:cstheme="majorBidi"/>
          <w:b/>
          <w:szCs w:val="22"/>
        </w:rPr>
        <w:tab/>
        <w:t>A GYÓGYSZER BIZTONSÁGOS ÉS HATÉKONY ALKALMAZÁSÁRA VONATKOZÓ</w:t>
      </w:r>
      <w:r w:rsidR="00371A21" w:rsidRPr="005634AE">
        <w:rPr>
          <w:rFonts w:asciiTheme="majorBidi" w:hAnsiTheme="majorBidi" w:cstheme="majorBidi"/>
          <w:b/>
          <w:szCs w:val="22"/>
        </w:rPr>
        <w:t xml:space="preserve"> FELTÉTELEK VAGY KORLÁTOZÁSOK</w:t>
      </w:r>
    </w:p>
    <w:p w14:paraId="3C705ABD" w14:textId="77777777" w:rsidR="0006548E" w:rsidRPr="005634AE" w:rsidRDefault="0006548E" w:rsidP="006D4BCA">
      <w:pPr>
        <w:spacing w:line="240" w:lineRule="auto"/>
        <w:ind w:left="1701" w:right="1418" w:hanging="567"/>
        <w:rPr>
          <w:rFonts w:asciiTheme="majorBidi" w:hAnsiTheme="majorBidi" w:cstheme="majorBidi"/>
          <w:szCs w:val="22"/>
        </w:rPr>
      </w:pPr>
    </w:p>
    <w:p w14:paraId="7319F86E" w14:textId="77777777" w:rsidR="005634AE" w:rsidRDefault="005634AE" w:rsidP="006D4BCA">
      <w:pPr>
        <w:pStyle w:val="TitleB"/>
        <w:autoSpaceDE w:val="0"/>
        <w:autoSpaceDN w:val="0"/>
        <w:adjustRightInd w:val="0"/>
        <w:rPr>
          <w:rFonts w:asciiTheme="majorBidi" w:hAnsiTheme="majorBidi" w:cstheme="majorBidi"/>
          <w:szCs w:val="22"/>
        </w:rPr>
      </w:pPr>
      <w:r>
        <w:rPr>
          <w:rFonts w:asciiTheme="majorBidi" w:hAnsiTheme="majorBidi" w:cstheme="majorBidi"/>
          <w:szCs w:val="22"/>
        </w:rPr>
        <w:br w:type="page"/>
      </w:r>
    </w:p>
    <w:p w14:paraId="3D55D8BB" w14:textId="2E50F6D4" w:rsidR="0006548E" w:rsidRPr="005634AE" w:rsidRDefault="007165BA" w:rsidP="006D4BCA">
      <w:pPr>
        <w:pStyle w:val="Heading1"/>
        <w:tabs>
          <w:tab w:val="clear" w:pos="0"/>
        </w:tabs>
        <w:ind w:left="567" w:hanging="567"/>
      </w:pPr>
      <w:r w:rsidRPr="005634AE">
        <w:lastRenderedPageBreak/>
        <w:t>A.</w:t>
      </w:r>
      <w:r w:rsidRPr="005634AE">
        <w:tab/>
        <w:t>A GYÁRTÁSI TÉTELEK VÉGFELSZABADÍTÁSÁÉRT FELELŐS GYÁRTÓ(K)</w:t>
      </w:r>
    </w:p>
    <w:p w14:paraId="21685022" w14:textId="77777777" w:rsidR="0006548E" w:rsidRPr="005634AE" w:rsidRDefault="0006548E" w:rsidP="006D4BCA">
      <w:pPr>
        <w:keepNext/>
        <w:autoSpaceDE w:val="0"/>
        <w:autoSpaceDN w:val="0"/>
        <w:adjustRightInd w:val="0"/>
        <w:spacing w:line="240" w:lineRule="auto"/>
        <w:rPr>
          <w:rFonts w:asciiTheme="majorBidi" w:hAnsiTheme="majorBidi" w:cstheme="majorBidi"/>
          <w:szCs w:val="22"/>
        </w:rPr>
      </w:pPr>
    </w:p>
    <w:p w14:paraId="39D6E5CB" w14:textId="77777777" w:rsidR="0006548E" w:rsidRPr="005634AE" w:rsidRDefault="007165BA" w:rsidP="006D4BCA">
      <w:pPr>
        <w:keepNext/>
        <w:autoSpaceDE w:val="0"/>
        <w:autoSpaceDN w:val="0"/>
        <w:adjustRightInd w:val="0"/>
        <w:spacing w:line="240" w:lineRule="auto"/>
        <w:rPr>
          <w:rFonts w:asciiTheme="majorBidi" w:hAnsiTheme="majorBidi" w:cstheme="majorBidi"/>
          <w:szCs w:val="22"/>
        </w:rPr>
      </w:pPr>
      <w:r w:rsidRPr="005634AE">
        <w:rPr>
          <w:rFonts w:asciiTheme="majorBidi" w:hAnsiTheme="majorBidi" w:cstheme="majorBidi"/>
          <w:szCs w:val="22"/>
        </w:rPr>
        <w:t>A gyártási tételek végfelszabadításáért felelős gyártó(k) neve és címe</w:t>
      </w:r>
    </w:p>
    <w:p w14:paraId="043A747E" w14:textId="77777777" w:rsidR="0006548E" w:rsidRPr="005634AE" w:rsidRDefault="0006548E" w:rsidP="006D4BCA">
      <w:pPr>
        <w:keepNext/>
        <w:autoSpaceDE w:val="0"/>
        <w:autoSpaceDN w:val="0"/>
        <w:adjustRightInd w:val="0"/>
        <w:spacing w:line="240" w:lineRule="auto"/>
        <w:rPr>
          <w:rFonts w:asciiTheme="majorBidi" w:hAnsiTheme="majorBidi" w:cstheme="majorBidi"/>
          <w:szCs w:val="22"/>
        </w:rPr>
      </w:pPr>
    </w:p>
    <w:p w14:paraId="5193ADC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Hungary Kft.</w:t>
      </w:r>
    </w:p>
    <w:p w14:paraId="297ED1B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utca 1., 2900 Komárom,</w:t>
      </w:r>
    </w:p>
    <w:p w14:paraId="013FF6D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Magyarország</w:t>
      </w:r>
    </w:p>
    <w:p w14:paraId="0DEDEAD5" w14:textId="3F0AFDE7" w:rsidR="0006548E" w:rsidRPr="005634AE" w:rsidDel="009072C6" w:rsidRDefault="0006548E" w:rsidP="006D4BCA">
      <w:pPr>
        <w:spacing w:line="240" w:lineRule="auto"/>
        <w:rPr>
          <w:del w:id="2" w:author="Viatris HU" w:date="2025-05-27T10:06:00Z"/>
          <w:rFonts w:asciiTheme="majorBidi" w:hAnsiTheme="majorBidi" w:cstheme="majorBidi"/>
        </w:rPr>
      </w:pPr>
    </w:p>
    <w:p w14:paraId="7B56947D" w14:textId="667044AA" w:rsidR="0006548E" w:rsidRPr="005634AE" w:rsidDel="009072C6" w:rsidRDefault="007165BA" w:rsidP="006D4BCA">
      <w:pPr>
        <w:spacing w:line="240" w:lineRule="auto"/>
        <w:rPr>
          <w:del w:id="3" w:author="Viatris HU" w:date="2025-05-27T10:06:00Z"/>
          <w:rFonts w:asciiTheme="majorBidi" w:hAnsiTheme="majorBidi" w:cstheme="majorBidi"/>
        </w:rPr>
      </w:pPr>
      <w:del w:id="4" w:author="Viatris HU" w:date="2025-05-27T10:06:00Z">
        <w:r w:rsidRPr="005634AE" w:rsidDel="009072C6">
          <w:rPr>
            <w:rFonts w:asciiTheme="majorBidi" w:hAnsiTheme="majorBidi" w:cstheme="majorBidi"/>
          </w:rPr>
          <w:delText>McDermott Laboratories Limited T/A Gerard Laboratories T/A Mylan Dublin</w:delText>
        </w:r>
      </w:del>
    </w:p>
    <w:p w14:paraId="438B8412" w14:textId="37226E94" w:rsidR="0006548E" w:rsidRPr="005634AE" w:rsidDel="009072C6" w:rsidRDefault="007165BA" w:rsidP="006D4BCA">
      <w:pPr>
        <w:spacing w:line="240" w:lineRule="auto"/>
        <w:rPr>
          <w:del w:id="5" w:author="Viatris HU" w:date="2025-05-27T10:06:00Z"/>
          <w:rFonts w:asciiTheme="majorBidi" w:hAnsiTheme="majorBidi" w:cstheme="majorBidi"/>
        </w:rPr>
      </w:pPr>
      <w:del w:id="6" w:author="Viatris HU" w:date="2025-05-27T10:06:00Z">
        <w:r w:rsidRPr="005634AE" w:rsidDel="009072C6">
          <w:rPr>
            <w:rFonts w:asciiTheme="majorBidi" w:hAnsiTheme="majorBidi" w:cstheme="majorBidi"/>
          </w:rPr>
          <w:delText>35/36 Baldoyle Industrial Estate, Grange Road, Dublin 13</w:delText>
        </w:r>
      </w:del>
    </w:p>
    <w:p w14:paraId="5A568420" w14:textId="7125F4FA" w:rsidR="0006548E" w:rsidRPr="005634AE" w:rsidDel="009072C6" w:rsidRDefault="007165BA" w:rsidP="006D4BCA">
      <w:pPr>
        <w:spacing w:line="240" w:lineRule="auto"/>
        <w:rPr>
          <w:del w:id="7" w:author="Viatris HU" w:date="2025-05-27T10:06:00Z"/>
          <w:rFonts w:asciiTheme="majorBidi" w:hAnsiTheme="majorBidi" w:cstheme="majorBidi"/>
        </w:rPr>
      </w:pPr>
      <w:del w:id="8" w:author="Viatris HU" w:date="2025-05-27T10:06:00Z">
        <w:r w:rsidRPr="005634AE" w:rsidDel="009072C6">
          <w:rPr>
            <w:rFonts w:asciiTheme="majorBidi" w:hAnsiTheme="majorBidi" w:cstheme="majorBidi"/>
          </w:rPr>
          <w:delText>Írország</w:delText>
        </w:r>
      </w:del>
    </w:p>
    <w:p w14:paraId="44179472" w14:textId="77777777" w:rsidR="0006548E" w:rsidRPr="005634AE" w:rsidRDefault="0006548E" w:rsidP="006D4BCA">
      <w:pPr>
        <w:spacing w:line="240" w:lineRule="auto"/>
        <w:rPr>
          <w:rFonts w:asciiTheme="majorBidi" w:hAnsiTheme="majorBidi" w:cstheme="majorBidi"/>
        </w:rPr>
      </w:pPr>
    </w:p>
    <w:p w14:paraId="57A6A49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Medis International a.s</w:t>
      </w:r>
    </w:p>
    <w:p w14:paraId="2F042FA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Bolatice, Prumyslova 961/16,</w:t>
      </w:r>
    </w:p>
    <w:p w14:paraId="4EA4355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747 23 Bolatice, Csehország</w:t>
      </w:r>
    </w:p>
    <w:p w14:paraId="0C9F1C22" w14:textId="77777777" w:rsidR="0006548E" w:rsidRPr="005634AE" w:rsidRDefault="0006548E" w:rsidP="006D4BCA">
      <w:pPr>
        <w:spacing w:line="240" w:lineRule="auto"/>
        <w:rPr>
          <w:rFonts w:asciiTheme="majorBidi" w:hAnsiTheme="majorBidi" w:cstheme="majorBidi"/>
        </w:rPr>
      </w:pPr>
    </w:p>
    <w:p w14:paraId="4F06E97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Germany GmbH</w:t>
      </w:r>
    </w:p>
    <w:p w14:paraId="57366A84"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Zweigniederlassung Bad Homburg v. d. Hoehe, Benzstrasse 1</w:t>
      </w:r>
    </w:p>
    <w:p w14:paraId="5DA13B5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Bad Homburg v. d. Hoehe</w:t>
      </w:r>
    </w:p>
    <w:p w14:paraId="0D6D8BD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Hessen, 61352, </w:t>
      </w:r>
    </w:p>
    <w:p w14:paraId="3E9967EE" w14:textId="77777777" w:rsidR="0006548E" w:rsidRPr="005634AE" w:rsidRDefault="007165BA" w:rsidP="006D4BCA">
      <w:pPr>
        <w:spacing w:line="240" w:lineRule="auto"/>
        <w:rPr>
          <w:rFonts w:asciiTheme="majorBidi" w:hAnsiTheme="majorBidi" w:cstheme="majorBidi"/>
          <w:noProof/>
          <w:szCs w:val="22"/>
        </w:rPr>
      </w:pPr>
      <w:r w:rsidRPr="005634AE">
        <w:rPr>
          <w:rFonts w:asciiTheme="majorBidi" w:hAnsiTheme="majorBidi" w:cstheme="majorBidi"/>
          <w:noProof/>
          <w:szCs w:val="22"/>
        </w:rPr>
        <w:t>Németország</w:t>
      </w:r>
    </w:p>
    <w:p w14:paraId="1E34E63C" w14:textId="77777777" w:rsidR="0006548E" w:rsidRPr="005634AE" w:rsidRDefault="0006548E" w:rsidP="006D4BCA">
      <w:pPr>
        <w:spacing w:line="240" w:lineRule="auto"/>
        <w:rPr>
          <w:rFonts w:asciiTheme="majorBidi" w:hAnsiTheme="majorBidi" w:cstheme="majorBidi"/>
        </w:rPr>
      </w:pPr>
    </w:p>
    <w:p w14:paraId="6E715E4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érintett gyártási tétel végfelszabadításáért felelős gyártó nevét és címét a gyógyszer betegtájékoztatójának tartalmaznia kell.</w:t>
      </w:r>
    </w:p>
    <w:p w14:paraId="0E3B3C90" w14:textId="77777777" w:rsidR="0006548E" w:rsidRPr="005634AE" w:rsidRDefault="0006548E" w:rsidP="006D4BCA">
      <w:pPr>
        <w:spacing w:line="240" w:lineRule="auto"/>
        <w:rPr>
          <w:rFonts w:asciiTheme="majorBidi" w:hAnsiTheme="majorBidi" w:cstheme="majorBidi"/>
          <w:szCs w:val="22"/>
        </w:rPr>
      </w:pPr>
    </w:p>
    <w:p w14:paraId="118F2793" w14:textId="77777777" w:rsidR="0006548E" w:rsidRPr="005634AE" w:rsidRDefault="0006548E" w:rsidP="006D4BCA">
      <w:pPr>
        <w:spacing w:line="240" w:lineRule="auto"/>
        <w:rPr>
          <w:rFonts w:asciiTheme="majorBidi" w:hAnsiTheme="majorBidi" w:cstheme="majorBidi"/>
          <w:szCs w:val="22"/>
        </w:rPr>
      </w:pPr>
    </w:p>
    <w:p w14:paraId="3BEDDBEA" w14:textId="43A93F6D" w:rsidR="0006548E" w:rsidRPr="005634AE" w:rsidRDefault="007165BA" w:rsidP="006D4BCA">
      <w:pPr>
        <w:pStyle w:val="Heading1"/>
        <w:tabs>
          <w:tab w:val="clear" w:pos="0"/>
        </w:tabs>
        <w:ind w:left="567" w:hanging="567"/>
      </w:pPr>
      <w:r w:rsidRPr="005634AE">
        <w:t>B.</w:t>
      </w:r>
      <w:r w:rsidRPr="005634AE">
        <w:tab/>
      </w:r>
      <w:r w:rsidR="00525D68" w:rsidRPr="005634AE">
        <w:t xml:space="preserve">A KIADÁSRA ÉS A FELHASZNÁLÁSRA VONATKOZÓ </w:t>
      </w:r>
      <w:r w:rsidRPr="005634AE">
        <w:t>FELTÉTELEK VAGY KORLÁTOZÁSOK</w:t>
      </w:r>
    </w:p>
    <w:p w14:paraId="2F1A6B9D" w14:textId="77777777" w:rsidR="0006548E" w:rsidRPr="005634AE" w:rsidRDefault="0006548E" w:rsidP="006D4BCA">
      <w:pPr>
        <w:keepNext/>
        <w:spacing w:line="240" w:lineRule="auto"/>
        <w:rPr>
          <w:rFonts w:asciiTheme="majorBidi" w:hAnsiTheme="majorBidi" w:cstheme="majorBidi"/>
          <w:szCs w:val="22"/>
        </w:rPr>
      </w:pPr>
    </w:p>
    <w:p w14:paraId="239F2414" w14:textId="77777777" w:rsidR="0006548E" w:rsidRPr="005634AE" w:rsidRDefault="007165BA" w:rsidP="006D4BCA">
      <w:pPr>
        <w:numPr>
          <w:ilvl w:val="12"/>
          <w:numId w:val="0"/>
        </w:numPr>
        <w:spacing w:line="240" w:lineRule="auto"/>
        <w:rPr>
          <w:rFonts w:asciiTheme="majorBidi" w:hAnsiTheme="majorBidi" w:cstheme="majorBidi"/>
          <w:szCs w:val="22"/>
        </w:rPr>
      </w:pPr>
      <w:r w:rsidRPr="005634AE">
        <w:rPr>
          <w:rFonts w:asciiTheme="majorBidi" w:hAnsiTheme="majorBidi" w:cstheme="majorBidi"/>
          <w:szCs w:val="22"/>
        </w:rPr>
        <w:t>Korlátozott érvényű orvosi rendelvényhez kötött gyógyszer (lásd I. Melléklet: Alkalmazási előírás, 4.2 pont).</w:t>
      </w:r>
    </w:p>
    <w:p w14:paraId="2B37D607" w14:textId="77777777" w:rsidR="0006548E" w:rsidRPr="005634AE" w:rsidRDefault="0006548E" w:rsidP="006D4BCA">
      <w:pPr>
        <w:suppressAutoHyphens w:val="0"/>
        <w:spacing w:line="240" w:lineRule="auto"/>
        <w:rPr>
          <w:rFonts w:asciiTheme="majorBidi" w:hAnsiTheme="majorBidi" w:cstheme="majorBidi"/>
          <w:szCs w:val="22"/>
        </w:rPr>
      </w:pPr>
    </w:p>
    <w:p w14:paraId="181A9E51" w14:textId="77777777" w:rsidR="0006548E" w:rsidRPr="005634AE" w:rsidRDefault="0006548E" w:rsidP="006D4BCA">
      <w:pPr>
        <w:suppressAutoHyphens w:val="0"/>
        <w:spacing w:line="240" w:lineRule="auto"/>
        <w:rPr>
          <w:rFonts w:asciiTheme="majorBidi" w:hAnsiTheme="majorBidi" w:cstheme="majorBidi"/>
          <w:szCs w:val="22"/>
        </w:rPr>
      </w:pPr>
    </w:p>
    <w:p w14:paraId="50383FC0" w14:textId="5C035C49" w:rsidR="0006548E" w:rsidRPr="005634AE" w:rsidRDefault="007165BA" w:rsidP="006D4BCA">
      <w:pPr>
        <w:pStyle w:val="Heading1"/>
        <w:tabs>
          <w:tab w:val="clear" w:pos="0"/>
        </w:tabs>
        <w:ind w:left="567" w:hanging="567"/>
      </w:pPr>
      <w:r w:rsidRPr="005634AE">
        <w:t>C.</w:t>
      </w:r>
      <w:r w:rsidRPr="005634AE">
        <w:tab/>
        <w:t>A FORGALOMBA HOZATALI ENGEDÉLY</w:t>
      </w:r>
      <w:r w:rsidR="00525D68" w:rsidRPr="005634AE">
        <w:t>BEN FOGLALT</w:t>
      </w:r>
      <w:r w:rsidRPr="005634AE">
        <w:t xml:space="preserve"> EGYÉB FELTÉTELE</w:t>
      </w:r>
      <w:r w:rsidR="00525D68" w:rsidRPr="005634AE">
        <w:t>K</w:t>
      </w:r>
      <w:r w:rsidRPr="005634AE">
        <w:t xml:space="preserve"> ÉS KÖVETELMÉNYE</w:t>
      </w:r>
      <w:r w:rsidR="00525D68" w:rsidRPr="005634AE">
        <w:t>K</w:t>
      </w:r>
    </w:p>
    <w:p w14:paraId="18F276AE" w14:textId="77777777" w:rsidR="0006548E" w:rsidRPr="005634AE" w:rsidRDefault="0006548E" w:rsidP="006D4BCA">
      <w:pPr>
        <w:keepNext/>
        <w:spacing w:line="240" w:lineRule="auto"/>
        <w:rPr>
          <w:rFonts w:asciiTheme="majorBidi" w:hAnsiTheme="majorBidi" w:cstheme="majorBidi"/>
          <w:szCs w:val="22"/>
        </w:rPr>
      </w:pPr>
    </w:p>
    <w:p w14:paraId="28BFA118" w14:textId="77777777" w:rsidR="0006548E" w:rsidRPr="005634AE" w:rsidRDefault="007165BA" w:rsidP="006D4BCA">
      <w:pPr>
        <w:keepNext/>
        <w:numPr>
          <w:ilvl w:val="0"/>
          <w:numId w:val="17"/>
        </w:numPr>
        <w:tabs>
          <w:tab w:val="clear" w:pos="720"/>
        </w:tabs>
        <w:suppressAutoHyphens w:val="0"/>
        <w:snapToGrid w:val="0"/>
        <w:spacing w:line="240" w:lineRule="auto"/>
        <w:ind w:left="567" w:hanging="567"/>
        <w:rPr>
          <w:rFonts w:asciiTheme="majorBidi" w:hAnsiTheme="majorBidi" w:cstheme="majorBidi"/>
          <w:b/>
          <w:szCs w:val="22"/>
        </w:rPr>
      </w:pPr>
      <w:r w:rsidRPr="005634AE">
        <w:rPr>
          <w:rFonts w:asciiTheme="majorBidi" w:hAnsiTheme="majorBidi" w:cstheme="majorBidi"/>
          <w:b/>
          <w:szCs w:val="22"/>
        </w:rPr>
        <w:t>Időszakos gyógyszerbiztonsági jelentések (Periodic safety update report, PSUR)</w:t>
      </w:r>
    </w:p>
    <w:p w14:paraId="5A93CBD1" w14:textId="77777777" w:rsidR="0006548E" w:rsidRPr="005634AE" w:rsidRDefault="0006548E" w:rsidP="006D4BCA">
      <w:pPr>
        <w:keepNext/>
        <w:spacing w:line="240" w:lineRule="auto"/>
        <w:rPr>
          <w:rFonts w:asciiTheme="majorBidi" w:hAnsiTheme="majorBidi" w:cstheme="majorBidi"/>
          <w:szCs w:val="22"/>
        </w:rPr>
      </w:pPr>
    </w:p>
    <w:p w14:paraId="72FEF04F" w14:textId="77777777" w:rsidR="0006548E" w:rsidRPr="005634AE" w:rsidRDefault="007165BA" w:rsidP="006D4BCA">
      <w:pPr>
        <w:spacing w:line="240" w:lineRule="auto"/>
        <w:ind w:right="-1"/>
        <w:rPr>
          <w:rFonts w:asciiTheme="majorBidi" w:hAnsiTheme="majorBidi" w:cstheme="majorBidi"/>
          <w:szCs w:val="22"/>
        </w:rPr>
      </w:pPr>
      <w:r w:rsidRPr="005634AE">
        <w:rPr>
          <w:rFonts w:asciiTheme="majorBidi" w:hAnsiTheme="majorBidi" w:cstheme="majorBidi"/>
          <w:iCs/>
        </w:rPr>
        <w:t>Erre a készítményre a PSUR-okat</w:t>
      </w:r>
      <w:r w:rsidRPr="005634AE">
        <w:rPr>
          <w:rFonts w:asciiTheme="majorBidi" w:hAnsiTheme="majorBidi" w:cstheme="majorBidi"/>
          <w:szCs w:val="22"/>
        </w:rPr>
        <w:t xml:space="preserve"> a 2001/83/EK irányelv 107c. cikkének (7) bekezdésében megállapított és az európai internetes gyógyszerportálon nyilvánosságra hozott uniós referencia időpontok listája (EURD lista)</w:t>
      </w:r>
      <w:r w:rsidRPr="005634AE">
        <w:rPr>
          <w:rFonts w:asciiTheme="majorBidi" w:hAnsiTheme="majorBidi" w:cstheme="majorBidi"/>
          <w:iCs/>
        </w:rPr>
        <w:t>, illetve annak bármely későbbi frissített változata</w:t>
      </w:r>
      <w:r w:rsidRPr="005634AE">
        <w:rPr>
          <w:rFonts w:asciiTheme="majorBidi" w:hAnsiTheme="majorBidi" w:cstheme="majorBidi"/>
          <w:szCs w:val="22"/>
        </w:rPr>
        <w:t xml:space="preserve"> szerinti követelményeknek megfelelően kell benyújtani.</w:t>
      </w:r>
    </w:p>
    <w:p w14:paraId="3955E94E" w14:textId="77777777" w:rsidR="0006548E" w:rsidRPr="005634AE" w:rsidRDefault="0006548E" w:rsidP="006D4BCA">
      <w:pPr>
        <w:spacing w:line="240" w:lineRule="auto"/>
        <w:ind w:right="-1"/>
        <w:rPr>
          <w:rFonts w:asciiTheme="majorBidi" w:hAnsiTheme="majorBidi" w:cstheme="majorBidi"/>
          <w:szCs w:val="22"/>
        </w:rPr>
      </w:pPr>
    </w:p>
    <w:p w14:paraId="2FE430AD" w14:textId="77777777" w:rsidR="0006548E" w:rsidRPr="005634AE" w:rsidRDefault="0006548E" w:rsidP="006D4BCA">
      <w:pPr>
        <w:spacing w:line="240" w:lineRule="auto"/>
        <w:ind w:right="-1"/>
        <w:rPr>
          <w:rFonts w:asciiTheme="majorBidi" w:hAnsiTheme="majorBidi" w:cstheme="majorBidi"/>
          <w:szCs w:val="22"/>
        </w:rPr>
      </w:pPr>
    </w:p>
    <w:p w14:paraId="602C206E" w14:textId="577E2246" w:rsidR="0006548E" w:rsidRPr="005634AE" w:rsidRDefault="007165BA" w:rsidP="006D4BCA">
      <w:pPr>
        <w:pStyle w:val="Heading1"/>
        <w:tabs>
          <w:tab w:val="clear" w:pos="0"/>
        </w:tabs>
        <w:ind w:left="567" w:hanging="567"/>
      </w:pPr>
      <w:r w:rsidRPr="005634AE">
        <w:t>D.</w:t>
      </w:r>
      <w:r w:rsidRPr="005634AE">
        <w:tab/>
        <w:t>A GYÓGYSZER BIZTONSÁGOS ÉS HATÉKONY ALKALMAZÁSÁRA VONATKOZÓ</w:t>
      </w:r>
      <w:r w:rsidR="00525D68" w:rsidRPr="005634AE">
        <w:t xml:space="preserve"> FELTÉTELEK VAGY KORLÁTOZÁSOK</w:t>
      </w:r>
    </w:p>
    <w:p w14:paraId="17E51606" w14:textId="77777777" w:rsidR="0006548E" w:rsidRPr="005634AE" w:rsidRDefault="0006548E" w:rsidP="006D4BCA">
      <w:pPr>
        <w:keepNext/>
        <w:spacing w:line="240" w:lineRule="auto"/>
        <w:rPr>
          <w:rFonts w:asciiTheme="majorBidi" w:hAnsiTheme="majorBidi" w:cstheme="majorBidi"/>
          <w:szCs w:val="22"/>
        </w:rPr>
      </w:pPr>
    </w:p>
    <w:p w14:paraId="4A8A9389" w14:textId="77777777" w:rsidR="0006548E" w:rsidRPr="005634AE" w:rsidRDefault="007165BA" w:rsidP="006D4BCA">
      <w:pPr>
        <w:keepNext/>
        <w:numPr>
          <w:ilvl w:val="0"/>
          <w:numId w:val="17"/>
        </w:numPr>
        <w:tabs>
          <w:tab w:val="clear" w:pos="720"/>
        </w:tabs>
        <w:suppressAutoHyphens w:val="0"/>
        <w:snapToGrid w:val="0"/>
        <w:spacing w:line="240" w:lineRule="auto"/>
        <w:ind w:left="567" w:hanging="567"/>
        <w:rPr>
          <w:rFonts w:asciiTheme="majorBidi" w:hAnsiTheme="majorBidi" w:cstheme="majorBidi"/>
          <w:b/>
          <w:szCs w:val="22"/>
        </w:rPr>
      </w:pPr>
      <w:r w:rsidRPr="005634AE">
        <w:rPr>
          <w:rFonts w:asciiTheme="majorBidi" w:hAnsiTheme="majorBidi" w:cstheme="majorBidi"/>
          <w:b/>
          <w:szCs w:val="22"/>
        </w:rPr>
        <w:t>Kockázatkezelési terv</w:t>
      </w:r>
    </w:p>
    <w:p w14:paraId="414AC0D1" w14:textId="77777777" w:rsidR="0006548E" w:rsidRPr="005634AE" w:rsidRDefault="0006548E" w:rsidP="006D4BCA">
      <w:pPr>
        <w:keepNext/>
        <w:numPr>
          <w:ilvl w:val="12"/>
          <w:numId w:val="0"/>
        </w:numPr>
        <w:spacing w:line="240" w:lineRule="auto"/>
        <w:rPr>
          <w:rFonts w:asciiTheme="majorBidi" w:hAnsiTheme="majorBidi" w:cstheme="majorBidi"/>
          <w:szCs w:val="22"/>
        </w:rPr>
      </w:pPr>
    </w:p>
    <w:p w14:paraId="6BD3E7CB" w14:textId="3A42491E" w:rsidR="0006548E" w:rsidRPr="005634AE" w:rsidRDefault="007165BA" w:rsidP="006D4BCA">
      <w:pPr>
        <w:numPr>
          <w:ilvl w:val="12"/>
          <w:numId w:val="0"/>
        </w:numPr>
        <w:spacing w:line="240" w:lineRule="auto"/>
        <w:rPr>
          <w:rFonts w:asciiTheme="majorBidi" w:hAnsiTheme="majorBidi" w:cstheme="majorBidi"/>
          <w:szCs w:val="22"/>
        </w:rPr>
      </w:pPr>
      <w:r w:rsidRPr="005634AE">
        <w:rPr>
          <w:rFonts w:asciiTheme="majorBidi" w:hAnsiTheme="majorBidi" w:cstheme="majorBidi"/>
          <w:szCs w:val="22"/>
        </w:rPr>
        <w:t xml:space="preserve">A forgalomba hozatali engedély jogosultja </w:t>
      </w:r>
      <w:r w:rsidRPr="005634AE">
        <w:rPr>
          <w:rFonts w:asciiTheme="majorBidi" w:hAnsiTheme="majorBidi" w:cstheme="majorBidi"/>
        </w:rPr>
        <w:t xml:space="preserve">(MAH) </w:t>
      </w:r>
      <w:r w:rsidRPr="005634AE">
        <w:rPr>
          <w:rFonts w:asciiTheme="majorBidi" w:hAnsiTheme="majorBidi" w:cstheme="majorBidi"/>
          <w:szCs w:val="22"/>
        </w:rPr>
        <w:t>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3B7036BB" w14:textId="77777777" w:rsidR="0006548E" w:rsidRPr="005634AE" w:rsidRDefault="0006548E" w:rsidP="006D4BCA">
      <w:pPr>
        <w:numPr>
          <w:ilvl w:val="12"/>
          <w:numId w:val="0"/>
        </w:numPr>
        <w:spacing w:line="240" w:lineRule="auto"/>
        <w:rPr>
          <w:rFonts w:asciiTheme="majorBidi" w:hAnsiTheme="majorBidi" w:cstheme="majorBidi"/>
          <w:szCs w:val="22"/>
        </w:rPr>
      </w:pPr>
    </w:p>
    <w:p w14:paraId="5AF071A2" w14:textId="77777777" w:rsidR="0006548E" w:rsidRPr="005634AE" w:rsidRDefault="007165BA" w:rsidP="006D4BCA">
      <w:pPr>
        <w:keepNext/>
        <w:numPr>
          <w:ilvl w:val="12"/>
          <w:numId w:val="0"/>
        </w:numPr>
        <w:spacing w:line="240" w:lineRule="auto"/>
        <w:rPr>
          <w:rFonts w:asciiTheme="majorBidi" w:hAnsiTheme="majorBidi" w:cstheme="majorBidi"/>
          <w:szCs w:val="22"/>
        </w:rPr>
      </w:pPr>
      <w:r w:rsidRPr="005634AE">
        <w:rPr>
          <w:rFonts w:asciiTheme="majorBidi" w:hAnsiTheme="majorBidi" w:cstheme="majorBidi"/>
          <w:szCs w:val="22"/>
        </w:rPr>
        <w:t>A frissített kockázatkezelési terv benyújtandó a következő esetekben:</w:t>
      </w:r>
    </w:p>
    <w:p w14:paraId="55443B8D" w14:textId="77777777" w:rsidR="0006548E" w:rsidRPr="005634AE" w:rsidRDefault="007165BA" w:rsidP="006D4BCA">
      <w:pPr>
        <w:keepNext/>
        <w:numPr>
          <w:ilvl w:val="0"/>
          <w:numId w:val="18"/>
        </w:numPr>
        <w:tabs>
          <w:tab w:val="clear" w:pos="720"/>
        </w:tabs>
        <w:suppressAutoHyphens w:val="0"/>
        <w:snapToGrid w:val="0"/>
        <w:spacing w:line="240" w:lineRule="auto"/>
        <w:ind w:left="567" w:right="-1" w:hanging="567"/>
        <w:rPr>
          <w:rFonts w:asciiTheme="majorBidi" w:hAnsiTheme="majorBidi" w:cstheme="majorBidi"/>
          <w:szCs w:val="22"/>
        </w:rPr>
      </w:pPr>
      <w:r w:rsidRPr="005634AE">
        <w:rPr>
          <w:rFonts w:asciiTheme="majorBidi" w:hAnsiTheme="majorBidi" w:cstheme="majorBidi"/>
          <w:szCs w:val="22"/>
        </w:rPr>
        <w:t>ha az Európai Gyógyszerügynökség ezt indítványozza;</w:t>
      </w:r>
    </w:p>
    <w:p w14:paraId="35AD790C" w14:textId="77777777" w:rsidR="0006548E" w:rsidRPr="005634AE" w:rsidRDefault="007165BA" w:rsidP="006D4BCA">
      <w:pPr>
        <w:keepNext/>
        <w:numPr>
          <w:ilvl w:val="0"/>
          <w:numId w:val="18"/>
        </w:numPr>
        <w:tabs>
          <w:tab w:val="clear" w:pos="720"/>
        </w:tabs>
        <w:suppressAutoHyphens w:val="0"/>
        <w:snapToGrid w:val="0"/>
        <w:spacing w:line="240" w:lineRule="auto"/>
        <w:ind w:left="567" w:right="-1" w:hanging="567"/>
        <w:rPr>
          <w:rFonts w:asciiTheme="majorBidi" w:hAnsiTheme="majorBidi" w:cstheme="majorBidi"/>
          <w:szCs w:val="22"/>
        </w:rPr>
      </w:pPr>
      <w:r w:rsidRPr="005634AE">
        <w:rPr>
          <w:rFonts w:asciiTheme="majorBidi" w:hAnsiTheme="majorBidi" w:cstheme="majorBidi"/>
          <w:szCs w:val="22"/>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5B099F9E" w14:textId="77777777" w:rsidR="0006548E" w:rsidRPr="005634AE" w:rsidRDefault="0006548E" w:rsidP="006D4BCA">
      <w:pPr>
        <w:suppressAutoHyphens w:val="0"/>
        <w:snapToGrid w:val="0"/>
        <w:spacing w:line="240" w:lineRule="auto"/>
        <w:ind w:right="-1"/>
        <w:rPr>
          <w:rFonts w:asciiTheme="majorBidi" w:hAnsiTheme="majorBidi" w:cstheme="majorBidi"/>
          <w:szCs w:val="22"/>
        </w:rPr>
      </w:pPr>
    </w:p>
    <w:p w14:paraId="1B3D5D92" w14:textId="77777777" w:rsidR="0006548E" w:rsidRPr="005634AE" w:rsidRDefault="007165BA" w:rsidP="006D4BCA">
      <w:pPr>
        <w:keepNext/>
        <w:suppressAutoHyphens w:val="0"/>
        <w:snapToGrid w:val="0"/>
        <w:spacing w:line="240" w:lineRule="auto"/>
        <w:rPr>
          <w:rFonts w:asciiTheme="majorBidi" w:hAnsiTheme="majorBidi" w:cstheme="majorBidi"/>
          <w:b/>
          <w:szCs w:val="22"/>
        </w:rPr>
      </w:pPr>
      <w:r w:rsidRPr="005634AE">
        <w:rPr>
          <w:rFonts w:asciiTheme="majorBidi" w:hAnsiTheme="majorBidi" w:cstheme="majorBidi"/>
          <w:b/>
          <w:bCs/>
        </w:rPr>
        <w:lastRenderedPageBreak/>
        <w:t>Kockázat-minimalizálásra irányuló további intézkedések</w:t>
      </w:r>
    </w:p>
    <w:p w14:paraId="1C3B7678" w14:textId="77777777" w:rsidR="0006548E" w:rsidRPr="005634AE" w:rsidRDefault="0006548E" w:rsidP="006D4BCA">
      <w:pPr>
        <w:keepNext/>
        <w:spacing w:line="240" w:lineRule="auto"/>
        <w:ind w:right="566"/>
        <w:rPr>
          <w:rFonts w:asciiTheme="majorBidi" w:hAnsiTheme="majorBidi" w:cstheme="majorBidi"/>
          <w:b/>
        </w:rPr>
      </w:pPr>
    </w:p>
    <w:p w14:paraId="303C9790" w14:textId="1CF5C8E0"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rPr>
        <w:t xml:space="preserve">A forgalomba hozatali engedély jogosultjának biztosítania kell, hogy az </w:t>
      </w:r>
      <w:r w:rsidRPr="005634AE">
        <w:rPr>
          <w:rFonts w:asciiTheme="majorBidi" w:hAnsiTheme="majorBidi" w:cstheme="majorBidi"/>
          <w:noProof/>
          <w:szCs w:val="22"/>
        </w:rPr>
        <w:t>Emtricitabine/Tenofovir disoproxil Mylan</w:t>
      </w:r>
      <w:r w:rsidRPr="005634AE">
        <w:rPr>
          <w:rFonts w:asciiTheme="majorBidi" w:hAnsiTheme="majorBidi" w:cstheme="majorBidi"/>
        </w:rPr>
        <w:t>-t</w:t>
      </w:r>
      <w:r w:rsidR="00D37505" w:rsidRPr="005634AE">
        <w:rPr>
          <w:rFonts w:asciiTheme="majorBidi" w:hAnsiTheme="majorBidi" w:cstheme="majorBidi"/>
        </w:rPr>
        <w:t xml:space="preserve"> </w:t>
      </w:r>
      <w:r w:rsidRPr="005634AE">
        <w:rPr>
          <w:rFonts w:asciiTheme="majorBidi" w:hAnsiTheme="majorBidi" w:cstheme="majorBidi"/>
        </w:rPr>
        <w:t>PrEP indikációként felnőtteknek vagy serdülőknek várhatóan felírni/alkalmazni szándékozó minden orvost ellát egy orvosoknak szóló oktatási csomaggal, amely tartalmazza az Alkalmazási előírást, valamint egy megfelelő oktatási füzetet, az alábbiakban részletezettek szerint:</w:t>
      </w:r>
    </w:p>
    <w:p w14:paraId="1F8F2B1C" w14:textId="77777777" w:rsidR="0006548E" w:rsidRPr="005634AE" w:rsidRDefault="0006548E" w:rsidP="006D4BCA">
      <w:pPr>
        <w:spacing w:line="240" w:lineRule="auto"/>
        <w:rPr>
          <w:rFonts w:asciiTheme="majorBidi" w:hAnsiTheme="majorBidi" w:cstheme="majorBidi"/>
          <w:b/>
        </w:rPr>
      </w:pPr>
    </w:p>
    <w:p w14:paraId="0123E958"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 xml:space="preserve">PrEP oktatási füzet a felíró orvosok számára a következő címmel: „Az </w:t>
      </w:r>
      <w:r w:rsidRPr="005634AE">
        <w:rPr>
          <w:rFonts w:asciiTheme="majorBidi" w:hAnsiTheme="majorBidi" w:cstheme="majorBidi"/>
        </w:rPr>
        <w:t>Emtricitabine/Tenofovir disoproxil Mylan</w:t>
      </w:r>
      <w:r w:rsidRPr="005634AE">
        <w:rPr>
          <w:rFonts w:asciiTheme="majorBidi" w:hAnsiTheme="majorBidi" w:cstheme="majorBidi"/>
          <w:color w:val="000000"/>
        </w:rPr>
        <w:t>ra vonatkozó, szakorvosoknak szóló fontos biztonsági információk preexpozíciós profilaxis (PrEP) indikáció esetén”</w:t>
      </w:r>
    </w:p>
    <w:p w14:paraId="59BB800D"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PrEP ellenőrzőlista a szakorvosok számára</w:t>
      </w:r>
    </w:p>
    <w:p w14:paraId="092C5D93"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color w:val="000000"/>
        </w:rPr>
      </w:pPr>
      <w:r w:rsidRPr="005634AE">
        <w:rPr>
          <w:rFonts w:asciiTheme="majorBidi" w:hAnsiTheme="majorBidi" w:cstheme="majorBidi"/>
          <w:color w:val="000000"/>
        </w:rPr>
        <w:t>PrEP oktatási füzet a kockázatnak kitett személy számára a következő címmel: „Az</w:t>
      </w:r>
      <w:r w:rsidRPr="005634AE">
        <w:rPr>
          <w:rFonts w:asciiTheme="majorBidi" w:hAnsiTheme="majorBidi" w:cstheme="majorBidi"/>
        </w:rPr>
        <w:t xml:space="preserve"> Emtricitabine/Tenofovir disoproxil Mylann</w:t>
      </w:r>
      <w:r w:rsidRPr="005634AE">
        <w:rPr>
          <w:rFonts w:asciiTheme="majorBidi" w:hAnsiTheme="majorBidi" w:cstheme="majorBidi"/>
          <w:color w:val="000000"/>
        </w:rPr>
        <w:t>al kapcsolatos fontos információk a humán immundeficiencia vírussal (HIV) való fertőződés kockázatának csökkentésére”</w:t>
      </w:r>
    </w:p>
    <w:p w14:paraId="060E9018"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color w:val="000000"/>
        </w:rPr>
      </w:pPr>
      <w:r w:rsidRPr="005634AE">
        <w:rPr>
          <w:rFonts w:asciiTheme="majorBidi" w:hAnsiTheme="majorBidi" w:cstheme="majorBidi"/>
          <w:color w:val="000000"/>
        </w:rPr>
        <w:t>PrEP emlékeztető kártya</w:t>
      </w:r>
    </w:p>
    <w:p w14:paraId="77BAAB54" w14:textId="77777777" w:rsidR="0006548E" w:rsidRPr="005634AE" w:rsidRDefault="0006548E" w:rsidP="006D4BCA">
      <w:pPr>
        <w:pStyle w:val="ListParagraph1"/>
        <w:widowControl w:val="0"/>
        <w:autoSpaceDE w:val="0"/>
        <w:autoSpaceDN w:val="0"/>
        <w:adjustRightInd w:val="0"/>
        <w:ind w:left="0" w:right="115"/>
        <w:contextualSpacing/>
        <w:jc w:val="left"/>
        <w:outlineLvl w:val="9"/>
        <w:rPr>
          <w:rFonts w:asciiTheme="majorBidi" w:hAnsiTheme="majorBidi" w:cstheme="majorBidi"/>
          <w:color w:val="000000"/>
        </w:rPr>
      </w:pPr>
    </w:p>
    <w:p w14:paraId="7EC9F07D" w14:textId="77777777" w:rsidR="0006548E" w:rsidRPr="005634AE" w:rsidRDefault="007165BA" w:rsidP="006D4BCA">
      <w:pPr>
        <w:keepNext/>
        <w:widowControl w:val="0"/>
        <w:autoSpaceDE w:val="0"/>
        <w:autoSpaceDN w:val="0"/>
        <w:adjustRightInd w:val="0"/>
        <w:spacing w:line="240" w:lineRule="auto"/>
        <w:ind w:left="130" w:right="115"/>
        <w:rPr>
          <w:rFonts w:asciiTheme="majorBidi" w:hAnsiTheme="majorBidi" w:cstheme="majorBidi"/>
          <w:b/>
          <w:color w:val="000000"/>
        </w:rPr>
      </w:pPr>
      <w:r w:rsidRPr="005634AE">
        <w:rPr>
          <w:rFonts w:asciiTheme="majorBidi" w:hAnsiTheme="majorBidi" w:cstheme="majorBidi"/>
          <w:b/>
          <w:color w:val="000000"/>
        </w:rPr>
        <w:t>PrEP oktatási füzet a szakorvosok számára:</w:t>
      </w:r>
    </w:p>
    <w:p w14:paraId="241BE8EB" w14:textId="77777777" w:rsidR="0006548E" w:rsidRPr="005634AE" w:rsidRDefault="0006548E" w:rsidP="006D4BCA">
      <w:pPr>
        <w:keepNext/>
        <w:widowControl w:val="0"/>
        <w:autoSpaceDE w:val="0"/>
        <w:autoSpaceDN w:val="0"/>
        <w:adjustRightInd w:val="0"/>
        <w:spacing w:line="240" w:lineRule="auto"/>
        <w:ind w:left="130" w:right="115"/>
        <w:rPr>
          <w:rFonts w:asciiTheme="majorBidi" w:hAnsiTheme="majorBidi" w:cstheme="majorBidi"/>
          <w:bCs/>
          <w:color w:val="000000"/>
        </w:rPr>
      </w:pPr>
    </w:p>
    <w:p w14:paraId="5DC33C70"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 xml:space="preserve">A PrEP céljából alkalmazott </w:t>
      </w:r>
      <w:r w:rsidRPr="005634AE">
        <w:rPr>
          <w:rFonts w:asciiTheme="majorBidi" w:hAnsiTheme="majorBidi" w:cstheme="majorBidi"/>
        </w:rPr>
        <w:t>Emtricitabine/Tenofovir disoproxil Mylan</w:t>
      </w:r>
      <w:r w:rsidRPr="005634AE">
        <w:rPr>
          <w:rFonts w:asciiTheme="majorBidi" w:hAnsiTheme="majorBidi" w:cstheme="majorBidi"/>
          <w:color w:val="000000"/>
        </w:rPr>
        <w:t>ra vonatkozó legfontosabb biztonságossági információk – emlékeztető</w:t>
      </w:r>
    </w:p>
    <w:p w14:paraId="25F26FF4"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 HIV-1-fertőzés szempontjából magas kockázatnak kitett személyek azonosítását segítő tényezők – emlékeztető</w:t>
      </w:r>
    </w:p>
    <w:p w14:paraId="60BDA042"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 fel nem ismert HIV-1-fertőzésben szenvedő egyéneknél fennálló HIV-1-gyógyszerrezisztencia kifejlődésének kockázata – emlékeztető</w:t>
      </w:r>
    </w:p>
    <w:p w14:paraId="65B9DBCA"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Az adherenciával, HIV-tesztekkel, vese-, csont- és HBV-státusszal kapcsolatos információkat tartalmaz.</w:t>
      </w:r>
    </w:p>
    <w:p w14:paraId="2631D017" w14:textId="77777777" w:rsidR="0006548E" w:rsidRPr="005634AE" w:rsidRDefault="0006548E" w:rsidP="006D4BCA">
      <w:pPr>
        <w:spacing w:line="240" w:lineRule="auto"/>
        <w:rPr>
          <w:rFonts w:asciiTheme="majorBidi" w:hAnsiTheme="majorBidi" w:cstheme="majorBidi"/>
        </w:rPr>
      </w:pPr>
    </w:p>
    <w:p w14:paraId="6008D7EC" w14:textId="77777777" w:rsidR="0006548E" w:rsidRPr="005634AE" w:rsidRDefault="007165BA" w:rsidP="006D4BCA">
      <w:pPr>
        <w:keepNext/>
        <w:widowControl w:val="0"/>
        <w:autoSpaceDE w:val="0"/>
        <w:autoSpaceDN w:val="0"/>
        <w:adjustRightInd w:val="0"/>
        <w:spacing w:line="240" w:lineRule="auto"/>
        <w:ind w:left="127" w:right="120"/>
        <w:rPr>
          <w:rFonts w:asciiTheme="majorBidi" w:hAnsiTheme="majorBidi" w:cstheme="majorBidi"/>
          <w:b/>
          <w:color w:val="000000"/>
        </w:rPr>
      </w:pPr>
      <w:r w:rsidRPr="005634AE">
        <w:rPr>
          <w:rFonts w:asciiTheme="majorBidi" w:hAnsiTheme="majorBidi" w:cstheme="majorBidi"/>
          <w:b/>
          <w:color w:val="000000"/>
        </w:rPr>
        <w:t>PrEP ellenőrzőlista a szakorvosok számára:</w:t>
      </w:r>
    </w:p>
    <w:p w14:paraId="4E506335" w14:textId="77777777" w:rsidR="0006548E" w:rsidRPr="005634AE" w:rsidRDefault="0006548E" w:rsidP="006D4BCA">
      <w:pPr>
        <w:keepNext/>
        <w:widowControl w:val="0"/>
        <w:autoSpaceDE w:val="0"/>
        <w:autoSpaceDN w:val="0"/>
        <w:adjustRightInd w:val="0"/>
        <w:spacing w:line="240" w:lineRule="auto"/>
        <w:ind w:right="120"/>
        <w:rPr>
          <w:rFonts w:asciiTheme="majorBidi" w:hAnsiTheme="majorBidi" w:cstheme="majorBidi"/>
          <w:bCs/>
          <w:color w:val="000000"/>
        </w:rPr>
      </w:pPr>
    </w:p>
    <w:p w14:paraId="7CFAC65C"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Az első viziten és az utánkövetés során végzendő vizsgálatok/tanácsadás – emlékeztetők.</w:t>
      </w:r>
    </w:p>
    <w:p w14:paraId="3B98BD05" w14:textId="77777777" w:rsidR="0006548E" w:rsidRPr="005634AE" w:rsidRDefault="0006548E" w:rsidP="006D4BCA">
      <w:pPr>
        <w:spacing w:line="240" w:lineRule="auto"/>
        <w:rPr>
          <w:rFonts w:asciiTheme="majorBidi" w:hAnsiTheme="majorBidi" w:cstheme="majorBidi"/>
        </w:rPr>
      </w:pPr>
    </w:p>
    <w:p w14:paraId="6D983D8F" w14:textId="77777777" w:rsidR="0006548E" w:rsidRPr="005634AE" w:rsidRDefault="007165BA" w:rsidP="006D4BCA">
      <w:pPr>
        <w:keepNext/>
        <w:widowControl w:val="0"/>
        <w:autoSpaceDE w:val="0"/>
        <w:autoSpaceDN w:val="0"/>
        <w:adjustRightInd w:val="0"/>
        <w:spacing w:line="240" w:lineRule="auto"/>
        <w:ind w:left="127" w:right="120"/>
        <w:rPr>
          <w:rFonts w:asciiTheme="majorBidi" w:hAnsiTheme="majorBidi" w:cstheme="majorBidi"/>
          <w:b/>
          <w:color w:val="000000"/>
        </w:rPr>
      </w:pPr>
      <w:r w:rsidRPr="005634AE">
        <w:rPr>
          <w:rFonts w:asciiTheme="majorBidi" w:hAnsiTheme="majorBidi" w:cstheme="majorBidi"/>
          <w:b/>
          <w:color w:val="000000"/>
        </w:rPr>
        <w:t>PrEP oktatási füzet a kockázatnak kitett személy számára (az orvos biztosítja a betegnek):</w:t>
      </w:r>
    </w:p>
    <w:p w14:paraId="047E8180" w14:textId="77777777" w:rsidR="0006548E" w:rsidRPr="005634AE" w:rsidRDefault="0006548E" w:rsidP="006D4BCA">
      <w:pPr>
        <w:keepNext/>
        <w:widowControl w:val="0"/>
        <w:autoSpaceDE w:val="0"/>
        <w:autoSpaceDN w:val="0"/>
        <w:adjustRightInd w:val="0"/>
        <w:spacing w:line="240" w:lineRule="auto"/>
        <w:ind w:left="127" w:right="120"/>
        <w:rPr>
          <w:rFonts w:asciiTheme="majorBidi" w:hAnsiTheme="majorBidi" w:cstheme="majorBidi"/>
          <w:bCs/>
          <w:color w:val="000000"/>
        </w:rPr>
      </w:pPr>
    </w:p>
    <w:p w14:paraId="043ACA5E"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 xml:space="preserve">Tudnivalók a beteg számára az </w:t>
      </w:r>
      <w:r w:rsidRPr="005634AE">
        <w:rPr>
          <w:rFonts w:asciiTheme="majorBidi" w:hAnsiTheme="majorBidi" w:cstheme="majorBidi"/>
        </w:rPr>
        <w:t>Emtricitabine/Tenofovir disoproxil Mylan</w:t>
      </w:r>
      <w:r w:rsidRPr="005634AE">
        <w:rPr>
          <w:rFonts w:asciiTheme="majorBidi" w:hAnsiTheme="majorBidi" w:cstheme="majorBidi"/>
          <w:color w:val="000000"/>
        </w:rPr>
        <w:t xml:space="preserve"> szedése előtt és alatt a HIV-fertőződés kockázatának csökkentése érdekében – emlékeztetők</w:t>
      </w:r>
    </w:p>
    <w:p w14:paraId="5E723AD5"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Az ajánlott adagolási rend szigorú betartásának fontossága – emlékeztető</w:t>
      </w:r>
    </w:p>
    <w:p w14:paraId="5F47F08B"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 xml:space="preserve">Az </w:t>
      </w:r>
      <w:r w:rsidRPr="005634AE">
        <w:rPr>
          <w:rFonts w:asciiTheme="majorBidi" w:hAnsiTheme="majorBidi" w:cstheme="majorBidi"/>
        </w:rPr>
        <w:t>Emtricitabine/Tenofovir disoproxil Mylan</w:t>
      </w:r>
      <w:r w:rsidRPr="005634AE">
        <w:rPr>
          <w:rFonts w:asciiTheme="majorBidi" w:hAnsiTheme="majorBidi" w:cstheme="majorBidi"/>
          <w:color w:val="000000"/>
        </w:rPr>
        <w:t xml:space="preserve"> szedésére vonatkozó információkat tartalmaz</w:t>
      </w:r>
    </w:p>
    <w:p w14:paraId="65E3E54D"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A lehetséges mellékhatásokra vonatkozó információkat tartalmaz</w:t>
      </w:r>
    </w:p>
    <w:p w14:paraId="72E0AEE2"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 xml:space="preserve">Az </w:t>
      </w:r>
      <w:r w:rsidRPr="005634AE">
        <w:rPr>
          <w:rFonts w:asciiTheme="majorBidi" w:hAnsiTheme="majorBidi" w:cstheme="majorBidi"/>
        </w:rPr>
        <w:t>Emtricitabine/Tenofovir disoproxil Mylan</w:t>
      </w:r>
      <w:r w:rsidRPr="005634AE">
        <w:rPr>
          <w:rFonts w:asciiTheme="majorBidi" w:hAnsiTheme="majorBidi" w:cstheme="majorBidi"/>
          <w:color w:val="000000"/>
        </w:rPr>
        <w:t xml:space="preserve"> tárolására vonatkozó információkat tartalmaz.</w:t>
      </w:r>
    </w:p>
    <w:p w14:paraId="30A2143B" w14:textId="77777777" w:rsidR="0006548E" w:rsidRPr="005634AE" w:rsidRDefault="0006548E" w:rsidP="006D4BCA">
      <w:pPr>
        <w:spacing w:line="240" w:lineRule="auto"/>
        <w:rPr>
          <w:rFonts w:asciiTheme="majorBidi" w:hAnsiTheme="majorBidi" w:cstheme="majorBidi"/>
        </w:rPr>
      </w:pPr>
    </w:p>
    <w:p w14:paraId="54EEE649" w14:textId="77777777" w:rsidR="0006548E" w:rsidRPr="005634AE" w:rsidRDefault="007165BA" w:rsidP="006D4BCA">
      <w:pPr>
        <w:keepNext/>
        <w:widowControl w:val="0"/>
        <w:autoSpaceDE w:val="0"/>
        <w:autoSpaceDN w:val="0"/>
        <w:adjustRightInd w:val="0"/>
        <w:spacing w:line="240" w:lineRule="auto"/>
        <w:ind w:left="127" w:right="120"/>
        <w:rPr>
          <w:rFonts w:asciiTheme="majorBidi" w:hAnsiTheme="majorBidi" w:cstheme="majorBidi"/>
          <w:b/>
          <w:color w:val="000000"/>
        </w:rPr>
      </w:pPr>
      <w:r w:rsidRPr="005634AE">
        <w:rPr>
          <w:rFonts w:asciiTheme="majorBidi" w:hAnsiTheme="majorBidi" w:cstheme="majorBidi"/>
          <w:b/>
          <w:color w:val="000000"/>
        </w:rPr>
        <w:t>PrEP emlékeztető kártya a kockázatnak kitett személy számára (az orvos biztosítja a betegnek):</w:t>
      </w:r>
    </w:p>
    <w:p w14:paraId="6C0569F7" w14:textId="77777777" w:rsidR="0006548E" w:rsidRPr="005634AE" w:rsidRDefault="0006548E" w:rsidP="006D4BCA">
      <w:pPr>
        <w:keepNext/>
        <w:widowControl w:val="0"/>
        <w:autoSpaceDE w:val="0"/>
        <w:autoSpaceDN w:val="0"/>
        <w:adjustRightInd w:val="0"/>
        <w:spacing w:line="240" w:lineRule="auto"/>
        <w:ind w:left="127" w:right="120"/>
        <w:rPr>
          <w:rFonts w:asciiTheme="majorBidi" w:hAnsiTheme="majorBidi" w:cstheme="majorBidi"/>
          <w:bCs/>
          <w:color w:val="000000"/>
        </w:rPr>
      </w:pPr>
    </w:p>
    <w:p w14:paraId="26BF14B4" w14:textId="77777777"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rPr>
      </w:pPr>
      <w:r w:rsidRPr="005634AE">
        <w:rPr>
          <w:rFonts w:asciiTheme="majorBidi" w:hAnsiTheme="majorBidi" w:cstheme="majorBidi"/>
          <w:color w:val="000000"/>
        </w:rPr>
        <w:t>Emlékeztető, hogy követnie kell az adagolási sémát</w:t>
      </w:r>
    </w:p>
    <w:p w14:paraId="0B8A0D7E" w14:textId="16CF1809" w:rsidR="0006548E" w:rsidRPr="005634AE" w:rsidRDefault="007165BA" w:rsidP="006D4BCA">
      <w:pPr>
        <w:numPr>
          <w:ilvl w:val="0"/>
          <w:numId w:val="18"/>
        </w:numPr>
        <w:tabs>
          <w:tab w:val="clear" w:pos="720"/>
        </w:tabs>
        <w:suppressAutoHyphens w:val="0"/>
        <w:snapToGrid w:val="0"/>
        <w:spacing w:line="240" w:lineRule="auto"/>
        <w:ind w:left="567" w:right="-1" w:hanging="567"/>
        <w:rPr>
          <w:rFonts w:asciiTheme="majorBidi" w:hAnsiTheme="majorBidi" w:cstheme="majorBidi"/>
          <w:b/>
          <w:color w:val="000000"/>
        </w:rPr>
      </w:pPr>
      <w:r w:rsidRPr="005634AE">
        <w:rPr>
          <w:rFonts w:asciiTheme="majorBidi" w:hAnsiTheme="majorBidi" w:cstheme="majorBidi"/>
          <w:color w:val="000000"/>
        </w:rPr>
        <w:t>Emlékeztető, hogy meg kell jelennie az ütemezett klinikai viziteken.</w:t>
      </w:r>
    </w:p>
    <w:p w14:paraId="4A3454EB" w14:textId="77777777" w:rsidR="0006548E" w:rsidRPr="005634AE" w:rsidRDefault="007165BA" w:rsidP="006D4BCA">
      <w:pPr>
        <w:spacing w:line="240" w:lineRule="auto"/>
        <w:ind w:right="566"/>
        <w:rPr>
          <w:rFonts w:asciiTheme="majorBidi" w:hAnsiTheme="majorBidi" w:cstheme="majorBidi"/>
        </w:rPr>
      </w:pPr>
      <w:r w:rsidRPr="005634AE">
        <w:rPr>
          <w:rFonts w:asciiTheme="majorBidi" w:hAnsiTheme="majorBidi" w:cstheme="majorBidi"/>
          <w:b/>
        </w:rPr>
        <w:br w:type="page"/>
      </w:r>
    </w:p>
    <w:p w14:paraId="54AA9369" w14:textId="77777777" w:rsidR="0006548E" w:rsidRPr="005634AE" w:rsidRDefault="0006548E" w:rsidP="006D4BCA">
      <w:pPr>
        <w:spacing w:line="240" w:lineRule="auto"/>
        <w:rPr>
          <w:rFonts w:asciiTheme="majorBidi" w:hAnsiTheme="majorBidi" w:cstheme="majorBidi"/>
        </w:rPr>
      </w:pPr>
    </w:p>
    <w:p w14:paraId="2EE60D65" w14:textId="77777777" w:rsidR="0006548E" w:rsidRPr="005634AE" w:rsidRDefault="0006548E" w:rsidP="006D4BCA">
      <w:pPr>
        <w:spacing w:line="240" w:lineRule="auto"/>
        <w:rPr>
          <w:rFonts w:asciiTheme="majorBidi" w:hAnsiTheme="majorBidi" w:cstheme="majorBidi"/>
        </w:rPr>
      </w:pPr>
    </w:p>
    <w:p w14:paraId="4A9CA4E5" w14:textId="77777777" w:rsidR="0006548E" w:rsidRPr="005634AE" w:rsidRDefault="0006548E" w:rsidP="006D4BCA">
      <w:pPr>
        <w:spacing w:line="240" w:lineRule="auto"/>
        <w:rPr>
          <w:rFonts w:asciiTheme="majorBidi" w:hAnsiTheme="majorBidi" w:cstheme="majorBidi"/>
        </w:rPr>
      </w:pPr>
    </w:p>
    <w:p w14:paraId="766ED0C9" w14:textId="77777777" w:rsidR="0006548E" w:rsidRPr="005634AE" w:rsidRDefault="0006548E" w:rsidP="006D4BCA">
      <w:pPr>
        <w:spacing w:line="240" w:lineRule="auto"/>
        <w:rPr>
          <w:rFonts w:asciiTheme="majorBidi" w:hAnsiTheme="majorBidi" w:cstheme="majorBidi"/>
        </w:rPr>
      </w:pPr>
    </w:p>
    <w:p w14:paraId="144CA8EE" w14:textId="77777777" w:rsidR="0006548E" w:rsidRPr="005634AE" w:rsidRDefault="0006548E" w:rsidP="006D4BCA">
      <w:pPr>
        <w:spacing w:line="240" w:lineRule="auto"/>
        <w:rPr>
          <w:rFonts w:asciiTheme="majorBidi" w:hAnsiTheme="majorBidi" w:cstheme="majorBidi"/>
        </w:rPr>
      </w:pPr>
    </w:p>
    <w:p w14:paraId="5BF97A51" w14:textId="77777777" w:rsidR="0006548E" w:rsidRPr="005634AE" w:rsidRDefault="0006548E" w:rsidP="006D4BCA">
      <w:pPr>
        <w:spacing w:line="240" w:lineRule="auto"/>
        <w:rPr>
          <w:rFonts w:asciiTheme="majorBidi" w:hAnsiTheme="majorBidi" w:cstheme="majorBidi"/>
        </w:rPr>
      </w:pPr>
    </w:p>
    <w:p w14:paraId="0CD656B0" w14:textId="77777777" w:rsidR="0006548E" w:rsidRPr="005634AE" w:rsidRDefault="0006548E" w:rsidP="006D4BCA">
      <w:pPr>
        <w:spacing w:line="240" w:lineRule="auto"/>
        <w:rPr>
          <w:rFonts w:asciiTheme="majorBidi" w:hAnsiTheme="majorBidi" w:cstheme="majorBidi"/>
        </w:rPr>
      </w:pPr>
    </w:p>
    <w:p w14:paraId="15C84893" w14:textId="77777777" w:rsidR="0006548E" w:rsidRPr="005634AE" w:rsidRDefault="0006548E" w:rsidP="006D4BCA">
      <w:pPr>
        <w:spacing w:line="240" w:lineRule="auto"/>
        <w:rPr>
          <w:rFonts w:asciiTheme="majorBidi" w:hAnsiTheme="majorBidi" w:cstheme="majorBidi"/>
        </w:rPr>
      </w:pPr>
    </w:p>
    <w:p w14:paraId="3F94F071" w14:textId="77777777" w:rsidR="0006548E" w:rsidRPr="005634AE" w:rsidRDefault="0006548E" w:rsidP="006D4BCA">
      <w:pPr>
        <w:spacing w:line="240" w:lineRule="auto"/>
        <w:rPr>
          <w:rFonts w:asciiTheme="majorBidi" w:hAnsiTheme="majorBidi" w:cstheme="majorBidi"/>
        </w:rPr>
      </w:pPr>
    </w:p>
    <w:p w14:paraId="4FD8EC00" w14:textId="77777777" w:rsidR="0006548E" w:rsidRPr="005634AE" w:rsidRDefault="0006548E" w:rsidP="006D4BCA">
      <w:pPr>
        <w:spacing w:line="240" w:lineRule="auto"/>
        <w:rPr>
          <w:rFonts w:asciiTheme="majorBidi" w:hAnsiTheme="majorBidi" w:cstheme="majorBidi"/>
        </w:rPr>
      </w:pPr>
    </w:p>
    <w:p w14:paraId="4FE2AABE" w14:textId="77777777" w:rsidR="0006548E" w:rsidRPr="005634AE" w:rsidRDefault="0006548E" w:rsidP="006D4BCA">
      <w:pPr>
        <w:spacing w:line="240" w:lineRule="auto"/>
        <w:rPr>
          <w:rFonts w:asciiTheme="majorBidi" w:hAnsiTheme="majorBidi" w:cstheme="majorBidi"/>
        </w:rPr>
      </w:pPr>
    </w:p>
    <w:p w14:paraId="45BD26B2" w14:textId="77777777" w:rsidR="0006548E" w:rsidRPr="005634AE" w:rsidRDefault="0006548E" w:rsidP="006D4BCA">
      <w:pPr>
        <w:spacing w:line="240" w:lineRule="auto"/>
        <w:rPr>
          <w:rFonts w:asciiTheme="majorBidi" w:hAnsiTheme="majorBidi" w:cstheme="majorBidi"/>
        </w:rPr>
      </w:pPr>
    </w:p>
    <w:p w14:paraId="0482552E" w14:textId="77777777" w:rsidR="0006548E" w:rsidRPr="005634AE" w:rsidRDefault="0006548E" w:rsidP="006D4BCA">
      <w:pPr>
        <w:spacing w:line="240" w:lineRule="auto"/>
        <w:rPr>
          <w:rFonts w:asciiTheme="majorBidi" w:hAnsiTheme="majorBidi" w:cstheme="majorBidi"/>
        </w:rPr>
      </w:pPr>
    </w:p>
    <w:p w14:paraId="170A8960" w14:textId="77777777" w:rsidR="0006548E" w:rsidRPr="005634AE" w:rsidRDefault="0006548E" w:rsidP="006D4BCA">
      <w:pPr>
        <w:spacing w:line="240" w:lineRule="auto"/>
        <w:rPr>
          <w:rFonts w:asciiTheme="majorBidi" w:hAnsiTheme="majorBidi" w:cstheme="majorBidi"/>
        </w:rPr>
      </w:pPr>
    </w:p>
    <w:p w14:paraId="0A44DC2E" w14:textId="77777777" w:rsidR="0006548E" w:rsidRPr="005634AE" w:rsidRDefault="0006548E" w:rsidP="006D4BCA">
      <w:pPr>
        <w:spacing w:line="240" w:lineRule="auto"/>
        <w:rPr>
          <w:rFonts w:asciiTheme="majorBidi" w:hAnsiTheme="majorBidi" w:cstheme="majorBidi"/>
        </w:rPr>
      </w:pPr>
    </w:p>
    <w:p w14:paraId="0EBF7BF3" w14:textId="77777777" w:rsidR="0006548E" w:rsidRPr="005634AE" w:rsidRDefault="0006548E" w:rsidP="006D4BCA">
      <w:pPr>
        <w:spacing w:line="240" w:lineRule="auto"/>
        <w:rPr>
          <w:rFonts w:asciiTheme="majorBidi" w:hAnsiTheme="majorBidi" w:cstheme="majorBidi"/>
        </w:rPr>
      </w:pPr>
    </w:p>
    <w:p w14:paraId="6302C555" w14:textId="77777777" w:rsidR="0006548E" w:rsidRPr="005634AE" w:rsidRDefault="0006548E" w:rsidP="006D4BCA">
      <w:pPr>
        <w:spacing w:line="240" w:lineRule="auto"/>
        <w:rPr>
          <w:rFonts w:asciiTheme="majorBidi" w:hAnsiTheme="majorBidi" w:cstheme="majorBidi"/>
        </w:rPr>
      </w:pPr>
    </w:p>
    <w:p w14:paraId="7C594696" w14:textId="77777777" w:rsidR="0006548E" w:rsidRPr="005634AE" w:rsidRDefault="0006548E" w:rsidP="006D4BCA">
      <w:pPr>
        <w:spacing w:line="240" w:lineRule="auto"/>
        <w:rPr>
          <w:rFonts w:asciiTheme="majorBidi" w:hAnsiTheme="majorBidi" w:cstheme="majorBidi"/>
        </w:rPr>
      </w:pPr>
    </w:p>
    <w:p w14:paraId="07F5DA3D" w14:textId="77777777" w:rsidR="0006548E" w:rsidRDefault="0006548E" w:rsidP="006D4BCA">
      <w:pPr>
        <w:spacing w:line="240" w:lineRule="auto"/>
        <w:rPr>
          <w:rFonts w:asciiTheme="majorBidi" w:hAnsiTheme="majorBidi" w:cstheme="majorBidi"/>
        </w:rPr>
      </w:pPr>
    </w:p>
    <w:p w14:paraId="228492E5" w14:textId="77777777" w:rsidR="00A42B91" w:rsidRPr="005634AE" w:rsidRDefault="00A42B91" w:rsidP="006D4BCA">
      <w:pPr>
        <w:spacing w:line="240" w:lineRule="auto"/>
        <w:rPr>
          <w:rFonts w:asciiTheme="majorBidi" w:hAnsiTheme="majorBidi" w:cstheme="majorBidi"/>
        </w:rPr>
      </w:pPr>
    </w:p>
    <w:p w14:paraId="7DC1FF71" w14:textId="77777777" w:rsidR="0006548E" w:rsidRPr="005634AE" w:rsidRDefault="0006548E" w:rsidP="006D4BCA">
      <w:pPr>
        <w:spacing w:line="240" w:lineRule="auto"/>
        <w:rPr>
          <w:rFonts w:asciiTheme="majorBidi" w:hAnsiTheme="majorBidi" w:cstheme="majorBidi"/>
        </w:rPr>
      </w:pPr>
    </w:p>
    <w:p w14:paraId="1671957A" w14:textId="77777777" w:rsidR="0006548E" w:rsidRPr="005634AE" w:rsidRDefault="0006548E" w:rsidP="006D4BCA">
      <w:pPr>
        <w:spacing w:line="240" w:lineRule="auto"/>
        <w:rPr>
          <w:rFonts w:asciiTheme="majorBidi" w:hAnsiTheme="majorBidi" w:cstheme="majorBidi"/>
        </w:rPr>
      </w:pPr>
    </w:p>
    <w:p w14:paraId="1E8033E0" w14:textId="77777777" w:rsidR="0006548E" w:rsidRPr="005634AE" w:rsidRDefault="0006548E" w:rsidP="006D4BCA">
      <w:pPr>
        <w:spacing w:line="240" w:lineRule="auto"/>
        <w:rPr>
          <w:rFonts w:asciiTheme="majorBidi" w:hAnsiTheme="majorBidi" w:cstheme="majorBidi"/>
        </w:rPr>
      </w:pPr>
    </w:p>
    <w:p w14:paraId="3752E7F3" w14:textId="77777777" w:rsidR="0006548E" w:rsidRPr="005634AE" w:rsidRDefault="007165BA" w:rsidP="006D4BCA">
      <w:pPr>
        <w:spacing w:line="240" w:lineRule="auto"/>
        <w:jc w:val="center"/>
        <w:rPr>
          <w:rFonts w:asciiTheme="majorBidi" w:hAnsiTheme="majorBidi" w:cstheme="majorBidi"/>
          <w:b/>
        </w:rPr>
      </w:pPr>
      <w:r w:rsidRPr="005634AE">
        <w:rPr>
          <w:rFonts w:asciiTheme="majorBidi" w:hAnsiTheme="majorBidi" w:cstheme="majorBidi"/>
          <w:b/>
        </w:rPr>
        <w:t>III. MELLÉKLET</w:t>
      </w:r>
    </w:p>
    <w:p w14:paraId="02992B60" w14:textId="77777777" w:rsidR="0006548E" w:rsidRPr="005634AE" w:rsidRDefault="0006548E" w:rsidP="006D4BCA">
      <w:pPr>
        <w:spacing w:line="240" w:lineRule="auto"/>
        <w:jc w:val="center"/>
        <w:rPr>
          <w:rFonts w:asciiTheme="majorBidi" w:hAnsiTheme="majorBidi" w:cstheme="majorBidi"/>
          <w:b/>
        </w:rPr>
      </w:pPr>
    </w:p>
    <w:p w14:paraId="4921AA09" w14:textId="77777777" w:rsidR="0006548E" w:rsidRPr="005634AE" w:rsidRDefault="007165BA" w:rsidP="006D4BCA">
      <w:pPr>
        <w:spacing w:line="240" w:lineRule="auto"/>
        <w:jc w:val="center"/>
        <w:rPr>
          <w:rFonts w:asciiTheme="majorBidi" w:hAnsiTheme="majorBidi" w:cstheme="majorBidi"/>
          <w:b/>
        </w:rPr>
      </w:pPr>
      <w:r w:rsidRPr="005634AE">
        <w:rPr>
          <w:rFonts w:asciiTheme="majorBidi" w:hAnsiTheme="majorBidi" w:cstheme="majorBidi"/>
          <w:b/>
        </w:rPr>
        <w:t>CÍMKESZÖVEG ÉS BETEGTÁJÉKOZTATÓ</w:t>
      </w:r>
    </w:p>
    <w:p w14:paraId="2B8502E6" w14:textId="77777777" w:rsidR="0006548E" w:rsidRPr="005634AE" w:rsidRDefault="0006548E" w:rsidP="006D4BCA">
      <w:pPr>
        <w:spacing w:line="240" w:lineRule="auto"/>
        <w:jc w:val="center"/>
        <w:rPr>
          <w:rFonts w:asciiTheme="majorBidi" w:hAnsiTheme="majorBidi" w:cstheme="majorBidi"/>
          <w:b/>
        </w:rPr>
      </w:pPr>
    </w:p>
    <w:p w14:paraId="28CD040D" w14:textId="77777777" w:rsidR="0006548E" w:rsidRPr="005634AE" w:rsidRDefault="007165BA" w:rsidP="00A42B91">
      <w:pPr>
        <w:spacing w:line="240" w:lineRule="auto"/>
        <w:rPr>
          <w:rFonts w:asciiTheme="majorBidi" w:hAnsiTheme="majorBidi" w:cstheme="majorBidi"/>
        </w:rPr>
      </w:pPr>
      <w:r w:rsidRPr="005634AE">
        <w:rPr>
          <w:rFonts w:asciiTheme="majorBidi" w:hAnsiTheme="majorBidi" w:cstheme="majorBidi"/>
          <w:b/>
        </w:rPr>
        <w:br w:type="page"/>
      </w:r>
    </w:p>
    <w:p w14:paraId="5C214009" w14:textId="77777777" w:rsidR="0006548E" w:rsidRPr="005634AE" w:rsidRDefault="0006548E" w:rsidP="006D4BCA">
      <w:pPr>
        <w:spacing w:line="240" w:lineRule="auto"/>
        <w:rPr>
          <w:rFonts w:asciiTheme="majorBidi" w:hAnsiTheme="majorBidi" w:cstheme="majorBidi"/>
        </w:rPr>
      </w:pPr>
    </w:p>
    <w:p w14:paraId="02A286E5" w14:textId="77777777" w:rsidR="0006548E" w:rsidRPr="005634AE" w:rsidRDefault="0006548E" w:rsidP="006D4BCA">
      <w:pPr>
        <w:spacing w:line="240" w:lineRule="auto"/>
        <w:rPr>
          <w:rFonts w:asciiTheme="majorBidi" w:hAnsiTheme="majorBidi" w:cstheme="majorBidi"/>
        </w:rPr>
      </w:pPr>
    </w:p>
    <w:p w14:paraId="301DA8B4" w14:textId="77777777" w:rsidR="0006548E" w:rsidRPr="005634AE" w:rsidRDefault="0006548E" w:rsidP="006D4BCA">
      <w:pPr>
        <w:spacing w:line="240" w:lineRule="auto"/>
        <w:rPr>
          <w:rFonts w:asciiTheme="majorBidi" w:hAnsiTheme="majorBidi" w:cstheme="majorBidi"/>
        </w:rPr>
      </w:pPr>
    </w:p>
    <w:p w14:paraId="7CDDCCFE" w14:textId="77777777" w:rsidR="0006548E" w:rsidRPr="005634AE" w:rsidRDefault="0006548E" w:rsidP="006D4BCA">
      <w:pPr>
        <w:spacing w:line="240" w:lineRule="auto"/>
        <w:rPr>
          <w:rFonts w:asciiTheme="majorBidi" w:hAnsiTheme="majorBidi" w:cstheme="majorBidi"/>
        </w:rPr>
      </w:pPr>
    </w:p>
    <w:p w14:paraId="640E27AE" w14:textId="77777777" w:rsidR="0006548E" w:rsidRPr="005634AE" w:rsidRDefault="0006548E" w:rsidP="006D4BCA">
      <w:pPr>
        <w:spacing w:line="240" w:lineRule="auto"/>
        <w:rPr>
          <w:rFonts w:asciiTheme="majorBidi" w:hAnsiTheme="majorBidi" w:cstheme="majorBidi"/>
        </w:rPr>
      </w:pPr>
    </w:p>
    <w:p w14:paraId="0E151E59" w14:textId="77777777" w:rsidR="0006548E" w:rsidRPr="005634AE" w:rsidRDefault="0006548E" w:rsidP="006D4BCA">
      <w:pPr>
        <w:spacing w:line="240" w:lineRule="auto"/>
        <w:rPr>
          <w:rFonts w:asciiTheme="majorBidi" w:hAnsiTheme="majorBidi" w:cstheme="majorBidi"/>
        </w:rPr>
      </w:pPr>
    </w:p>
    <w:p w14:paraId="5B39F188" w14:textId="77777777" w:rsidR="0006548E" w:rsidRPr="005634AE" w:rsidRDefault="0006548E" w:rsidP="006D4BCA">
      <w:pPr>
        <w:spacing w:line="240" w:lineRule="auto"/>
        <w:rPr>
          <w:rFonts w:asciiTheme="majorBidi" w:hAnsiTheme="majorBidi" w:cstheme="majorBidi"/>
        </w:rPr>
      </w:pPr>
    </w:p>
    <w:p w14:paraId="58F3C6E5" w14:textId="77777777" w:rsidR="0006548E" w:rsidRPr="005634AE" w:rsidRDefault="0006548E" w:rsidP="006D4BCA">
      <w:pPr>
        <w:spacing w:line="240" w:lineRule="auto"/>
        <w:rPr>
          <w:rFonts w:asciiTheme="majorBidi" w:hAnsiTheme="majorBidi" w:cstheme="majorBidi"/>
        </w:rPr>
      </w:pPr>
    </w:p>
    <w:p w14:paraId="1B222CE4" w14:textId="77777777" w:rsidR="0006548E" w:rsidRPr="005634AE" w:rsidRDefault="0006548E" w:rsidP="006D4BCA">
      <w:pPr>
        <w:spacing w:line="240" w:lineRule="auto"/>
        <w:rPr>
          <w:rFonts w:asciiTheme="majorBidi" w:hAnsiTheme="majorBidi" w:cstheme="majorBidi"/>
        </w:rPr>
      </w:pPr>
    </w:p>
    <w:p w14:paraId="0920D74F" w14:textId="77777777" w:rsidR="0006548E" w:rsidRPr="005634AE" w:rsidRDefault="0006548E" w:rsidP="006D4BCA">
      <w:pPr>
        <w:spacing w:line="240" w:lineRule="auto"/>
        <w:rPr>
          <w:rFonts w:asciiTheme="majorBidi" w:hAnsiTheme="majorBidi" w:cstheme="majorBidi"/>
        </w:rPr>
      </w:pPr>
    </w:p>
    <w:p w14:paraId="4BF0B92E" w14:textId="77777777" w:rsidR="0006548E" w:rsidRPr="005634AE" w:rsidRDefault="0006548E" w:rsidP="006D4BCA">
      <w:pPr>
        <w:spacing w:line="240" w:lineRule="auto"/>
        <w:rPr>
          <w:rFonts w:asciiTheme="majorBidi" w:hAnsiTheme="majorBidi" w:cstheme="majorBidi"/>
        </w:rPr>
      </w:pPr>
    </w:p>
    <w:p w14:paraId="6CFCFE7D" w14:textId="77777777" w:rsidR="0006548E" w:rsidRPr="005634AE" w:rsidRDefault="0006548E" w:rsidP="006D4BCA">
      <w:pPr>
        <w:spacing w:line="240" w:lineRule="auto"/>
        <w:rPr>
          <w:rFonts w:asciiTheme="majorBidi" w:hAnsiTheme="majorBidi" w:cstheme="majorBidi"/>
        </w:rPr>
      </w:pPr>
    </w:p>
    <w:p w14:paraId="40BBE703" w14:textId="77777777" w:rsidR="0006548E" w:rsidRPr="005634AE" w:rsidRDefault="0006548E" w:rsidP="006D4BCA">
      <w:pPr>
        <w:spacing w:line="240" w:lineRule="auto"/>
        <w:rPr>
          <w:rFonts w:asciiTheme="majorBidi" w:hAnsiTheme="majorBidi" w:cstheme="majorBidi"/>
        </w:rPr>
      </w:pPr>
    </w:p>
    <w:p w14:paraId="039A439F" w14:textId="77777777" w:rsidR="0006548E" w:rsidRPr="005634AE" w:rsidRDefault="0006548E" w:rsidP="006D4BCA">
      <w:pPr>
        <w:spacing w:line="240" w:lineRule="auto"/>
        <w:rPr>
          <w:rFonts w:asciiTheme="majorBidi" w:hAnsiTheme="majorBidi" w:cstheme="majorBidi"/>
        </w:rPr>
      </w:pPr>
    </w:p>
    <w:p w14:paraId="5020E2F5" w14:textId="77777777" w:rsidR="0006548E" w:rsidRPr="005634AE" w:rsidRDefault="0006548E" w:rsidP="006D4BCA">
      <w:pPr>
        <w:spacing w:line="240" w:lineRule="auto"/>
        <w:rPr>
          <w:rFonts w:asciiTheme="majorBidi" w:hAnsiTheme="majorBidi" w:cstheme="majorBidi"/>
        </w:rPr>
      </w:pPr>
    </w:p>
    <w:p w14:paraId="18AFB3B0" w14:textId="77777777" w:rsidR="0006548E" w:rsidRPr="005634AE" w:rsidRDefault="0006548E" w:rsidP="006D4BCA">
      <w:pPr>
        <w:spacing w:line="240" w:lineRule="auto"/>
        <w:rPr>
          <w:rFonts w:asciiTheme="majorBidi" w:hAnsiTheme="majorBidi" w:cstheme="majorBidi"/>
        </w:rPr>
      </w:pPr>
    </w:p>
    <w:p w14:paraId="278D22E2" w14:textId="77777777" w:rsidR="0006548E" w:rsidRPr="005634AE" w:rsidRDefault="0006548E" w:rsidP="006D4BCA">
      <w:pPr>
        <w:spacing w:line="240" w:lineRule="auto"/>
        <w:rPr>
          <w:rFonts w:asciiTheme="majorBidi" w:hAnsiTheme="majorBidi" w:cstheme="majorBidi"/>
        </w:rPr>
      </w:pPr>
    </w:p>
    <w:p w14:paraId="6C7FF790" w14:textId="77777777" w:rsidR="0006548E" w:rsidRPr="005634AE" w:rsidRDefault="0006548E" w:rsidP="006D4BCA">
      <w:pPr>
        <w:spacing w:line="240" w:lineRule="auto"/>
        <w:rPr>
          <w:rFonts w:asciiTheme="majorBidi" w:hAnsiTheme="majorBidi" w:cstheme="majorBidi"/>
        </w:rPr>
      </w:pPr>
    </w:p>
    <w:p w14:paraId="044949C0" w14:textId="77777777" w:rsidR="0006548E" w:rsidRPr="005634AE" w:rsidRDefault="0006548E" w:rsidP="006D4BCA">
      <w:pPr>
        <w:spacing w:line="240" w:lineRule="auto"/>
        <w:rPr>
          <w:rFonts w:asciiTheme="majorBidi" w:hAnsiTheme="majorBidi" w:cstheme="majorBidi"/>
        </w:rPr>
      </w:pPr>
    </w:p>
    <w:p w14:paraId="0A9EF6BD" w14:textId="77777777" w:rsidR="0006548E" w:rsidRPr="005634AE" w:rsidRDefault="0006548E" w:rsidP="006D4BCA">
      <w:pPr>
        <w:spacing w:line="240" w:lineRule="auto"/>
        <w:rPr>
          <w:rFonts w:asciiTheme="majorBidi" w:hAnsiTheme="majorBidi" w:cstheme="majorBidi"/>
        </w:rPr>
      </w:pPr>
    </w:p>
    <w:p w14:paraId="0F6C55AE" w14:textId="77777777" w:rsidR="0006548E" w:rsidRDefault="0006548E" w:rsidP="006D4BCA">
      <w:pPr>
        <w:spacing w:line="240" w:lineRule="auto"/>
        <w:rPr>
          <w:rFonts w:asciiTheme="majorBidi" w:hAnsiTheme="majorBidi" w:cstheme="majorBidi"/>
        </w:rPr>
      </w:pPr>
    </w:p>
    <w:p w14:paraId="53042166" w14:textId="77777777" w:rsidR="00A42B91" w:rsidRPr="005634AE" w:rsidRDefault="00A42B91" w:rsidP="006D4BCA">
      <w:pPr>
        <w:spacing w:line="240" w:lineRule="auto"/>
        <w:rPr>
          <w:rFonts w:asciiTheme="majorBidi" w:hAnsiTheme="majorBidi" w:cstheme="majorBidi"/>
        </w:rPr>
      </w:pPr>
    </w:p>
    <w:p w14:paraId="4A1F9D59" w14:textId="77777777" w:rsidR="0006548E" w:rsidRPr="005634AE" w:rsidRDefault="0006548E" w:rsidP="006D4BCA">
      <w:pPr>
        <w:spacing w:line="240" w:lineRule="auto"/>
        <w:rPr>
          <w:rFonts w:asciiTheme="majorBidi" w:hAnsiTheme="majorBidi" w:cstheme="majorBidi"/>
        </w:rPr>
      </w:pPr>
    </w:p>
    <w:p w14:paraId="39E42E75" w14:textId="77777777" w:rsidR="0006548E" w:rsidRPr="005634AE" w:rsidRDefault="007165BA" w:rsidP="006D4BCA">
      <w:pPr>
        <w:pStyle w:val="Heading1"/>
        <w:jc w:val="center"/>
      </w:pPr>
      <w:r w:rsidRPr="005634AE">
        <w:t>A. CÍMKESZÖVEG</w:t>
      </w:r>
    </w:p>
    <w:p w14:paraId="01D7112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br w:type="page"/>
      </w:r>
    </w:p>
    <w:p w14:paraId="32B9C60F" w14:textId="77777777" w:rsidR="0006548E" w:rsidRPr="005634AE" w:rsidRDefault="007165BA"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lastRenderedPageBreak/>
        <w:t>A KÜLSŐ CSOMAGOLÁSON ÉS A KÖZVETLEN CSOMAGOLÁSON FELTÜNTETENDŐ ADATOK</w:t>
      </w:r>
    </w:p>
    <w:p w14:paraId="1BEFEC78" w14:textId="77777777" w:rsidR="0006548E" w:rsidRPr="005634AE" w:rsidRDefault="0006548E" w:rsidP="006D4BCA">
      <w:pPr>
        <w:pStyle w:val="Heading1LAB"/>
        <w:keepLines w:val="0"/>
        <w:ind w:left="0" w:firstLine="0"/>
        <w:rPr>
          <w:rFonts w:asciiTheme="majorBidi" w:hAnsiTheme="majorBidi" w:cstheme="majorBidi"/>
          <w:lang w:val="hu-HU"/>
        </w:rPr>
      </w:pPr>
    </w:p>
    <w:p w14:paraId="5E4F78DB" w14:textId="77777777" w:rsidR="0006548E" w:rsidRPr="005634AE" w:rsidRDefault="007165BA"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DOBOZ (BUBORÉKCSOMAGOLÁS ÉS TARTÁLY)</w:t>
      </w:r>
    </w:p>
    <w:p w14:paraId="29DC4B6B" w14:textId="77777777" w:rsidR="0006548E" w:rsidRPr="005634AE" w:rsidRDefault="007165BA"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TARTÁLYCÍMKE</w:t>
      </w:r>
    </w:p>
    <w:p w14:paraId="034603E5" w14:textId="77777777" w:rsidR="0006548E" w:rsidRPr="005634AE" w:rsidRDefault="0006548E" w:rsidP="006D4BCA">
      <w:pPr>
        <w:spacing w:line="240" w:lineRule="auto"/>
        <w:rPr>
          <w:rFonts w:asciiTheme="majorBidi" w:hAnsiTheme="majorBidi" w:cstheme="majorBidi"/>
        </w:rPr>
      </w:pPr>
    </w:p>
    <w:p w14:paraId="30100843" w14:textId="77777777" w:rsidR="0006548E" w:rsidRPr="005634AE" w:rsidRDefault="0006548E" w:rsidP="006D4BCA">
      <w:pPr>
        <w:spacing w:line="240" w:lineRule="auto"/>
        <w:rPr>
          <w:rFonts w:asciiTheme="majorBidi" w:hAnsiTheme="majorBidi" w:cstheme="majorBidi"/>
        </w:rPr>
      </w:pPr>
    </w:p>
    <w:p w14:paraId="7219C24A" w14:textId="79B654FE" w:rsidR="0006548E" w:rsidRPr="005634AE" w:rsidRDefault="00A21F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1.</w:t>
      </w:r>
      <w:r w:rsidRPr="005634AE">
        <w:rPr>
          <w:rFonts w:asciiTheme="majorBidi" w:hAnsiTheme="majorBidi" w:cstheme="majorBidi"/>
          <w:lang w:val="hu-HU"/>
        </w:rPr>
        <w:tab/>
      </w:r>
      <w:r w:rsidR="007165BA" w:rsidRPr="005634AE">
        <w:rPr>
          <w:rFonts w:asciiTheme="majorBidi" w:hAnsiTheme="majorBidi" w:cstheme="majorBidi"/>
          <w:lang w:val="hu-HU"/>
        </w:rPr>
        <w:t>A GYÓGYSZER NEVE</w:t>
      </w:r>
    </w:p>
    <w:p w14:paraId="613F7A75" w14:textId="77777777" w:rsidR="0006548E" w:rsidRPr="005634AE" w:rsidRDefault="0006548E" w:rsidP="006D4BCA">
      <w:pPr>
        <w:pStyle w:val="NormalKeep"/>
        <w:rPr>
          <w:rFonts w:asciiTheme="majorBidi" w:hAnsiTheme="majorBidi" w:cstheme="majorBidi"/>
          <w:lang w:val="hu-HU"/>
        </w:rPr>
      </w:pPr>
    </w:p>
    <w:p w14:paraId="5B49B1C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 200 mg/245 mg filmtabletta</w:t>
      </w:r>
    </w:p>
    <w:p w14:paraId="3536AA0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emtricitabin/tenofovir-dizoproxil</w:t>
      </w:r>
    </w:p>
    <w:p w14:paraId="0D260DB0" w14:textId="77777777" w:rsidR="0006548E" w:rsidRPr="005634AE" w:rsidRDefault="0006548E" w:rsidP="006D4BCA">
      <w:pPr>
        <w:spacing w:line="240" w:lineRule="auto"/>
        <w:rPr>
          <w:rFonts w:asciiTheme="majorBidi" w:hAnsiTheme="majorBidi" w:cstheme="majorBidi"/>
        </w:rPr>
      </w:pPr>
    </w:p>
    <w:p w14:paraId="07E7DA6E" w14:textId="77777777" w:rsidR="0006548E" w:rsidRPr="005634AE" w:rsidRDefault="0006548E" w:rsidP="006D4BCA">
      <w:pPr>
        <w:spacing w:line="240" w:lineRule="auto"/>
        <w:rPr>
          <w:rFonts w:asciiTheme="majorBidi" w:hAnsiTheme="majorBidi" w:cstheme="majorBidi"/>
        </w:rPr>
      </w:pPr>
    </w:p>
    <w:p w14:paraId="64B357FE" w14:textId="7E326E13" w:rsidR="0006548E" w:rsidRPr="005634AE" w:rsidRDefault="00A21F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2.</w:t>
      </w:r>
      <w:r w:rsidRPr="005634AE">
        <w:rPr>
          <w:rFonts w:asciiTheme="majorBidi" w:hAnsiTheme="majorBidi" w:cstheme="majorBidi"/>
          <w:lang w:val="hu-HU"/>
        </w:rPr>
        <w:tab/>
      </w:r>
      <w:r w:rsidR="007165BA" w:rsidRPr="005634AE">
        <w:rPr>
          <w:rFonts w:asciiTheme="majorBidi" w:hAnsiTheme="majorBidi" w:cstheme="majorBidi"/>
          <w:lang w:val="hu-HU"/>
        </w:rPr>
        <w:t>HATÓANYAGOK MEGNEVEZÉSE</w:t>
      </w:r>
    </w:p>
    <w:p w14:paraId="4F43A7A7" w14:textId="77777777" w:rsidR="0006548E" w:rsidRPr="005634AE" w:rsidRDefault="0006548E" w:rsidP="006D4BCA">
      <w:pPr>
        <w:pStyle w:val="NormalKeep"/>
        <w:rPr>
          <w:rFonts w:asciiTheme="majorBidi" w:hAnsiTheme="majorBidi" w:cstheme="majorBidi"/>
          <w:lang w:val="hu-HU"/>
        </w:rPr>
      </w:pPr>
    </w:p>
    <w:p w14:paraId="71839F96" w14:textId="31CD0CAB"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200 mg emtricitabint és 245 mg tenofovir-dizoproxilt (</w:t>
      </w:r>
      <w:r w:rsidR="00A21FC2" w:rsidRPr="005634AE">
        <w:rPr>
          <w:rFonts w:asciiTheme="majorBidi" w:hAnsiTheme="majorBidi" w:cstheme="majorBidi"/>
        </w:rPr>
        <w:t>maleát</w:t>
      </w:r>
      <w:r w:rsidR="00B72E3E" w:rsidRPr="005634AE">
        <w:rPr>
          <w:rFonts w:asciiTheme="majorBidi" w:hAnsiTheme="majorBidi" w:cstheme="majorBidi"/>
        </w:rPr>
        <w:t xml:space="preserve"> formájában</w:t>
      </w:r>
      <w:r w:rsidRPr="005634AE">
        <w:rPr>
          <w:rFonts w:asciiTheme="majorBidi" w:hAnsiTheme="majorBidi" w:cstheme="majorBidi"/>
        </w:rPr>
        <w:t>)</w:t>
      </w:r>
      <w:r w:rsidR="008B24F4" w:rsidRPr="005634AE">
        <w:rPr>
          <w:rFonts w:asciiTheme="majorBidi" w:hAnsiTheme="majorBidi" w:cstheme="majorBidi"/>
        </w:rPr>
        <w:t xml:space="preserve"> </w:t>
      </w:r>
      <w:r w:rsidR="008F6775" w:rsidRPr="005634AE">
        <w:rPr>
          <w:rFonts w:asciiTheme="majorBidi" w:hAnsiTheme="majorBidi" w:cstheme="majorBidi"/>
        </w:rPr>
        <w:t xml:space="preserve">tartalmaz </w:t>
      </w:r>
      <w:r w:rsidR="008B24F4" w:rsidRPr="005634AE">
        <w:rPr>
          <w:rFonts w:asciiTheme="majorBidi" w:hAnsiTheme="majorBidi" w:cstheme="majorBidi"/>
        </w:rPr>
        <w:t>filmtablettánként</w:t>
      </w:r>
      <w:r w:rsidRPr="005634AE">
        <w:rPr>
          <w:rFonts w:asciiTheme="majorBidi" w:hAnsiTheme="majorBidi" w:cstheme="majorBidi"/>
        </w:rPr>
        <w:t>.</w:t>
      </w:r>
      <w:r w:rsidR="008B24F4" w:rsidRPr="005634AE">
        <w:rPr>
          <w:rFonts w:asciiTheme="majorBidi" w:hAnsiTheme="majorBidi" w:cstheme="majorBidi"/>
        </w:rPr>
        <w:t xml:space="preserve"> </w:t>
      </w:r>
    </w:p>
    <w:p w14:paraId="618E293D" w14:textId="77777777" w:rsidR="0006548E" w:rsidRPr="005634AE" w:rsidRDefault="0006548E" w:rsidP="006D4BCA">
      <w:pPr>
        <w:spacing w:line="240" w:lineRule="auto"/>
        <w:rPr>
          <w:rFonts w:asciiTheme="majorBidi" w:hAnsiTheme="majorBidi" w:cstheme="majorBidi"/>
        </w:rPr>
      </w:pPr>
    </w:p>
    <w:p w14:paraId="25D0EACB" w14:textId="77777777" w:rsidR="0006548E" w:rsidRPr="005634AE" w:rsidRDefault="0006548E" w:rsidP="006D4BCA">
      <w:pPr>
        <w:spacing w:line="240" w:lineRule="auto"/>
        <w:rPr>
          <w:rFonts w:asciiTheme="majorBidi" w:hAnsiTheme="majorBidi" w:cstheme="majorBidi"/>
        </w:rPr>
      </w:pPr>
    </w:p>
    <w:p w14:paraId="5ACC3B38" w14:textId="6E464D4F" w:rsidR="0006548E" w:rsidRPr="005634AE" w:rsidRDefault="008B24F4"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3.</w:t>
      </w:r>
      <w:r w:rsidRPr="005634AE">
        <w:rPr>
          <w:rFonts w:asciiTheme="majorBidi" w:hAnsiTheme="majorBidi" w:cstheme="majorBidi"/>
          <w:lang w:val="hu-HU"/>
        </w:rPr>
        <w:tab/>
      </w:r>
      <w:r w:rsidR="007165BA" w:rsidRPr="005634AE">
        <w:rPr>
          <w:rFonts w:asciiTheme="majorBidi" w:hAnsiTheme="majorBidi" w:cstheme="majorBidi"/>
          <w:lang w:val="hu-HU"/>
        </w:rPr>
        <w:t>SEGÉDANYAGOK FELSOROLÁSA</w:t>
      </w:r>
    </w:p>
    <w:p w14:paraId="6808CC80" w14:textId="77777777" w:rsidR="0006548E" w:rsidRPr="005634AE" w:rsidRDefault="0006548E" w:rsidP="006D4BCA">
      <w:pPr>
        <w:pStyle w:val="NormalKeep"/>
        <w:rPr>
          <w:rFonts w:asciiTheme="majorBidi" w:hAnsiTheme="majorBidi" w:cstheme="majorBidi"/>
          <w:lang w:val="hu-HU"/>
        </w:rPr>
      </w:pPr>
    </w:p>
    <w:p w14:paraId="349A3FB0" w14:textId="693475F8"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Laktóz-monohidrátot tartalmaz. További információkért lásd a betegtájékoztatót</w:t>
      </w:r>
      <w:r w:rsidR="006F7614" w:rsidRPr="005634AE">
        <w:rPr>
          <w:rFonts w:asciiTheme="majorBidi" w:hAnsiTheme="majorBidi" w:cstheme="majorBidi"/>
        </w:rPr>
        <w:t>.</w:t>
      </w:r>
    </w:p>
    <w:p w14:paraId="1C8A2013" w14:textId="77777777" w:rsidR="0006548E" w:rsidRPr="005634AE" w:rsidRDefault="0006548E" w:rsidP="006D4BCA">
      <w:pPr>
        <w:spacing w:line="240" w:lineRule="auto"/>
        <w:rPr>
          <w:rFonts w:asciiTheme="majorBidi" w:hAnsiTheme="majorBidi" w:cstheme="majorBidi"/>
        </w:rPr>
      </w:pPr>
    </w:p>
    <w:p w14:paraId="79FD4A45" w14:textId="77777777" w:rsidR="0006548E" w:rsidRPr="005634AE" w:rsidRDefault="0006548E" w:rsidP="006D4BCA">
      <w:pPr>
        <w:spacing w:line="240" w:lineRule="auto"/>
        <w:rPr>
          <w:rFonts w:asciiTheme="majorBidi" w:hAnsiTheme="majorBidi" w:cstheme="majorBidi"/>
        </w:rPr>
      </w:pPr>
    </w:p>
    <w:p w14:paraId="05174350" w14:textId="372E75DB" w:rsidR="0006548E" w:rsidRPr="005634AE" w:rsidRDefault="006F7614"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4.</w:t>
      </w:r>
      <w:r w:rsidRPr="005634AE">
        <w:rPr>
          <w:rFonts w:asciiTheme="majorBidi" w:hAnsiTheme="majorBidi" w:cstheme="majorBidi"/>
          <w:lang w:val="hu-HU"/>
        </w:rPr>
        <w:tab/>
      </w:r>
      <w:r w:rsidR="007165BA" w:rsidRPr="005634AE">
        <w:rPr>
          <w:rFonts w:asciiTheme="majorBidi" w:hAnsiTheme="majorBidi" w:cstheme="majorBidi"/>
          <w:lang w:val="hu-HU"/>
        </w:rPr>
        <w:t>GYÓGYSZERFORMA ÉS TARTALOM</w:t>
      </w:r>
    </w:p>
    <w:p w14:paraId="687E0C7B" w14:textId="77777777" w:rsidR="0006548E" w:rsidRPr="005634AE" w:rsidRDefault="0006548E" w:rsidP="006D4BCA">
      <w:pPr>
        <w:pStyle w:val="NormalKeep"/>
        <w:rPr>
          <w:rFonts w:asciiTheme="majorBidi" w:hAnsiTheme="majorBidi" w:cstheme="majorBidi"/>
          <w:lang w:val="hu-HU"/>
        </w:rPr>
      </w:pPr>
    </w:p>
    <w:p w14:paraId="46B1C24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Filmtabletta.</w:t>
      </w:r>
    </w:p>
    <w:p w14:paraId="2C76A703" w14:textId="77777777" w:rsidR="0006548E" w:rsidRPr="005634AE" w:rsidRDefault="0006548E" w:rsidP="006D4BCA">
      <w:pPr>
        <w:spacing w:line="240" w:lineRule="auto"/>
        <w:rPr>
          <w:rFonts w:asciiTheme="majorBidi" w:hAnsiTheme="majorBidi" w:cstheme="majorBidi"/>
        </w:rPr>
      </w:pPr>
    </w:p>
    <w:p w14:paraId="5EF1DEAD" w14:textId="77777777" w:rsidR="0006548E" w:rsidRPr="005634AE" w:rsidRDefault="007165BA" w:rsidP="006D4BCA">
      <w:pPr>
        <w:pStyle w:val="EmphasisKeep"/>
        <w:rPr>
          <w:rFonts w:asciiTheme="majorBidi" w:hAnsiTheme="majorBidi" w:cstheme="majorBidi"/>
          <w:lang w:val="hu-HU"/>
        </w:rPr>
      </w:pPr>
      <w:r w:rsidRPr="005634AE">
        <w:rPr>
          <w:rFonts w:asciiTheme="majorBidi" w:hAnsiTheme="majorBidi" w:cstheme="majorBidi"/>
          <w:highlight w:val="lightGray"/>
          <w:lang w:val="hu-HU"/>
        </w:rPr>
        <w:t>Tartályos kiszerelés</w:t>
      </w:r>
    </w:p>
    <w:p w14:paraId="7FF882B6" w14:textId="3DB5028F" w:rsidR="0006548E" w:rsidRDefault="007165BA" w:rsidP="006D4BCA">
      <w:pPr>
        <w:spacing w:line="240" w:lineRule="auto"/>
        <w:rPr>
          <w:rFonts w:asciiTheme="majorBidi" w:hAnsiTheme="majorBidi" w:cstheme="majorBidi"/>
        </w:rPr>
      </w:pPr>
      <w:r w:rsidRPr="005634AE">
        <w:rPr>
          <w:rFonts w:asciiTheme="majorBidi" w:hAnsiTheme="majorBidi" w:cstheme="majorBidi"/>
        </w:rPr>
        <w:t>30 filmtabletta</w:t>
      </w:r>
    </w:p>
    <w:p w14:paraId="64300682" w14:textId="1BF97F14" w:rsidR="00A00135" w:rsidRPr="005634AE" w:rsidRDefault="00A00135" w:rsidP="006D4BCA">
      <w:pPr>
        <w:spacing w:line="240" w:lineRule="auto"/>
        <w:rPr>
          <w:rFonts w:asciiTheme="majorBidi" w:hAnsiTheme="majorBidi" w:cstheme="majorBidi"/>
        </w:rPr>
      </w:pPr>
      <w:r>
        <w:rPr>
          <w:rFonts w:asciiTheme="majorBidi" w:hAnsiTheme="majorBidi" w:cstheme="majorBidi"/>
        </w:rPr>
        <w:t>90 filmtabletta</w:t>
      </w:r>
    </w:p>
    <w:p w14:paraId="7BBB8796" w14:textId="77777777" w:rsidR="0006548E" w:rsidRPr="005634AE" w:rsidRDefault="0006548E" w:rsidP="006D4BCA">
      <w:pPr>
        <w:spacing w:line="240" w:lineRule="auto"/>
        <w:rPr>
          <w:rFonts w:asciiTheme="majorBidi" w:hAnsiTheme="majorBidi" w:cstheme="majorBidi"/>
        </w:rPr>
      </w:pPr>
    </w:p>
    <w:p w14:paraId="644D6EEA" w14:textId="77777777" w:rsidR="0006548E" w:rsidRPr="005634AE" w:rsidRDefault="007165BA" w:rsidP="006D4BCA">
      <w:pPr>
        <w:spacing w:line="240" w:lineRule="auto"/>
        <w:rPr>
          <w:rFonts w:asciiTheme="majorBidi" w:hAnsiTheme="majorBidi" w:cstheme="majorBidi"/>
          <w:i/>
          <w:highlight w:val="lightGray"/>
        </w:rPr>
      </w:pPr>
      <w:r w:rsidRPr="005634AE">
        <w:rPr>
          <w:rFonts w:asciiTheme="majorBidi" w:hAnsiTheme="majorBidi" w:cstheme="majorBidi"/>
          <w:i/>
          <w:highlight w:val="lightGray"/>
        </w:rPr>
        <w:t>Buborékcsomagolásos kiszerelés</w:t>
      </w:r>
    </w:p>
    <w:p w14:paraId="09A4F6B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30 db filmtabletta</w:t>
      </w:r>
    </w:p>
    <w:p w14:paraId="189A10BE"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30 × 1 db filmtabletta (adagonként perforált buborékcsomagolás)</w:t>
      </w:r>
    </w:p>
    <w:p w14:paraId="69811453"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90°×°1 db filmtabletta (adagonként perforált buborékcsomagolás)</w:t>
      </w:r>
    </w:p>
    <w:p w14:paraId="17F5A30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100°×°1 db filmtabletta (adagonként perforált buborékcsomagolás)</w:t>
      </w:r>
    </w:p>
    <w:p w14:paraId="457CD69B" w14:textId="77777777" w:rsidR="0006548E" w:rsidRPr="005634AE" w:rsidRDefault="0006548E" w:rsidP="006D4BCA">
      <w:pPr>
        <w:spacing w:line="240" w:lineRule="auto"/>
        <w:rPr>
          <w:rFonts w:asciiTheme="majorBidi" w:hAnsiTheme="majorBidi" w:cstheme="majorBidi"/>
        </w:rPr>
      </w:pPr>
    </w:p>
    <w:p w14:paraId="6141CA94" w14:textId="77777777" w:rsidR="0006548E" w:rsidRPr="005634AE" w:rsidRDefault="0006548E" w:rsidP="006D4BCA">
      <w:pPr>
        <w:spacing w:line="240" w:lineRule="auto"/>
        <w:rPr>
          <w:rFonts w:asciiTheme="majorBidi" w:hAnsiTheme="majorBidi" w:cstheme="majorBidi"/>
        </w:rPr>
      </w:pPr>
    </w:p>
    <w:p w14:paraId="34057A8A" w14:textId="39F1ED00" w:rsidR="0006548E" w:rsidRPr="005634AE" w:rsidRDefault="006F7614" w:rsidP="006D4BCA">
      <w:pPr>
        <w:pStyle w:val="Heading1LAB"/>
        <w:keepLines w:val="0"/>
        <w:ind w:left="567" w:hanging="567"/>
        <w:rPr>
          <w:rFonts w:asciiTheme="majorBidi" w:hAnsiTheme="majorBidi" w:cstheme="majorBidi"/>
          <w:lang w:val="hu-HU"/>
        </w:rPr>
      </w:pPr>
      <w:r w:rsidRPr="005634AE">
        <w:rPr>
          <w:rFonts w:asciiTheme="majorBidi" w:hAnsiTheme="majorBidi" w:cstheme="majorBidi"/>
          <w:lang w:val="hu-HU"/>
        </w:rPr>
        <w:t>5.</w:t>
      </w:r>
      <w:r w:rsidRPr="005634AE">
        <w:rPr>
          <w:rFonts w:asciiTheme="majorBidi" w:hAnsiTheme="majorBidi" w:cstheme="majorBidi"/>
          <w:lang w:val="hu-HU"/>
        </w:rPr>
        <w:tab/>
      </w:r>
      <w:r w:rsidR="007165BA" w:rsidRPr="005634AE">
        <w:rPr>
          <w:rFonts w:asciiTheme="majorBidi" w:hAnsiTheme="majorBidi" w:cstheme="majorBidi"/>
          <w:lang w:val="hu-HU"/>
        </w:rPr>
        <w:t>AZ ALKALMAZÁSSAL KAPCSOLATOS TUDNIVALÓK ÉS AZ ALKALMAZÁS MÓDJA</w:t>
      </w:r>
    </w:p>
    <w:p w14:paraId="513AD3C1" w14:textId="77777777" w:rsidR="0006548E" w:rsidRPr="005634AE" w:rsidRDefault="0006548E" w:rsidP="006D4BCA">
      <w:pPr>
        <w:pStyle w:val="NormalKeep"/>
        <w:rPr>
          <w:rFonts w:asciiTheme="majorBidi" w:hAnsiTheme="majorBidi" w:cstheme="majorBidi"/>
          <w:lang w:val="hu-HU"/>
        </w:rPr>
      </w:pPr>
    </w:p>
    <w:p w14:paraId="58DA61D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Szájon át történő alkalmazásra.</w:t>
      </w:r>
    </w:p>
    <w:p w14:paraId="4CE93174" w14:textId="77777777" w:rsidR="0006548E" w:rsidRPr="005634AE" w:rsidRDefault="0006548E" w:rsidP="006D4BCA">
      <w:pPr>
        <w:spacing w:line="240" w:lineRule="auto"/>
        <w:rPr>
          <w:rFonts w:asciiTheme="majorBidi" w:hAnsiTheme="majorBidi" w:cstheme="majorBidi"/>
        </w:rPr>
      </w:pPr>
    </w:p>
    <w:p w14:paraId="291B04A3" w14:textId="00FBC2E9"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Használat előtt olvassa el a mellékelt betegtájékoztatót!</w:t>
      </w:r>
    </w:p>
    <w:p w14:paraId="0C8D9E5C" w14:textId="77777777" w:rsidR="0006548E" w:rsidRPr="005634AE" w:rsidRDefault="0006548E" w:rsidP="006D4BCA">
      <w:pPr>
        <w:spacing w:line="240" w:lineRule="auto"/>
        <w:rPr>
          <w:rFonts w:asciiTheme="majorBidi" w:hAnsiTheme="majorBidi" w:cstheme="majorBidi"/>
        </w:rPr>
      </w:pPr>
    </w:p>
    <w:p w14:paraId="3000EB4A" w14:textId="77777777" w:rsidR="0006548E" w:rsidRPr="005634AE" w:rsidRDefault="0006548E" w:rsidP="006D4BCA">
      <w:pPr>
        <w:spacing w:line="240" w:lineRule="auto"/>
        <w:rPr>
          <w:rFonts w:asciiTheme="majorBidi" w:hAnsiTheme="majorBidi" w:cstheme="majorBidi"/>
        </w:rPr>
      </w:pPr>
    </w:p>
    <w:p w14:paraId="2E4F54BE" w14:textId="32A30CBF" w:rsidR="0006548E" w:rsidRPr="005634AE" w:rsidRDefault="006F7614" w:rsidP="006D4BCA">
      <w:pPr>
        <w:pStyle w:val="Heading1LAB"/>
        <w:keepLines w:val="0"/>
        <w:ind w:left="567" w:hanging="567"/>
        <w:rPr>
          <w:rFonts w:asciiTheme="majorBidi" w:hAnsiTheme="majorBidi" w:cstheme="majorBidi"/>
          <w:lang w:val="hu-HU"/>
        </w:rPr>
      </w:pPr>
      <w:r w:rsidRPr="005634AE">
        <w:rPr>
          <w:rFonts w:asciiTheme="majorBidi" w:hAnsiTheme="majorBidi" w:cstheme="majorBidi"/>
          <w:lang w:val="hu-HU"/>
        </w:rPr>
        <w:t>6.</w:t>
      </w:r>
      <w:r w:rsidRPr="005634AE">
        <w:rPr>
          <w:rFonts w:asciiTheme="majorBidi" w:hAnsiTheme="majorBidi" w:cstheme="majorBidi"/>
          <w:lang w:val="hu-HU"/>
        </w:rPr>
        <w:tab/>
      </w:r>
      <w:r w:rsidR="007165BA" w:rsidRPr="005634AE">
        <w:rPr>
          <w:rFonts w:asciiTheme="majorBidi" w:hAnsiTheme="majorBidi" w:cstheme="majorBidi"/>
          <w:lang w:val="hu-HU"/>
        </w:rPr>
        <w:t>KÜLÖN FIGYELMEZTETÉS, MELY SZERINT A GYÓGYSZERT GYERMEKEKTŐL ELZÁRVA KELL TARTANI</w:t>
      </w:r>
    </w:p>
    <w:p w14:paraId="3472D537" w14:textId="77777777" w:rsidR="0006548E" w:rsidRPr="005634AE" w:rsidRDefault="0006548E" w:rsidP="006D4BCA">
      <w:pPr>
        <w:pStyle w:val="NormalKeep"/>
        <w:rPr>
          <w:rFonts w:asciiTheme="majorBidi" w:hAnsiTheme="majorBidi" w:cstheme="majorBidi"/>
          <w:lang w:val="hu-HU"/>
        </w:rPr>
      </w:pPr>
    </w:p>
    <w:p w14:paraId="346A70C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gyógyszer gyermekektől elzárva tartandó!</w:t>
      </w:r>
    </w:p>
    <w:p w14:paraId="72764FCC" w14:textId="77777777" w:rsidR="0006548E" w:rsidRPr="005634AE" w:rsidRDefault="0006548E" w:rsidP="006D4BCA">
      <w:pPr>
        <w:spacing w:line="240" w:lineRule="auto"/>
        <w:rPr>
          <w:rFonts w:asciiTheme="majorBidi" w:hAnsiTheme="majorBidi" w:cstheme="majorBidi"/>
        </w:rPr>
      </w:pPr>
    </w:p>
    <w:p w14:paraId="3FE03175" w14:textId="77777777" w:rsidR="0006548E" w:rsidRPr="005634AE" w:rsidRDefault="0006548E" w:rsidP="006D4BCA">
      <w:pPr>
        <w:spacing w:line="240" w:lineRule="auto"/>
        <w:rPr>
          <w:rFonts w:asciiTheme="majorBidi" w:hAnsiTheme="majorBidi" w:cstheme="majorBidi"/>
        </w:rPr>
      </w:pPr>
    </w:p>
    <w:p w14:paraId="16D62229" w14:textId="7A9AD51B" w:rsidR="0006548E" w:rsidRPr="005634AE" w:rsidRDefault="006F7614"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7.</w:t>
      </w:r>
      <w:r w:rsidRPr="005634AE">
        <w:rPr>
          <w:rFonts w:asciiTheme="majorBidi" w:hAnsiTheme="majorBidi" w:cstheme="majorBidi"/>
          <w:lang w:val="hu-HU"/>
        </w:rPr>
        <w:tab/>
      </w:r>
      <w:r w:rsidR="007165BA" w:rsidRPr="005634AE">
        <w:rPr>
          <w:rFonts w:asciiTheme="majorBidi" w:hAnsiTheme="majorBidi" w:cstheme="majorBidi"/>
          <w:lang w:val="hu-HU"/>
        </w:rPr>
        <w:t>TOVÁBBI FIGYELMEZTETÉS(EK), AMENNYIBEN SZÜKSÉGES</w:t>
      </w:r>
    </w:p>
    <w:p w14:paraId="2FE92B67" w14:textId="77777777" w:rsidR="0006548E" w:rsidRPr="005634AE" w:rsidRDefault="0006548E" w:rsidP="006D4BCA">
      <w:pPr>
        <w:pStyle w:val="NormalKeep"/>
        <w:rPr>
          <w:rFonts w:asciiTheme="majorBidi" w:hAnsiTheme="majorBidi" w:cstheme="majorBidi"/>
          <w:lang w:val="hu-HU"/>
        </w:rPr>
      </w:pPr>
    </w:p>
    <w:p w14:paraId="1F32E437" w14:textId="77777777" w:rsidR="0006548E" w:rsidRPr="005634AE" w:rsidRDefault="0006548E" w:rsidP="006D4BCA">
      <w:pPr>
        <w:spacing w:line="240" w:lineRule="auto"/>
        <w:rPr>
          <w:rFonts w:asciiTheme="majorBidi" w:hAnsiTheme="majorBidi" w:cstheme="majorBidi"/>
        </w:rPr>
      </w:pPr>
    </w:p>
    <w:p w14:paraId="7E69C4A1" w14:textId="3F38C4EC" w:rsidR="0006548E" w:rsidRPr="005634AE" w:rsidRDefault="006F7614"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lastRenderedPageBreak/>
        <w:t>8.</w:t>
      </w:r>
      <w:r w:rsidRPr="005634AE">
        <w:rPr>
          <w:rFonts w:asciiTheme="majorBidi" w:hAnsiTheme="majorBidi" w:cstheme="majorBidi"/>
          <w:lang w:val="hu-HU"/>
        </w:rPr>
        <w:tab/>
      </w:r>
      <w:r w:rsidR="007165BA" w:rsidRPr="005634AE">
        <w:rPr>
          <w:rFonts w:asciiTheme="majorBidi" w:hAnsiTheme="majorBidi" w:cstheme="majorBidi"/>
          <w:lang w:val="hu-HU"/>
        </w:rPr>
        <w:t>LEJÁRATI IDŐ</w:t>
      </w:r>
    </w:p>
    <w:p w14:paraId="3AA94C99" w14:textId="77777777" w:rsidR="0006548E" w:rsidRPr="005634AE" w:rsidRDefault="0006548E" w:rsidP="006D4BCA">
      <w:pPr>
        <w:pStyle w:val="NormalKeep"/>
        <w:rPr>
          <w:rFonts w:asciiTheme="majorBidi" w:hAnsiTheme="majorBidi" w:cstheme="majorBidi"/>
          <w:lang w:val="hu-HU"/>
        </w:rPr>
      </w:pPr>
    </w:p>
    <w:p w14:paraId="0BEC6A0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EXP</w:t>
      </w:r>
    </w:p>
    <w:p w14:paraId="07ABEC88" w14:textId="77777777" w:rsidR="0006548E" w:rsidRPr="005634AE" w:rsidRDefault="0006548E" w:rsidP="006D4BCA">
      <w:pPr>
        <w:spacing w:line="240" w:lineRule="auto"/>
        <w:rPr>
          <w:rFonts w:asciiTheme="majorBidi" w:hAnsiTheme="majorBidi" w:cstheme="majorBidi"/>
        </w:rPr>
      </w:pPr>
    </w:p>
    <w:p w14:paraId="699DBF0C" w14:textId="226BD60A" w:rsidR="0006548E" w:rsidRPr="005634AE" w:rsidRDefault="007165BA" w:rsidP="006D4BCA">
      <w:pPr>
        <w:pStyle w:val="NormalKeep"/>
        <w:rPr>
          <w:rFonts w:asciiTheme="majorBidi" w:hAnsiTheme="majorBidi" w:cstheme="majorBidi"/>
          <w:lang w:val="hu-HU"/>
        </w:rPr>
      </w:pPr>
      <w:r w:rsidRPr="005634AE">
        <w:rPr>
          <w:rFonts w:asciiTheme="majorBidi" w:hAnsiTheme="majorBidi" w:cstheme="majorBidi"/>
          <w:highlight w:val="lightGray"/>
          <w:lang w:val="hu-HU"/>
        </w:rPr>
        <w:t>&lt;csak a dobozon&gt;</w:t>
      </w:r>
    </w:p>
    <w:p w14:paraId="63B71E8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Felbontás dátuma:</w:t>
      </w:r>
    </w:p>
    <w:p w14:paraId="031BF658" w14:textId="77777777" w:rsidR="0006548E" w:rsidRPr="005634AE" w:rsidRDefault="0006548E" w:rsidP="006D4BCA">
      <w:pPr>
        <w:spacing w:line="240" w:lineRule="auto"/>
        <w:rPr>
          <w:rFonts w:asciiTheme="majorBidi" w:hAnsiTheme="majorBidi" w:cstheme="majorBidi"/>
        </w:rPr>
      </w:pPr>
    </w:p>
    <w:p w14:paraId="62C64FC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i/>
        </w:rPr>
        <w:t xml:space="preserve">Tartályos kiszerelés: </w:t>
      </w:r>
      <w:r w:rsidRPr="005634AE">
        <w:rPr>
          <w:rFonts w:asciiTheme="majorBidi" w:hAnsiTheme="majorBidi" w:cstheme="majorBidi"/>
        </w:rPr>
        <w:t>A felbontást követően 90 napon belül fel kell használni.</w:t>
      </w:r>
    </w:p>
    <w:p w14:paraId="6CEE8B62" w14:textId="77777777" w:rsidR="0006548E" w:rsidRPr="005634AE" w:rsidRDefault="0006548E" w:rsidP="006D4BCA">
      <w:pPr>
        <w:spacing w:line="240" w:lineRule="auto"/>
        <w:rPr>
          <w:rFonts w:asciiTheme="majorBidi" w:hAnsiTheme="majorBidi" w:cstheme="majorBidi"/>
        </w:rPr>
      </w:pPr>
    </w:p>
    <w:p w14:paraId="16663181" w14:textId="77777777" w:rsidR="0006548E" w:rsidRPr="005634AE" w:rsidRDefault="0006548E" w:rsidP="006D4BCA">
      <w:pPr>
        <w:spacing w:line="240" w:lineRule="auto"/>
        <w:rPr>
          <w:rFonts w:asciiTheme="majorBidi" w:hAnsiTheme="majorBidi" w:cstheme="majorBidi"/>
        </w:rPr>
      </w:pPr>
    </w:p>
    <w:p w14:paraId="6985E1ED" w14:textId="1EF7C4E4" w:rsidR="0006548E" w:rsidRPr="005634AE" w:rsidRDefault="006F7614"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9.</w:t>
      </w:r>
      <w:r w:rsidRPr="005634AE">
        <w:rPr>
          <w:rFonts w:asciiTheme="majorBidi" w:hAnsiTheme="majorBidi" w:cstheme="majorBidi"/>
          <w:lang w:val="hu-HU"/>
        </w:rPr>
        <w:tab/>
      </w:r>
      <w:r w:rsidR="007165BA" w:rsidRPr="005634AE">
        <w:rPr>
          <w:rFonts w:asciiTheme="majorBidi" w:hAnsiTheme="majorBidi" w:cstheme="majorBidi"/>
          <w:lang w:val="hu-HU"/>
        </w:rPr>
        <w:t>KÜLÖNLEGES TÁROLÁSI ELŐÍRÁSOK</w:t>
      </w:r>
    </w:p>
    <w:p w14:paraId="5039268D" w14:textId="77777777" w:rsidR="0006548E" w:rsidRPr="005634AE" w:rsidRDefault="0006548E" w:rsidP="006D4BCA">
      <w:pPr>
        <w:pStyle w:val="NormalKeep"/>
        <w:rPr>
          <w:rFonts w:asciiTheme="majorBidi" w:hAnsiTheme="majorBidi" w:cstheme="majorBidi"/>
          <w:lang w:val="hu-HU"/>
        </w:rPr>
      </w:pPr>
    </w:p>
    <w:p w14:paraId="3B88C6D0" w14:textId="1AFC8E39"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Legfeljebb 25</w:t>
      </w:r>
      <w:r w:rsidR="006F7614" w:rsidRPr="005634AE">
        <w:rPr>
          <w:rFonts w:asciiTheme="majorBidi" w:hAnsiTheme="majorBidi" w:cstheme="majorBidi"/>
        </w:rPr>
        <w:t> </w:t>
      </w:r>
      <w:r w:rsidRPr="005634AE">
        <w:rPr>
          <w:rFonts w:asciiTheme="majorBidi" w:hAnsiTheme="majorBidi" w:cstheme="majorBidi"/>
        </w:rPr>
        <w:t>°C-on tárolandó. A nedvességtől való védelem érdekében az eredeti csomagolásban tárolandó.</w:t>
      </w:r>
    </w:p>
    <w:p w14:paraId="0940005E" w14:textId="77777777" w:rsidR="0006548E" w:rsidRPr="005634AE" w:rsidRDefault="0006548E" w:rsidP="006D4BCA">
      <w:pPr>
        <w:spacing w:line="240" w:lineRule="auto"/>
        <w:rPr>
          <w:rFonts w:asciiTheme="majorBidi" w:hAnsiTheme="majorBidi" w:cstheme="majorBidi"/>
        </w:rPr>
      </w:pPr>
    </w:p>
    <w:p w14:paraId="775AD1B7" w14:textId="77777777" w:rsidR="0006548E" w:rsidRPr="005634AE" w:rsidRDefault="0006548E" w:rsidP="006D4BCA">
      <w:pPr>
        <w:spacing w:line="240" w:lineRule="auto"/>
        <w:rPr>
          <w:rFonts w:asciiTheme="majorBidi" w:hAnsiTheme="majorBidi" w:cstheme="majorBidi"/>
        </w:rPr>
      </w:pPr>
    </w:p>
    <w:p w14:paraId="722C42D4" w14:textId="72C5D567" w:rsidR="0006548E" w:rsidRPr="005634AE" w:rsidRDefault="006F7614" w:rsidP="006D4BCA">
      <w:pPr>
        <w:pStyle w:val="Heading1LAB"/>
        <w:keepLines w:val="0"/>
        <w:ind w:left="567" w:hanging="567"/>
        <w:rPr>
          <w:rFonts w:asciiTheme="majorBidi" w:hAnsiTheme="majorBidi" w:cstheme="majorBidi"/>
          <w:lang w:val="hu-HU"/>
        </w:rPr>
      </w:pPr>
      <w:r w:rsidRPr="005634AE">
        <w:rPr>
          <w:rFonts w:asciiTheme="majorBidi" w:hAnsiTheme="majorBidi" w:cstheme="majorBidi"/>
          <w:lang w:val="hu-HU"/>
        </w:rPr>
        <w:t>10.</w:t>
      </w:r>
      <w:r w:rsidRPr="005634AE">
        <w:rPr>
          <w:rFonts w:asciiTheme="majorBidi" w:hAnsiTheme="majorBidi" w:cstheme="majorBidi"/>
          <w:lang w:val="hu-HU"/>
        </w:rPr>
        <w:tab/>
      </w:r>
      <w:r w:rsidR="007165BA" w:rsidRPr="005634AE">
        <w:rPr>
          <w:rFonts w:asciiTheme="majorBidi" w:hAnsiTheme="majorBidi" w:cstheme="majorBidi"/>
          <w:lang w:val="hu-HU"/>
        </w:rPr>
        <w:t>KÜLÖNLEGES ÓVINTÉZKEDÉSEK A FEL NEM HASZNÁLT GYÓGYSZEREK VAGY AZ ILYEN TERMÉKEKBŐL KELETKEZETT HULLADÉKANYAGOK ÁRTALMATLANNÁ TÉTELÉRE, HA ILYENEKRE SZÜKSÉG VAN</w:t>
      </w:r>
    </w:p>
    <w:p w14:paraId="270CA7D8" w14:textId="77777777" w:rsidR="0006548E" w:rsidRPr="005634AE" w:rsidRDefault="0006548E" w:rsidP="006D4BCA">
      <w:pPr>
        <w:pStyle w:val="NormalKeep"/>
        <w:rPr>
          <w:rFonts w:asciiTheme="majorBidi" w:hAnsiTheme="majorBidi" w:cstheme="majorBidi"/>
          <w:lang w:val="hu-HU"/>
        </w:rPr>
      </w:pPr>
    </w:p>
    <w:p w14:paraId="44FCD9D4" w14:textId="77777777" w:rsidR="0006548E" w:rsidRPr="005634AE" w:rsidRDefault="0006548E" w:rsidP="006D4BCA">
      <w:pPr>
        <w:spacing w:line="240" w:lineRule="auto"/>
        <w:rPr>
          <w:rFonts w:asciiTheme="majorBidi" w:hAnsiTheme="majorBidi" w:cstheme="majorBidi"/>
        </w:rPr>
      </w:pPr>
    </w:p>
    <w:p w14:paraId="333D6253" w14:textId="2D95D4CB"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11.</w:t>
      </w:r>
      <w:r w:rsidRPr="005634AE">
        <w:rPr>
          <w:rFonts w:asciiTheme="majorBidi" w:hAnsiTheme="majorBidi" w:cstheme="majorBidi"/>
          <w:lang w:val="hu-HU"/>
        </w:rPr>
        <w:tab/>
      </w:r>
      <w:r w:rsidR="007165BA" w:rsidRPr="005634AE">
        <w:rPr>
          <w:rFonts w:asciiTheme="majorBidi" w:hAnsiTheme="majorBidi" w:cstheme="majorBidi"/>
          <w:lang w:val="hu-HU"/>
        </w:rPr>
        <w:t>A FORGALOMBA HOZATALI ENGEDÉLY JOGOSULTJÁNAK NEVE ÉS CÍME</w:t>
      </w:r>
    </w:p>
    <w:p w14:paraId="54F1C87E" w14:textId="77777777" w:rsidR="0006548E" w:rsidRPr="005634AE" w:rsidRDefault="0006548E" w:rsidP="006D4BCA">
      <w:pPr>
        <w:pStyle w:val="NormalKeep"/>
        <w:rPr>
          <w:rFonts w:asciiTheme="majorBidi" w:hAnsiTheme="majorBidi" w:cstheme="majorBidi"/>
          <w:lang w:val="hu-HU"/>
        </w:rPr>
      </w:pPr>
    </w:p>
    <w:p w14:paraId="0F3953A8" w14:textId="77777777" w:rsidR="00841DFF" w:rsidRPr="00C46927"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Mylan Pharmaceuticals Limited</w:t>
      </w:r>
    </w:p>
    <w:p w14:paraId="254B1020"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Damastown Industrial Park, </w:t>
      </w:r>
    </w:p>
    <w:p w14:paraId="4BB66907"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Mulhuddart, Dublin 15, </w:t>
      </w:r>
    </w:p>
    <w:p w14:paraId="2FE7FD5F"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DUBLIN</w:t>
      </w:r>
    </w:p>
    <w:p w14:paraId="4EC4A47D" w14:textId="26C17053"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color w:val="000000"/>
        </w:rPr>
        <w:t>Írország</w:t>
      </w:r>
    </w:p>
    <w:p w14:paraId="68E7335D" w14:textId="1E1B7D44" w:rsidR="0006548E" w:rsidRPr="005634AE" w:rsidRDefault="0006548E" w:rsidP="006D4BCA">
      <w:pPr>
        <w:spacing w:line="240" w:lineRule="auto"/>
        <w:rPr>
          <w:rFonts w:asciiTheme="majorBidi" w:hAnsiTheme="majorBidi" w:cstheme="majorBidi"/>
        </w:rPr>
      </w:pPr>
    </w:p>
    <w:p w14:paraId="1FA16EC0" w14:textId="77777777" w:rsidR="00841DFF" w:rsidRPr="005634AE" w:rsidRDefault="00841DFF" w:rsidP="006D4BCA">
      <w:pPr>
        <w:spacing w:line="240" w:lineRule="auto"/>
        <w:rPr>
          <w:rFonts w:asciiTheme="majorBidi" w:hAnsiTheme="majorBidi" w:cstheme="majorBidi"/>
        </w:rPr>
      </w:pPr>
    </w:p>
    <w:p w14:paraId="08AA5C77" w14:textId="0FFA6110" w:rsidR="0006548E" w:rsidRPr="00C46927" w:rsidRDefault="006F7614" w:rsidP="006D4BCA">
      <w:pPr>
        <w:pStyle w:val="Heading1LAB"/>
        <w:keepLines w:val="0"/>
        <w:rPr>
          <w:rFonts w:asciiTheme="majorBidi" w:hAnsiTheme="majorBidi" w:cstheme="majorBidi"/>
          <w:lang w:val="hu-HU"/>
        </w:rPr>
      </w:pPr>
      <w:r w:rsidRPr="00C46927">
        <w:rPr>
          <w:rFonts w:asciiTheme="majorBidi" w:hAnsiTheme="majorBidi" w:cstheme="majorBidi"/>
          <w:lang w:val="hu-HU"/>
        </w:rPr>
        <w:t>12.</w:t>
      </w:r>
      <w:r w:rsidRPr="00C46927">
        <w:rPr>
          <w:rFonts w:asciiTheme="majorBidi" w:hAnsiTheme="majorBidi" w:cstheme="majorBidi"/>
          <w:lang w:val="hu-HU"/>
        </w:rPr>
        <w:tab/>
      </w:r>
      <w:r w:rsidR="007165BA" w:rsidRPr="00C46927">
        <w:rPr>
          <w:rFonts w:asciiTheme="majorBidi" w:hAnsiTheme="majorBidi" w:cstheme="majorBidi"/>
          <w:lang w:val="hu-HU"/>
        </w:rPr>
        <w:t>A FORGALOMBA HOZATALI ENGEDÉLY SZÁMA(I)</w:t>
      </w:r>
    </w:p>
    <w:p w14:paraId="0AAA075E" w14:textId="77777777" w:rsidR="0006548E" w:rsidRPr="00C46927" w:rsidRDefault="0006548E" w:rsidP="006D4BCA">
      <w:pPr>
        <w:pStyle w:val="NormalKeep"/>
        <w:rPr>
          <w:rFonts w:asciiTheme="majorBidi" w:hAnsiTheme="majorBidi" w:cstheme="majorBidi"/>
          <w:lang w:val="hu-HU"/>
        </w:rPr>
      </w:pPr>
    </w:p>
    <w:p w14:paraId="37E9553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EU/1/16/1133/001</w:t>
      </w:r>
    </w:p>
    <w:p w14:paraId="0D774EC4"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EU/1/16/1133/003</w:t>
      </w:r>
    </w:p>
    <w:p w14:paraId="35156DA0"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EU/1/16/1133/004</w:t>
      </w:r>
    </w:p>
    <w:p w14:paraId="121B645A"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EU/1/16/1133/005</w:t>
      </w:r>
    </w:p>
    <w:p w14:paraId="3FE58046" w14:textId="195F4290"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EU/1/16/1133/006</w:t>
      </w:r>
    </w:p>
    <w:p w14:paraId="328BE621" w14:textId="77777777"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EU/1/16/1133/007</w:t>
      </w:r>
    </w:p>
    <w:p w14:paraId="3C08558F" w14:textId="77777777"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EU/1/16/1133/008</w:t>
      </w:r>
    </w:p>
    <w:p w14:paraId="76894DA0" w14:textId="26C71310" w:rsidR="00D80030" w:rsidRPr="005634AE" w:rsidRDefault="00D80030" w:rsidP="006D4BCA">
      <w:pPr>
        <w:spacing w:line="240" w:lineRule="auto"/>
        <w:rPr>
          <w:rFonts w:asciiTheme="majorBidi" w:hAnsiTheme="majorBidi" w:cstheme="majorBidi"/>
        </w:rPr>
      </w:pPr>
      <w:r w:rsidRPr="005634AE">
        <w:rPr>
          <w:rFonts w:asciiTheme="majorBidi" w:hAnsiTheme="majorBidi" w:cstheme="majorBidi"/>
        </w:rPr>
        <w:t>EU/1/16/1133/009</w:t>
      </w:r>
    </w:p>
    <w:p w14:paraId="51B16C1B" w14:textId="4A60E8B8" w:rsidR="00A00135" w:rsidRPr="005634AE" w:rsidRDefault="00A00135" w:rsidP="006D4BCA">
      <w:pPr>
        <w:spacing w:line="240" w:lineRule="auto"/>
        <w:rPr>
          <w:rFonts w:asciiTheme="majorBidi" w:hAnsiTheme="majorBidi" w:cstheme="majorBidi"/>
        </w:rPr>
      </w:pPr>
      <w:r w:rsidRPr="005634AE">
        <w:rPr>
          <w:rFonts w:asciiTheme="majorBidi" w:hAnsiTheme="majorBidi" w:cstheme="majorBidi"/>
        </w:rPr>
        <w:t>EU/1/16/1133/0</w:t>
      </w:r>
      <w:r>
        <w:rPr>
          <w:rFonts w:asciiTheme="majorBidi" w:hAnsiTheme="majorBidi" w:cstheme="majorBidi"/>
        </w:rPr>
        <w:t>10</w:t>
      </w:r>
    </w:p>
    <w:p w14:paraId="6276E461" w14:textId="77777777" w:rsidR="0006548E" w:rsidRPr="005634AE" w:rsidRDefault="0006548E" w:rsidP="006D4BCA">
      <w:pPr>
        <w:spacing w:line="240" w:lineRule="auto"/>
        <w:rPr>
          <w:rFonts w:asciiTheme="majorBidi" w:hAnsiTheme="majorBidi" w:cstheme="majorBidi"/>
        </w:rPr>
      </w:pPr>
    </w:p>
    <w:p w14:paraId="06244D1C" w14:textId="77777777" w:rsidR="0006548E" w:rsidRPr="005634AE" w:rsidRDefault="0006548E" w:rsidP="006D4BCA">
      <w:pPr>
        <w:spacing w:line="240" w:lineRule="auto"/>
        <w:rPr>
          <w:rFonts w:asciiTheme="majorBidi" w:hAnsiTheme="majorBidi" w:cstheme="majorBidi"/>
        </w:rPr>
      </w:pPr>
    </w:p>
    <w:p w14:paraId="39AEE5EB" w14:textId="38FCF786"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13.</w:t>
      </w:r>
      <w:r w:rsidRPr="005634AE">
        <w:rPr>
          <w:rFonts w:asciiTheme="majorBidi" w:hAnsiTheme="majorBidi" w:cstheme="majorBidi"/>
          <w:lang w:val="hu-HU"/>
        </w:rPr>
        <w:tab/>
      </w:r>
      <w:r w:rsidR="007165BA" w:rsidRPr="005634AE">
        <w:rPr>
          <w:rFonts w:asciiTheme="majorBidi" w:hAnsiTheme="majorBidi" w:cstheme="majorBidi"/>
          <w:lang w:val="hu-HU"/>
        </w:rPr>
        <w:t>A GYÁRTÁSI TÉTEL SZÁMA</w:t>
      </w:r>
    </w:p>
    <w:p w14:paraId="05B72B70" w14:textId="77777777" w:rsidR="0006548E" w:rsidRPr="005634AE" w:rsidRDefault="0006548E" w:rsidP="006D4BCA">
      <w:pPr>
        <w:pStyle w:val="NormalKeep"/>
        <w:rPr>
          <w:rFonts w:asciiTheme="majorBidi" w:hAnsiTheme="majorBidi" w:cstheme="majorBidi"/>
          <w:lang w:val="hu-HU"/>
        </w:rPr>
      </w:pPr>
    </w:p>
    <w:p w14:paraId="5F0A0A9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Lot</w:t>
      </w:r>
    </w:p>
    <w:p w14:paraId="1F45A883" w14:textId="77777777" w:rsidR="0006548E" w:rsidRPr="005634AE" w:rsidRDefault="0006548E" w:rsidP="006D4BCA">
      <w:pPr>
        <w:spacing w:line="240" w:lineRule="auto"/>
        <w:rPr>
          <w:rFonts w:asciiTheme="majorBidi" w:hAnsiTheme="majorBidi" w:cstheme="majorBidi"/>
        </w:rPr>
      </w:pPr>
    </w:p>
    <w:p w14:paraId="4E5E7903" w14:textId="77777777" w:rsidR="0006548E" w:rsidRPr="005634AE" w:rsidRDefault="0006548E" w:rsidP="006D4BCA">
      <w:pPr>
        <w:spacing w:line="240" w:lineRule="auto"/>
        <w:rPr>
          <w:rFonts w:asciiTheme="majorBidi" w:hAnsiTheme="majorBidi" w:cstheme="majorBidi"/>
        </w:rPr>
      </w:pPr>
    </w:p>
    <w:p w14:paraId="1955569D" w14:textId="4DFC37E2"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14.</w:t>
      </w:r>
      <w:r w:rsidRPr="005634AE">
        <w:rPr>
          <w:rFonts w:asciiTheme="majorBidi" w:hAnsiTheme="majorBidi" w:cstheme="majorBidi"/>
          <w:lang w:val="hu-HU"/>
        </w:rPr>
        <w:tab/>
      </w:r>
      <w:r w:rsidR="007165BA" w:rsidRPr="005634AE">
        <w:rPr>
          <w:rFonts w:asciiTheme="majorBidi" w:hAnsiTheme="majorBidi" w:cstheme="majorBidi"/>
          <w:lang w:val="hu-HU"/>
        </w:rPr>
        <w:t>A GYÓGYSZER RENDELHETŐSÉGE</w:t>
      </w:r>
    </w:p>
    <w:p w14:paraId="79E87570" w14:textId="77777777" w:rsidR="0006548E" w:rsidRPr="005634AE" w:rsidRDefault="0006548E" w:rsidP="006D4BCA">
      <w:pPr>
        <w:pStyle w:val="NormalKeep"/>
        <w:rPr>
          <w:rFonts w:asciiTheme="majorBidi" w:hAnsiTheme="majorBidi" w:cstheme="majorBidi"/>
          <w:lang w:val="hu-HU"/>
        </w:rPr>
      </w:pPr>
    </w:p>
    <w:p w14:paraId="65EE3090" w14:textId="77777777" w:rsidR="0006548E" w:rsidRPr="005634AE" w:rsidRDefault="0006548E" w:rsidP="006D4BCA">
      <w:pPr>
        <w:spacing w:line="240" w:lineRule="auto"/>
        <w:rPr>
          <w:rFonts w:asciiTheme="majorBidi" w:hAnsiTheme="majorBidi" w:cstheme="majorBidi"/>
        </w:rPr>
      </w:pPr>
    </w:p>
    <w:p w14:paraId="7DC9ED49" w14:textId="1FBDE8C2"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15.</w:t>
      </w:r>
      <w:r w:rsidRPr="005634AE">
        <w:rPr>
          <w:rFonts w:asciiTheme="majorBidi" w:hAnsiTheme="majorBidi" w:cstheme="majorBidi"/>
          <w:lang w:val="hu-HU"/>
        </w:rPr>
        <w:tab/>
      </w:r>
      <w:r w:rsidR="007165BA" w:rsidRPr="005634AE">
        <w:rPr>
          <w:rFonts w:asciiTheme="majorBidi" w:hAnsiTheme="majorBidi" w:cstheme="majorBidi"/>
          <w:lang w:val="hu-HU"/>
        </w:rPr>
        <w:t>AZ ALKALMAZÁSRA VONATKOZÓ UTASÍTÁSOK</w:t>
      </w:r>
    </w:p>
    <w:p w14:paraId="46A0F5B7" w14:textId="77777777" w:rsidR="0006548E" w:rsidRPr="005634AE" w:rsidRDefault="0006548E" w:rsidP="006D4BCA">
      <w:pPr>
        <w:pStyle w:val="NormalKeep"/>
        <w:rPr>
          <w:rFonts w:asciiTheme="majorBidi" w:hAnsiTheme="majorBidi" w:cstheme="majorBidi"/>
          <w:lang w:val="hu-HU"/>
        </w:rPr>
      </w:pPr>
    </w:p>
    <w:p w14:paraId="27FF5269" w14:textId="77777777" w:rsidR="0006548E" w:rsidRPr="005634AE" w:rsidRDefault="0006548E" w:rsidP="006D4BCA">
      <w:pPr>
        <w:spacing w:line="240" w:lineRule="auto"/>
        <w:rPr>
          <w:rFonts w:asciiTheme="majorBidi" w:hAnsiTheme="majorBidi" w:cstheme="majorBidi"/>
        </w:rPr>
      </w:pPr>
    </w:p>
    <w:p w14:paraId="09095353" w14:textId="2917DC04"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lastRenderedPageBreak/>
        <w:t>16.</w:t>
      </w:r>
      <w:r w:rsidRPr="005634AE">
        <w:rPr>
          <w:rFonts w:asciiTheme="majorBidi" w:hAnsiTheme="majorBidi" w:cstheme="majorBidi"/>
          <w:lang w:val="hu-HU"/>
        </w:rPr>
        <w:tab/>
      </w:r>
      <w:r w:rsidR="007165BA" w:rsidRPr="005634AE">
        <w:rPr>
          <w:rFonts w:asciiTheme="majorBidi" w:hAnsiTheme="majorBidi" w:cstheme="majorBidi"/>
          <w:lang w:val="hu-HU"/>
        </w:rPr>
        <w:t>BRAILLE-ÍRÁSSAL FELTÜNTETETT INFORMÁCIÓK</w:t>
      </w:r>
    </w:p>
    <w:p w14:paraId="45CE4E13" w14:textId="77777777" w:rsidR="0006548E" w:rsidRPr="005634AE" w:rsidRDefault="0006548E" w:rsidP="006D4BCA">
      <w:pPr>
        <w:pStyle w:val="NormalKeep"/>
        <w:rPr>
          <w:rFonts w:asciiTheme="majorBidi" w:hAnsiTheme="majorBidi" w:cstheme="majorBidi"/>
          <w:lang w:val="hu-HU"/>
        </w:rPr>
      </w:pPr>
    </w:p>
    <w:p w14:paraId="16960E3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w:t>
      </w:r>
    </w:p>
    <w:p w14:paraId="15AC0942" w14:textId="77777777" w:rsidR="0006548E" w:rsidRPr="005634AE" w:rsidRDefault="0006548E" w:rsidP="006D4BCA">
      <w:pPr>
        <w:spacing w:line="240" w:lineRule="auto"/>
        <w:rPr>
          <w:rFonts w:asciiTheme="majorBidi" w:hAnsiTheme="majorBidi" w:cstheme="majorBidi"/>
        </w:rPr>
      </w:pPr>
    </w:p>
    <w:p w14:paraId="03EBE213" w14:textId="1DFEEFE9"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[Kizárólag a külső dobozon jelenik meg]</w:t>
      </w:r>
    </w:p>
    <w:p w14:paraId="0B4CB61E" w14:textId="77777777" w:rsidR="0006548E" w:rsidRPr="005634AE" w:rsidRDefault="0006548E" w:rsidP="006D4BCA">
      <w:pPr>
        <w:spacing w:line="240" w:lineRule="auto"/>
        <w:rPr>
          <w:rFonts w:asciiTheme="majorBidi" w:hAnsiTheme="majorBidi" w:cstheme="majorBidi"/>
        </w:rPr>
      </w:pPr>
    </w:p>
    <w:p w14:paraId="18F34DC1" w14:textId="77777777" w:rsidR="0006548E" w:rsidRPr="005634AE" w:rsidRDefault="0006548E" w:rsidP="006D4BCA">
      <w:pPr>
        <w:spacing w:line="240" w:lineRule="auto"/>
        <w:rPr>
          <w:rFonts w:asciiTheme="majorBidi" w:hAnsiTheme="majorBidi" w:cstheme="majorBidi"/>
        </w:rPr>
      </w:pPr>
    </w:p>
    <w:p w14:paraId="48FAA913" w14:textId="539A19FB"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17.</w:t>
      </w:r>
      <w:r w:rsidRPr="005634AE">
        <w:rPr>
          <w:rFonts w:asciiTheme="majorBidi" w:hAnsiTheme="majorBidi" w:cstheme="majorBidi"/>
          <w:lang w:val="hu-HU"/>
        </w:rPr>
        <w:tab/>
      </w:r>
      <w:r w:rsidR="007165BA" w:rsidRPr="005634AE">
        <w:rPr>
          <w:rFonts w:asciiTheme="majorBidi" w:hAnsiTheme="majorBidi" w:cstheme="majorBidi"/>
          <w:lang w:val="hu-HU"/>
        </w:rPr>
        <w:t>EGYEDI AZONOSÍTÓ – 2D VONALKÓD</w:t>
      </w:r>
    </w:p>
    <w:p w14:paraId="53350E13" w14:textId="77777777" w:rsidR="0006548E" w:rsidRPr="005634AE" w:rsidRDefault="0006548E" w:rsidP="006D4BCA">
      <w:pPr>
        <w:pStyle w:val="NormalKeep"/>
        <w:rPr>
          <w:rFonts w:asciiTheme="majorBidi" w:hAnsiTheme="majorBidi" w:cstheme="majorBidi"/>
          <w:lang w:val="hu-HU"/>
        </w:rPr>
      </w:pPr>
    </w:p>
    <w:p w14:paraId="3569D661" w14:textId="77777777" w:rsidR="0006548E" w:rsidRPr="005634AE" w:rsidRDefault="007165BA" w:rsidP="006D4BCA">
      <w:pPr>
        <w:spacing w:line="240" w:lineRule="auto"/>
        <w:rPr>
          <w:rFonts w:asciiTheme="majorBidi" w:hAnsiTheme="majorBidi" w:cstheme="majorBidi"/>
          <w:highlight w:val="lightGray"/>
        </w:rPr>
      </w:pPr>
      <w:r w:rsidRPr="005634AE">
        <w:rPr>
          <w:rFonts w:asciiTheme="majorBidi" w:hAnsiTheme="majorBidi" w:cstheme="majorBidi"/>
          <w:highlight w:val="lightGray"/>
        </w:rPr>
        <w:t>Egyedi azonosítójú 2D vonalkóddal ellátva.</w:t>
      </w:r>
    </w:p>
    <w:p w14:paraId="38521B29" w14:textId="77777777" w:rsidR="0006548E" w:rsidRPr="005634AE" w:rsidRDefault="0006548E" w:rsidP="006D4BCA">
      <w:pPr>
        <w:spacing w:line="240" w:lineRule="auto"/>
        <w:rPr>
          <w:rFonts w:asciiTheme="majorBidi" w:hAnsiTheme="majorBidi" w:cstheme="majorBidi"/>
        </w:rPr>
      </w:pPr>
    </w:p>
    <w:p w14:paraId="40E8B828" w14:textId="77777777" w:rsidR="0006548E" w:rsidRPr="005634AE" w:rsidRDefault="0006548E" w:rsidP="006D4BCA">
      <w:pPr>
        <w:spacing w:line="240" w:lineRule="auto"/>
        <w:rPr>
          <w:rFonts w:asciiTheme="majorBidi" w:hAnsiTheme="majorBidi" w:cstheme="majorBidi"/>
        </w:rPr>
      </w:pPr>
    </w:p>
    <w:p w14:paraId="3AED9C37" w14:textId="1D9B6EA2"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18.</w:t>
      </w:r>
      <w:r w:rsidRPr="005634AE">
        <w:rPr>
          <w:rFonts w:asciiTheme="majorBidi" w:hAnsiTheme="majorBidi" w:cstheme="majorBidi"/>
          <w:lang w:val="hu-HU"/>
        </w:rPr>
        <w:tab/>
      </w:r>
      <w:r w:rsidR="007165BA" w:rsidRPr="005634AE">
        <w:rPr>
          <w:rFonts w:asciiTheme="majorBidi" w:hAnsiTheme="majorBidi" w:cstheme="majorBidi"/>
          <w:lang w:val="hu-HU"/>
        </w:rPr>
        <w:t>EGYEDI AZONOSÍTÓ OLVASHATÓ FORMÁTUMA</w:t>
      </w:r>
    </w:p>
    <w:p w14:paraId="488EC0F9" w14:textId="77777777" w:rsidR="0006548E" w:rsidRPr="005634AE" w:rsidRDefault="0006548E" w:rsidP="006D4BCA">
      <w:pPr>
        <w:pStyle w:val="NormalKeep"/>
        <w:rPr>
          <w:rFonts w:asciiTheme="majorBidi" w:hAnsiTheme="majorBidi" w:cstheme="majorBidi"/>
          <w:lang w:val="hu-HU"/>
        </w:rPr>
      </w:pPr>
    </w:p>
    <w:p w14:paraId="278DE5E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PC:</w:t>
      </w:r>
    </w:p>
    <w:p w14:paraId="09B89EE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SN:</w:t>
      </w:r>
    </w:p>
    <w:p w14:paraId="0AB5370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NN:</w:t>
      </w:r>
    </w:p>
    <w:p w14:paraId="650BB31F" w14:textId="77777777" w:rsidR="0006548E" w:rsidRPr="005634AE" w:rsidRDefault="0006548E" w:rsidP="006D4BCA">
      <w:pPr>
        <w:spacing w:line="240" w:lineRule="auto"/>
        <w:rPr>
          <w:rFonts w:asciiTheme="majorBidi" w:hAnsiTheme="majorBidi" w:cstheme="majorBidi"/>
        </w:rPr>
      </w:pPr>
    </w:p>
    <w:p w14:paraId="0CE387FA" w14:textId="77777777" w:rsidR="0006548E" w:rsidRPr="005634AE" w:rsidRDefault="0006548E" w:rsidP="006D4BCA">
      <w:pPr>
        <w:spacing w:line="240" w:lineRule="auto"/>
        <w:rPr>
          <w:rFonts w:asciiTheme="majorBidi" w:hAnsiTheme="majorBidi" w:cstheme="majorBidi"/>
        </w:rPr>
      </w:pPr>
    </w:p>
    <w:p w14:paraId="0FE441E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br w:type="page"/>
      </w:r>
    </w:p>
    <w:p w14:paraId="42C0608E" w14:textId="77777777" w:rsidR="0006548E" w:rsidRPr="005634AE" w:rsidRDefault="007165BA" w:rsidP="006D4BCA">
      <w:pPr>
        <w:pStyle w:val="Heading1LAB"/>
        <w:keepLines w:val="0"/>
        <w:rPr>
          <w:rFonts w:asciiTheme="majorBidi" w:hAnsiTheme="majorBidi" w:cstheme="majorBidi"/>
          <w:lang w:val="hu-HU"/>
        </w:rPr>
      </w:pPr>
      <w:r w:rsidRPr="005634AE">
        <w:rPr>
          <w:rFonts w:asciiTheme="majorBidi" w:hAnsiTheme="majorBidi" w:cstheme="majorBidi"/>
          <w:lang w:val="hu-HU"/>
        </w:rPr>
        <w:lastRenderedPageBreak/>
        <w:t>A KÜLSŐ CSOMAGOLÁSON FELTÜNTETENDŐ ADATOK</w:t>
      </w:r>
    </w:p>
    <w:p w14:paraId="6944FF2D" w14:textId="77777777" w:rsidR="0006548E" w:rsidRPr="005634AE" w:rsidRDefault="0006548E" w:rsidP="006D4BCA">
      <w:pPr>
        <w:pStyle w:val="Heading1LAB"/>
        <w:keepLines w:val="0"/>
        <w:rPr>
          <w:rFonts w:asciiTheme="majorBidi" w:hAnsiTheme="majorBidi" w:cstheme="majorBidi"/>
          <w:lang w:val="hu-HU"/>
        </w:rPr>
      </w:pPr>
    </w:p>
    <w:p w14:paraId="16FE4827" w14:textId="584692E9" w:rsidR="0006548E" w:rsidRPr="005634AE" w:rsidRDefault="007165BA" w:rsidP="006D4BCA">
      <w:pPr>
        <w:pStyle w:val="Heading1LAB"/>
        <w:keepLines w:val="0"/>
        <w:rPr>
          <w:rFonts w:asciiTheme="majorBidi" w:hAnsiTheme="majorBidi" w:cstheme="majorBidi"/>
          <w:lang w:val="hu-HU"/>
        </w:rPr>
      </w:pPr>
      <w:r w:rsidRPr="005634AE">
        <w:rPr>
          <w:rFonts w:asciiTheme="majorBidi" w:hAnsiTheme="majorBidi" w:cstheme="majorBidi"/>
          <w:lang w:val="hu-HU"/>
        </w:rPr>
        <w:t>A GYŰJTŐCSOMAGOLÁS KÜLSŐ DOBOZA (BLUE BOX-SZAL)</w:t>
      </w:r>
    </w:p>
    <w:p w14:paraId="3422BBBD" w14:textId="77777777" w:rsidR="0006548E" w:rsidRPr="005634AE" w:rsidRDefault="0006548E" w:rsidP="006D4BCA">
      <w:pPr>
        <w:spacing w:line="240" w:lineRule="auto"/>
        <w:rPr>
          <w:rFonts w:asciiTheme="majorBidi" w:hAnsiTheme="majorBidi" w:cstheme="majorBidi"/>
        </w:rPr>
      </w:pPr>
    </w:p>
    <w:p w14:paraId="338904A6" w14:textId="77777777" w:rsidR="0006548E" w:rsidRPr="005634AE" w:rsidRDefault="0006548E" w:rsidP="006D4BCA">
      <w:pPr>
        <w:spacing w:line="240" w:lineRule="auto"/>
        <w:rPr>
          <w:rFonts w:asciiTheme="majorBidi" w:hAnsiTheme="majorBidi" w:cstheme="majorBidi"/>
        </w:rPr>
      </w:pPr>
    </w:p>
    <w:p w14:paraId="2A84169E" w14:textId="2710E4DD"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1.</w:t>
      </w:r>
      <w:r w:rsidRPr="005634AE">
        <w:rPr>
          <w:rFonts w:asciiTheme="majorBidi" w:hAnsiTheme="majorBidi" w:cstheme="majorBidi"/>
          <w:lang w:val="hu-HU"/>
        </w:rPr>
        <w:tab/>
      </w:r>
      <w:r w:rsidR="007165BA" w:rsidRPr="005634AE">
        <w:rPr>
          <w:rFonts w:asciiTheme="majorBidi" w:hAnsiTheme="majorBidi" w:cstheme="majorBidi"/>
          <w:lang w:val="hu-HU"/>
        </w:rPr>
        <w:t>A GYÓGYSZER NEVE</w:t>
      </w:r>
    </w:p>
    <w:p w14:paraId="28647BB9" w14:textId="77777777" w:rsidR="0006548E" w:rsidRPr="005634AE" w:rsidRDefault="0006548E" w:rsidP="006D4BCA">
      <w:pPr>
        <w:pStyle w:val="NormalKeep"/>
        <w:rPr>
          <w:rFonts w:asciiTheme="majorBidi" w:hAnsiTheme="majorBidi" w:cstheme="majorBidi"/>
          <w:lang w:val="hu-HU"/>
        </w:rPr>
      </w:pPr>
    </w:p>
    <w:p w14:paraId="31EB374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 200 mg/245 mg filmtabletta</w:t>
      </w:r>
    </w:p>
    <w:p w14:paraId="27B3AAA8" w14:textId="77777777" w:rsidR="0006548E" w:rsidRPr="005634AE" w:rsidRDefault="0006548E" w:rsidP="006D4BCA">
      <w:pPr>
        <w:spacing w:line="240" w:lineRule="auto"/>
        <w:rPr>
          <w:rFonts w:asciiTheme="majorBidi" w:hAnsiTheme="majorBidi" w:cstheme="majorBidi"/>
        </w:rPr>
      </w:pPr>
    </w:p>
    <w:p w14:paraId="32A6B40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emtricitabin/tenofovir-dizoproxil</w:t>
      </w:r>
    </w:p>
    <w:p w14:paraId="4055C8A3" w14:textId="77777777" w:rsidR="0006548E" w:rsidRPr="005634AE" w:rsidRDefault="0006548E" w:rsidP="006D4BCA">
      <w:pPr>
        <w:spacing w:line="240" w:lineRule="auto"/>
        <w:rPr>
          <w:rFonts w:asciiTheme="majorBidi" w:hAnsiTheme="majorBidi" w:cstheme="majorBidi"/>
        </w:rPr>
      </w:pPr>
    </w:p>
    <w:p w14:paraId="35FEE95C" w14:textId="77777777" w:rsidR="0006548E" w:rsidRPr="005634AE" w:rsidRDefault="0006548E" w:rsidP="006D4BCA">
      <w:pPr>
        <w:spacing w:line="240" w:lineRule="auto"/>
        <w:rPr>
          <w:rFonts w:asciiTheme="majorBidi" w:hAnsiTheme="majorBidi" w:cstheme="majorBidi"/>
        </w:rPr>
      </w:pPr>
    </w:p>
    <w:p w14:paraId="0F4B4797" w14:textId="64C4684A"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2.</w:t>
      </w:r>
      <w:r w:rsidRPr="005634AE">
        <w:rPr>
          <w:rFonts w:asciiTheme="majorBidi" w:hAnsiTheme="majorBidi" w:cstheme="majorBidi"/>
          <w:lang w:val="hu-HU"/>
        </w:rPr>
        <w:tab/>
      </w:r>
      <w:r w:rsidR="007165BA" w:rsidRPr="005634AE">
        <w:rPr>
          <w:rFonts w:asciiTheme="majorBidi" w:hAnsiTheme="majorBidi" w:cstheme="majorBidi"/>
          <w:lang w:val="hu-HU"/>
        </w:rPr>
        <w:t>HATÓANYAG MEGNEVEZÉSE</w:t>
      </w:r>
    </w:p>
    <w:p w14:paraId="5606252D" w14:textId="77777777" w:rsidR="0006548E" w:rsidRPr="005634AE" w:rsidRDefault="0006548E" w:rsidP="006D4BCA">
      <w:pPr>
        <w:pStyle w:val="NormalKeep"/>
        <w:rPr>
          <w:rFonts w:asciiTheme="majorBidi" w:hAnsiTheme="majorBidi" w:cstheme="majorBidi"/>
          <w:lang w:val="hu-HU"/>
        </w:rPr>
      </w:pPr>
    </w:p>
    <w:p w14:paraId="44CD0777" w14:textId="52158D7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200 mg emtricitabint és 245 mg tenofovir-dizoproxilt (maleát</w:t>
      </w:r>
      <w:r w:rsidR="00B72E3E" w:rsidRPr="005634AE">
        <w:rPr>
          <w:rFonts w:asciiTheme="majorBidi" w:hAnsiTheme="majorBidi" w:cstheme="majorBidi"/>
        </w:rPr>
        <w:t xml:space="preserve"> formájában</w:t>
      </w:r>
      <w:r w:rsidRPr="005634AE">
        <w:rPr>
          <w:rFonts w:asciiTheme="majorBidi" w:hAnsiTheme="majorBidi" w:cstheme="majorBidi"/>
        </w:rPr>
        <w:t>)</w:t>
      </w:r>
      <w:r w:rsidR="006F7614" w:rsidRPr="005634AE">
        <w:rPr>
          <w:rFonts w:asciiTheme="majorBidi" w:hAnsiTheme="majorBidi" w:cstheme="majorBidi"/>
        </w:rPr>
        <w:t xml:space="preserve"> </w:t>
      </w:r>
      <w:r w:rsidR="008F6775" w:rsidRPr="005634AE">
        <w:rPr>
          <w:rFonts w:asciiTheme="majorBidi" w:hAnsiTheme="majorBidi" w:cstheme="majorBidi"/>
        </w:rPr>
        <w:t xml:space="preserve">tartalmaz </w:t>
      </w:r>
      <w:r w:rsidR="006F7614" w:rsidRPr="005634AE">
        <w:rPr>
          <w:rFonts w:asciiTheme="majorBidi" w:hAnsiTheme="majorBidi" w:cstheme="majorBidi"/>
        </w:rPr>
        <w:t>filmtablettánként</w:t>
      </w:r>
      <w:r w:rsidRPr="005634AE">
        <w:rPr>
          <w:rFonts w:asciiTheme="majorBidi" w:hAnsiTheme="majorBidi" w:cstheme="majorBidi"/>
        </w:rPr>
        <w:t>.</w:t>
      </w:r>
    </w:p>
    <w:p w14:paraId="08A42B16" w14:textId="77777777" w:rsidR="0006548E" w:rsidRPr="005634AE" w:rsidRDefault="0006548E" w:rsidP="006D4BCA">
      <w:pPr>
        <w:spacing w:line="240" w:lineRule="auto"/>
        <w:rPr>
          <w:rFonts w:asciiTheme="majorBidi" w:hAnsiTheme="majorBidi" w:cstheme="majorBidi"/>
        </w:rPr>
      </w:pPr>
    </w:p>
    <w:p w14:paraId="1D15B014" w14:textId="77777777" w:rsidR="0006548E" w:rsidRPr="005634AE" w:rsidRDefault="0006548E" w:rsidP="006D4BCA">
      <w:pPr>
        <w:spacing w:line="240" w:lineRule="auto"/>
        <w:rPr>
          <w:rFonts w:asciiTheme="majorBidi" w:hAnsiTheme="majorBidi" w:cstheme="majorBidi"/>
        </w:rPr>
      </w:pPr>
    </w:p>
    <w:p w14:paraId="6410B4DF" w14:textId="5D0032F4"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3.</w:t>
      </w:r>
      <w:r w:rsidRPr="005634AE">
        <w:rPr>
          <w:rFonts w:asciiTheme="majorBidi" w:hAnsiTheme="majorBidi" w:cstheme="majorBidi"/>
          <w:lang w:val="hu-HU"/>
        </w:rPr>
        <w:tab/>
      </w:r>
      <w:r w:rsidR="007165BA" w:rsidRPr="005634AE">
        <w:rPr>
          <w:rFonts w:asciiTheme="majorBidi" w:hAnsiTheme="majorBidi" w:cstheme="majorBidi"/>
          <w:lang w:val="hu-HU"/>
        </w:rPr>
        <w:t>SEGÉDANYAGOK FELSOROLÁSA</w:t>
      </w:r>
    </w:p>
    <w:p w14:paraId="6FF7C565" w14:textId="77777777" w:rsidR="0006548E" w:rsidRPr="005634AE" w:rsidRDefault="0006548E" w:rsidP="006D4BCA">
      <w:pPr>
        <w:pStyle w:val="NormalKeep"/>
        <w:rPr>
          <w:rFonts w:asciiTheme="majorBidi" w:hAnsiTheme="majorBidi" w:cstheme="majorBidi"/>
          <w:lang w:val="hu-HU"/>
        </w:rPr>
      </w:pPr>
    </w:p>
    <w:p w14:paraId="0F5CB39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Laktóz-monohidrátot is tartalmaz. További információkért lásd a betegtájékoztatót.</w:t>
      </w:r>
    </w:p>
    <w:p w14:paraId="7262AA74" w14:textId="77777777" w:rsidR="0006548E" w:rsidRPr="005634AE" w:rsidRDefault="0006548E" w:rsidP="006D4BCA">
      <w:pPr>
        <w:spacing w:line="240" w:lineRule="auto"/>
        <w:rPr>
          <w:rFonts w:asciiTheme="majorBidi" w:hAnsiTheme="majorBidi" w:cstheme="majorBidi"/>
        </w:rPr>
      </w:pPr>
    </w:p>
    <w:p w14:paraId="4E3214FB" w14:textId="77777777" w:rsidR="0006548E" w:rsidRPr="005634AE" w:rsidRDefault="0006548E" w:rsidP="006D4BCA">
      <w:pPr>
        <w:spacing w:line="240" w:lineRule="auto"/>
        <w:rPr>
          <w:rFonts w:asciiTheme="majorBidi" w:hAnsiTheme="majorBidi" w:cstheme="majorBidi"/>
        </w:rPr>
      </w:pPr>
    </w:p>
    <w:p w14:paraId="725BD04D" w14:textId="1AA8CCE6"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4.</w:t>
      </w:r>
      <w:r w:rsidRPr="005634AE">
        <w:rPr>
          <w:rFonts w:asciiTheme="majorBidi" w:hAnsiTheme="majorBidi" w:cstheme="majorBidi"/>
          <w:lang w:val="hu-HU"/>
        </w:rPr>
        <w:tab/>
      </w:r>
      <w:r w:rsidR="007165BA" w:rsidRPr="005634AE">
        <w:rPr>
          <w:rFonts w:asciiTheme="majorBidi" w:hAnsiTheme="majorBidi" w:cstheme="majorBidi"/>
          <w:lang w:val="hu-HU"/>
        </w:rPr>
        <w:t>GYÓGYSZERFORMA ÉS TARTALOM</w:t>
      </w:r>
    </w:p>
    <w:p w14:paraId="4753021F" w14:textId="77777777" w:rsidR="0006548E" w:rsidRPr="005634AE" w:rsidRDefault="0006548E" w:rsidP="006D4BCA">
      <w:pPr>
        <w:pStyle w:val="NormalKeep"/>
        <w:rPr>
          <w:rFonts w:asciiTheme="majorBidi" w:hAnsiTheme="majorBidi" w:cstheme="majorBidi"/>
          <w:lang w:val="hu-HU"/>
        </w:rPr>
      </w:pPr>
    </w:p>
    <w:p w14:paraId="56854BA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Gyűjtőcsomagolás: 90 (3, egyénként 30 db filmtablettát tartalmazó tartály)</w:t>
      </w:r>
    </w:p>
    <w:p w14:paraId="52B54C0B" w14:textId="77777777" w:rsidR="0006548E" w:rsidRPr="005634AE" w:rsidRDefault="0006548E" w:rsidP="006D4BCA">
      <w:pPr>
        <w:spacing w:line="240" w:lineRule="auto"/>
        <w:rPr>
          <w:rFonts w:asciiTheme="majorBidi" w:hAnsiTheme="majorBidi" w:cstheme="majorBidi"/>
        </w:rPr>
      </w:pPr>
    </w:p>
    <w:p w14:paraId="1033292D" w14:textId="77777777" w:rsidR="0006548E" w:rsidRPr="005634AE" w:rsidRDefault="0006548E" w:rsidP="006D4BCA">
      <w:pPr>
        <w:spacing w:line="240" w:lineRule="auto"/>
        <w:rPr>
          <w:rFonts w:asciiTheme="majorBidi" w:hAnsiTheme="majorBidi" w:cstheme="majorBidi"/>
        </w:rPr>
      </w:pPr>
    </w:p>
    <w:p w14:paraId="15BF5B66" w14:textId="4AB231C5"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5.</w:t>
      </w:r>
      <w:r w:rsidRPr="005634AE">
        <w:rPr>
          <w:rFonts w:asciiTheme="majorBidi" w:hAnsiTheme="majorBidi" w:cstheme="majorBidi"/>
          <w:lang w:val="hu-HU"/>
        </w:rPr>
        <w:tab/>
      </w:r>
      <w:r w:rsidR="007165BA" w:rsidRPr="005634AE">
        <w:rPr>
          <w:rFonts w:asciiTheme="majorBidi" w:hAnsiTheme="majorBidi" w:cstheme="majorBidi"/>
          <w:lang w:val="hu-HU"/>
        </w:rPr>
        <w:t>AZ ALKALMAZÁSSAL KAPCSOLATOS TUDNIVALÓK ÉS AZ ALKALMAZÁS MÓDJA</w:t>
      </w:r>
    </w:p>
    <w:p w14:paraId="6922066F" w14:textId="77777777" w:rsidR="0006548E" w:rsidRPr="005634AE" w:rsidRDefault="0006548E" w:rsidP="006D4BCA">
      <w:pPr>
        <w:pStyle w:val="NormalKeep"/>
        <w:rPr>
          <w:rFonts w:asciiTheme="majorBidi" w:hAnsiTheme="majorBidi" w:cstheme="majorBidi"/>
          <w:lang w:val="hu-HU"/>
        </w:rPr>
      </w:pPr>
    </w:p>
    <w:p w14:paraId="595DBADF" w14:textId="0E22A9CE"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Szájon át történő alkalmazásra</w:t>
      </w:r>
      <w:r w:rsidR="006F7614" w:rsidRPr="005634AE">
        <w:rPr>
          <w:rFonts w:asciiTheme="majorBidi" w:hAnsiTheme="majorBidi" w:cstheme="majorBidi"/>
        </w:rPr>
        <w:t>.</w:t>
      </w:r>
    </w:p>
    <w:p w14:paraId="7BD6E216" w14:textId="77777777" w:rsidR="0006548E" w:rsidRPr="005634AE" w:rsidRDefault="0006548E" w:rsidP="006D4BCA">
      <w:pPr>
        <w:spacing w:line="240" w:lineRule="auto"/>
        <w:rPr>
          <w:rFonts w:asciiTheme="majorBidi" w:hAnsiTheme="majorBidi" w:cstheme="majorBidi"/>
        </w:rPr>
      </w:pPr>
    </w:p>
    <w:p w14:paraId="7DAC677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Használat előtt olvassa el a mellékelt betegtájékoztatót!</w:t>
      </w:r>
    </w:p>
    <w:p w14:paraId="5A0A3BA3" w14:textId="77777777" w:rsidR="0006548E" w:rsidRPr="005634AE" w:rsidRDefault="0006548E" w:rsidP="006D4BCA">
      <w:pPr>
        <w:spacing w:line="240" w:lineRule="auto"/>
        <w:rPr>
          <w:rFonts w:asciiTheme="majorBidi" w:hAnsiTheme="majorBidi" w:cstheme="majorBidi"/>
        </w:rPr>
      </w:pPr>
    </w:p>
    <w:p w14:paraId="559EBC59" w14:textId="77777777" w:rsidR="0006548E" w:rsidRPr="005634AE" w:rsidRDefault="0006548E" w:rsidP="006D4BCA">
      <w:pPr>
        <w:spacing w:line="240" w:lineRule="auto"/>
        <w:rPr>
          <w:rFonts w:asciiTheme="majorBidi" w:hAnsiTheme="majorBidi" w:cstheme="majorBidi"/>
        </w:rPr>
      </w:pPr>
    </w:p>
    <w:p w14:paraId="45AC7DE5" w14:textId="112A2180"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6.</w:t>
      </w:r>
      <w:r w:rsidRPr="005634AE">
        <w:rPr>
          <w:rFonts w:asciiTheme="majorBidi" w:hAnsiTheme="majorBidi" w:cstheme="majorBidi"/>
          <w:lang w:val="hu-HU"/>
        </w:rPr>
        <w:tab/>
      </w:r>
      <w:r w:rsidR="007165BA" w:rsidRPr="005634AE">
        <w:rPr>
          <w:rFonts w:asciiTheme="majorBidi" w:hAnsiTheme="majorBidi" w:cstheme="majorBidi"/>
          <w:lang w:val="hu-HU"/>
        </w:rPr>
        <w:t>KÜLÖN FIGYELMEZTETÉS, MELY SZERINT A GYÓGYSZERT GYERMEKEKTŐL ELZÁRVA KELL TARTANI</w:t>
      </w:r>
    </w:p>
    <w:p w14:paraId="056692B0" w14:textId="77777777" w:rsidR="0006548E" w:rsidRPr="005634AE" w:rsidRDefault="0006548E" w:rsidP="006D4BCA">
      <w:pPr>
        <w:pStyle w:val="NormalKeep"/>
        <w:rPr>
          <w:rFonts w:asciiTheme="majorBidi" w:hAnsiTheme="majorBidi" w:cstheme="majorBidi"/>
          <w:lang w:val="hu-HU"/>
        </w:rPr>
      </w:pPr>
    </w:p>
    <w:p w14:paraId="4B160AE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gyógyszer gyermekektől elzárva tartandó!</w:t>
      </w:r>
    </w:p>
    <w:p w14:paraId="27AD3D20" w14:textId="77777777" w:rsidR="0006548E" w:rsidRPr="005634AE" w:rsidRDefault="0006548E" w:rsidP="006D4BCA">
      <w:pPr>
        <w:spacing w:line="240" w:lineRule="auto"/>
        <w:rPr>
          <w:rFonts w:asciiTheme="majorBidi" w:hAnsiTheme="majorBidi" w:cstheme="majorBidi"/>
        </w:rPr>
      </w:pPr>
    </w:p>
    <w:p w14:paraId="3C0EBC1B" w14:textId="77777777" w:rsidR="0006548E" w:rsidRPr="005634AE" w:rsidRDefault="0006548E" w:rsidP="006D4BCA">
      <w:pPr>
        <w:spacing w:line="240" w:lineRule="auto"/>
        <w:rPr>
          <w:rFonts w:asciiTheme="majorBidi" w:hAnsiTheme="majorBidi" w:cstheme="majorBidi"/>
        </w:rPr>
      </w:pPr>
    </w:p>
    <w:p w14:paraId="1C533C97" w14:textId="7FB48FC5"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7.</w:t>
      </w:r>
      <w:r w:rsidRPr="005634AE">
        <w:rPr>
          <w:rFonts w:asciiTheme="majorBidi" w:hAnsiTheme="majorBidi" w:cstheme="majorBidi"/>
          <w:lang w:val="hu-HU"/>
        </w:rPr>
        <w:tab/>
      </w:r>
      <w:r w:rsidR="007165BA" w:rsidRPr="005634AE">
        <w:rPr>
          <w:rFonts w:asciiTheme="majorBidi" w:hAnsiTheme="majorBidi" w:cstheme="majorBidi"/>
          <w:lang w:val="hu-HU"/>
        </w:rPr>
        <w:t>TOVÁBBI FIGYELMEZTETÉS(EK), AMENNYIBEN SZÜKSÉGES</w:t>
      </w:r>
    </w:p>
    <w:p w14:paraId="2BD07A40" w14:textId="77777777" w:rsidR="0006548E" w:rsidRPr="005634AE" w:rsidRDefault="0006548E" w:rsidP="006D4BCA">
      <w:pPr>
        <w:spacing w:line="240" w:lineRule="auto"/>
        <w:rPr>
          <w:rFonts w:asciiTheme="majorBidi" w:hAnsiTheme="majorBidi" w:cstheme="majorBidi"/>
        </w:rPr>
      </w:pPr>
    </w:p>
    <w:p w14:paraId="77EEA171" w14:textId="77777777" w:rsidR="0006548E" w:rsidRPr="005634AE" w:rsidRDefault="0006548E" w:rsidP="006D4BCA">
      <w:pPr>
        <w:spacing w:line="240" w:lineRule="auto"/>
        <w:rPr>
          <w:rFonts w:asciiTheme="majorBidi" w:hAnsiTheme="majorBidi" w:cstheme="majorBidi"/>
        </w:rPr>
      </w:pPr>
    </w:p>
    <w:p w14:paraId="18B47519" w14:textId="333FE268" w:rsidR="0006548E" w:rsidRPr="005634AE" w:rsidRDefault="006F7614" w:rsidP="006D4BCA">
      <w:pPr>
        <w:pStyle w:val="Heading1LAB"/>
        <w:keepLines w:val="0"/>
        <w:rPr>
          <w:rFonts w:asciiTheme="majorBidi" w:hAnsiTheme="majorBidi" w:cstheme="majorBidi"/>
          <w:lang w:val="hu-HU"/>
        </w:rPr>
      </w:pPr>
      <w:r w:rsidRPr="005634AE">
        <w:rPr>
          <w:rFonts w:asciiTheme="majorBidi" w:hAnsiTheme="majorBidi" w:cstheme="majorBidi"/>
          <w:lang w:val="hu-HU"/>
        </w:rPr>
        <w:t>8.</w:t>
      </w:r>
      <w:r w:rsidRPr="005634AE">
        <w:rPr>
          <w:rFonts w:asciiTheme="majorBidi" w:hAnsiTheme="majorBidi" w:cstheme="majorBidi"/>
          <w:lang w:val="hu-HU"/>
        </w:rPr>
        <w:tab/>
      </w:r>
      <w:r w:rsidR="007165BA" w:rsidRPr="005634AE">
        <w:rPr>
          <w:rFonts w:asciiTheme="majorBidi" w:hAnsiTheme="majorBidi" w:cstheme="majorBidi"/>
          <w:lang w:val="hu-HU"/>
        </w:rPr>
        <w:t>LEJÁRATI IDŐ</w:t>
      </w:r>
    </w:p>
    <w:p w14:paraId="5DFCFC19" w14:textId="77777777" w:rsidR="0006548E" w:rsidRPr="005634AE" w:rsidRDefault="0006548E" w:rsidP="006D4BCA">
      <w:pPr>
        <w:pStyle w:val="NormalKeep"/>
        <w:rPr>
          <w:rFonts w:asciiTheme="majorBidi" w:hAnsiTheme="majorBidi" w:cstheme="majorBidi"/>
          <w:lang w:val="hu-HU"/>
        </w:rPr>
      </w:pPr>
    </w:p>
    <w:p w14:paraId="4D6037E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EXP</w:t>
      </w:r>
    </w:p>
    <w:p w14:paraId="7F4C82AF" w14:textId="77777777" w:rsidR="0006548E" w:rsidRPr="005634AE" w:rsidRDefault="0006548E" w:rsidP="006D4BCA">
      <w:pPr>
        <w:spacing w:line="240" w:lineRule="auto"/>
        <w:rPr>
          <w:rFonts w:asciiTheme="majorBidi" w:hAnsiTheme="majorBidi" w:cstheme="majorBidi"/>
        </w:rPr>
      </w:pPr>
    </w:p>
    <w:p w14:paraId="353E6C8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felbontást követően 90 napon belül fel kell használni.</w:t>
      </w:r>
    </w:p>
    <w:p w14:paraId="36D597A9" w14:textId="77777777" w:rsidR="0006548E" w:rsidRPr="005634AE" w:rsidRDefault="0006548E" w:rsidP="006D4BCA">
      <w:pPr>
        <w:spacing w:line="240" w:lineRule="auto"/>
        <w:rPr>
          <w:rFonts w:asciiTheme="majorBidi" w:hAnsiTheme="majorBidi" w:cstheme="majorBidi"/>
        </w:rPr>
      </w:pPr>
    </w:p>
    <w:p w14:paraId="3B27FF78" w14:textId="77777777" w:rsidR="0006548E" w:rsidRPr="005634AE" w:rsidRDefault="0006548E" w:rsidP="006D4BCA">
      <w:pPr>
        <w:spacing w:line="240" w:lineRule="auto"/>
        <w:rPr>
          <w:rFonts w:asciiTheme="majorBidi" w:hAnsiTheme="majorBidi" w:cstheme="majorBidi"/>
        </w:rPr>
      </w:pPr>
    </w:p>
    <w:p w14:paraId="0880669B" w14:textId="1EFA043E"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lastRenderedPageBreak/>
        <w:t>9.</w:t>
      </w:r>
      <w:r w:rsidRPr="005634AE">
        <w:rPr>
          <w:rFonts w:asciiTheme="majorBidi" w:hAnsiTheme="majorBidi" w:cstheme="majorBidi"/>
          <w:lang w:val="hu-HU"/>
        </w:rPr>
        <w:tab/>
      </w:r>
      <w:r w:rsidR="007165BA" w:rsidRPr="005634AE">
        <w:rPr>
          <w:rFonts w:asciiTheme="majorBidi" w:hAnsiTheme="majorBidi" w:cstheme="majorBidi"/>
          <w:lang w:val="hu-HU"/>
        </w:rPr>
        <w:t>KÜLÖNLEGES TÁROLÁSI ELŐÍRÁSOK</w:t>
      </w:r>
    </w:p>
    <w:p w14:paraId="40ECEAC7" w14:textId="77777777" w:rsidR="0006548E" w:rsidRPr="005634AE" w:rsidRDefault="0006548E" w:rsidP="006D4BCA">
      <w:pPr>
        <w:pStyle w:val="NormalKeep"/>
        <w:rPr>
          <w:rFonts w:asciiTheme="majorBidi" w:hAnsiTheme="majorBidi" w:cstheme="majorBidi"/>
          <w:lang w:val="hu-HU"/>
        </w:rPr>
      </w:pPr>
    </w:p>
    <w:p w14:paraId="5BF79D0C" w14:textId="10FB0D09"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Legfeljebb 25</w:t>
      </w:r>
      <w:r w:rsidR="008F6775" w:rsidRPr="005634AE">
        <w:rPr>
          <w:rFonts w:asciiTheme="majorBidi" w:hAnsiTheme="majorBidi" w:cstheme="majorBidi"/>
        </w:rPr>
        <w:t> </w:t>
      </w:r>
      <w:r w:rsidRPr="005634AE">
        <w:rPr>
          <w:rFonts w:asciiTheme="majorBidi" w:hAnsiTheme="majorBidi" w:cstheme="majorBidi"/>
        </w:rPr>
        <w:t>°C-on tárolandó. A nedvességtől való védelem érdekében az eredeti csomagolásban tárolandó.</w:t>
      </w:r>
    </w:p>
    <w:p w14:paraId="4550BD82" w14:textId="77777777" w:rsidR="0006548E" w:rsidRPr="005634AE" w:rsidRDefault="0006548E" w:rsidP="006D4BCA">
      <w:pPr>
        <w:spacing w:line="240" w:lineRule="auto"/>
        <w:rPr>
          <w:rFonts w:asciiTheme="majorBidi" w:hAnsiTheme="majorBidi" w:cstheme="majorBidi"/>
        </w:rPr>
      </w:pPr>
    </w:p>
    <w:p w14:paraId="4583107F" w14:textId="77777777" w:rsidR="0006548E" w:rsidRPr="005634AE" w:rsidRDefault="0006548E" w:rsidP="006D4BCA">
      <w:pPr>
        <w:spacing w:line="240" w:lineRule="auto"/>
        <w:rPr>
          <w:rFonts w:asciiTheme="majorBidi" w:hAnsiTheme="majorBidi" w:cstheme="majorBidi"/>
        </w:rPr>
      </w:pPr>
    </w:p>
    <w:p w14:paraId="501CC408" w14:textId="3DE649EF"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10.</w:t>
      </w:r>
      <w:r w:rsidRPr="005634AE">
        <w:rPr>
          <w:rFonts w:asciiTheme="majorBidi" w:hAnsiTheme="majorBidi" w:cstheme="majorBidi"/>
          <w:lang w:val="hu-HU"/>
        </w:rPr>
        <w:tab/>
      </w:r>
      <w:r w:rsidR="007165BA" w:rsidRPr="005634AE">
        <w:rPr>
          <w:rFonts w:asciiTheme="majorBidi" w:hAnsiTheme="majorBidi" w:cstheme="majorBidi"/>
          <w:lang w:val="hu-HU"/>
        </w:rPr>
        <w:t>KÜLÖNLEGES ÓVINTÉZKEDÉSEK A FEL NEM HASZNÁLT GYÓGYSZEREK VAGY AZ ILYEN TERMÉKEKBŐL KELETKEZETT HULLADÉKANYAGOK ÁRTALMATLANNÁ TÉTELÉRE, HA ILYENEKRE SZÜKSÉG VAN</w:t>
      </w:r>
    </w:p>
    <w:p w14:paraId="67918BD0" w14:textId="77777777" w:rsidR="0006548E" w:rsidRPr="005634AE" w:rsidRDefault="0006548E" w:rsidP="006D4BCA">
      <w:pPr>
        <w:spacing w:line="240" w:lineRule="auto"/>
        <w:rPr>
          <w:rFonts w:asciiTheme="majorBidi" w:hAnsiTheme="majorBidi" w:cstheme="majorBidi"/>
        </w:rPr>
      </w:pPr>
    </w:p>
    <w:p w14:paraId="55AD8680" w14:textId="77777777" w:rsidR="0006548E" w:rsidRPr="005634AE" w:rsidRDefault="0006548E" w:rsidP="006D4BCA">
      <w:pPr>
        <w:spacing w:line="240" w:lineRule="auto"/>
        <w:rPr>
          <w:rFonts w:asciiTheme="majorBidi" w:hAnsiTheme="majorBidi" w:cstheme="majorBidi"/>
        </w:rPr>
      </w:pPr>
    </w:p>
    <w:p w14:paraId="7D0DB177" w14:textId="37AAA276"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11.</w:t>
      </w:r>
      <w:r w:rsidRPr="005634AE">
        <w:rPr>
          <w:rFonts w:asciiTheme="majorBidi" w:hAnsiTheme="majorBidi" w:cstheme="majorBidi"/>
          <w:lang w:val="hu-HU"/>
        </w:rPr>
        <w:tab/>
      </w:r>
      <w:r w:rsidR="007165BA" w:rsidRPr="005634AE">
        <w:rPr>
          <w:rFonts w:asciiTheme="majorBidi" w:hAnsiTheme="majorBidi" w:cstheme="majorBidi"/>
          <w:lang w:val="hu-HU"/>
        </w:rPr>
        <w:t>A FORGALOMBA HOZATALI ENGEDÉLY JOGOSULTJÁNAK NEVE ÉS CÍME</w:t>
      </w:r>
    </w:p>
    <w:p w14:paraId="115E21B0" w14:textId="77777777" w:rsidR="0006548E" w:rsidRPr="005634AE" w:rsidRDefault="0006548E" w:rsidP="006D4BCA">
      <w:pPr>
        <w:pStyle w:val="NormalKeep"/>
        <w:rPr>
          <w:rFonts w:asciiTheme="majorBidi" w:hAnsiTheme="majorBidi" w:cstheme="majorBidi"/>
          <w:lang w:val="hu-HU"/>
        </w:rPr>
      </w:pPr>
    </w:p>
    <w:p w14:paraId="21E58A0E" w14:textId="77777777" w:rsidR="00841DFF" w:rsidRPr="00C46927"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Mylan Pharmaceuticals Limited</w:t>
      </w:r>
    </w:p>
    <w:p w14:paraId="7DEDF155"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Damastown Industrial Park, </w:t>
      </w:r>
    </w:p>
    <w:p w14:paraId="2C503733"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Mulhuddart, Dublin 15, </w:t>
      </w:r>
    </w:p>
    <w:p w14:paraId="1C6279F8"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DUBLIN</w:t>
      </w:r>
    </w:p>
    <w:p w14:paraId="5C6CFAD5" w14:textId="16D9CFFA"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color w:val="000000"/>
        </w:rPr>
        <w:t>Írország</w:t>
      </w:r>
    </w:p>
    <w:p w14:paraId="5BDF9412" w14:textId="77777777" w:rsidR="0006548E" w:rsidRPr="005634AE" w:rsidRDefault="0006548E" w:rsidP="006D4BCA">
      <w:pPr>
        <w:spacing w:line="240" w:lineRule="auto"/>
        <w:rPr>
          <w:rFonts w:asciiTheme="majorBidi" w:hAnsiTheme="majorBidi" w:cstheme="majorBidi"/>
        </w:rPr>
      </w:pPr>
    </w:p>
    <w:p w14:paraId="2B405673" w14:textId="77777777" w:rsidR="0006548E" w:rsidRPr="005634AE" w:rsidRDefault="0006548E" w:rsidP="006D4BCA">
      <w:pPr>
        <w:spacing w:line="240" w:lineRule="auto"/>
        <w:rPr>
          <w:rFonts w:asciiTheme="majorBidi" w:hAnsiTheme="majorBidi" w:cstheme="majorBidi"/>
        </w:rPr>
      </w:pPr>
    </w:p>
    <w:p w14:paraId="5E41406F" w14:textId="6E5B11E8" w:rsidR="0006548E" w:rsidRPr="00C46927" w:rsidRDefault="008F6775" w:rsidP="006D4BCA">
      <w:pPr>
        <w:pStyle w:val="Heading1LAB"/>
        <w:keepLines w:val="0"/>
        <w:rPr>
          <w:rFonts w:asciiTheme="majorBidi" w:hAnsiTheme="majorBidi" w:cstheme="majorBidi"/>
          <w:lang w:val="hu-HU"/>
        </w:rPr>
      </w:pPr>
      <w:r w:rsidRPr="00C46927">
        <w:rPr>
          <w:rFonts w:asciiTheme="majorBidi" w:hAnsiTheme="majorBidi" w:cstheme="majorBidi"/>
          <w:lang w:val="hu-HU"/>
        </w:rPr>
        <w:t>12.</w:t>
      </w:r>
      <w:r w:rsidRPr="00C46927">
        <w:rPr>
          <w:rFonts w:asciiTheme="majorBidi" w:hAnsiTheme="majorBidi" w:cstheme="majorBidi"/>
          <w:lang w:val="hu-HU"/>
        </w:rPr>
        <w:tab/>
      </w:r>
      <w:r w:rsidR="007165BA" w:rsidRPr="00C46927">
        <w:rPr>
          <w:rFonts w:asciiTheme="majorBidi" w:hAnsiTheme="majorBidi" w:cstheme="majorBidi"/>
          <w:lang w:val="hu-HU"/>
        </w:rPr>
        <w:t>A FORGALOMBA HOZATALI ENGEDÉLY SZÁMA(I)</w:t>
      </w:r>
    </w:p>
    <w:p w14:paraId="0851C72E" w14:textId="77777777" w:rsidR="0006548E" w:rsidRPr="00C46927" w:rsidRDefault="0006548E" w:rsidP="006D4BCA">
      <w:pPr>
        <w:pStyle w:val="NormalKeep"/>
        <w:rPr>
          <w:rFonts w:asciiTheme="majorBidi" w:hAnsiTheme="majorBidi" w:cstheme="majorBidi"/>
          <w:lang w:val="hu-HU"/>
        </w:rPr>
      </w:pPr>
    </w:p>
    <w:p w14:paraId="4452F5E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EU/1/16/1133/002</w:t>
      </w:r>
    </w:p>
    <w:p w14:paraId="3DB119C7" w14:textId="77777777" w:rsidR="0006548E" w:rsidRPr="005634AE" w:rsidRDefault="0006548E" w:rsidP="006D4BCA">
      <w:pPr>
        <w:spacing w:line="240" w:lineRule="auto"/>
        <w:rPr>
          <w:rFonts w:asciiTheme="majorBidi" w:hAnsiTheme="majorBidi" w:cstheme="majorBidi"/>
        </w:rPr>
      </w:pPr>
    </w:p>
    <w:p w14:paraId="4E36C63A" w14:textId="77777777" w:rsidR="0006548E" w:rsidRPr="005634AE" w:rsidRDefault="0006548E" w:rsidP="006D4BCA">
      <w:pPr>
        <w:spacing w:line="240" w:lineRule="auto"/>
        <w:rPr>
          <w:rFonts w:asciiTheme="majorBidi" w:hAnsiTheme="majorBidi" w:cstheme="majorBidi"/>
        </w:rPr>
      </w:pPr>
    </w:p>
    <w:p w14:paraId="265F7E3B" w14:textId="320580F7" w:rsidR="0006548E" w:rsidRPr="005634AE" w:rsidRDefault="008F6775" w:rsidP="006D4BCA">
      <w:pPr>
        <w:pStyle w:val="Heading1LAB"/>
        <w:keepLines w:val="0"/>
        <w:rPr>
          <w:rFonts w:asciiTheme="majorBidi" w:hAnsiTheme="majorBidi" w:cstheme="majorBidi"/>
          <w:lang w:val="pt-PT"/>
        </w:rPr>
      </w:pPr>
      <w:r w:rsidRPr="005634AE">
        <w:rPr>
          <w:rFonts w:asciiTheme="majorBidi" w:hAnsiTheme="majorBidi" w:cstheme="majorBidi"/>
          <w:lang w:val="pt-PT"/>
        </w:rPr>
        <w:t>13.</w:t>
      </w:r>
      <w:r w:rsidRPr="005634AE">
        <w:rPr>
          <w:rFonts w:asciiTheme="majorBidi" w:hAnsiTheme="majorBidi" w:cstheme="majorBidi"/>
          <w:lang w:val="pt-PT"/>
        </w:rPr>
        <w:tab/>
      </w:r>
      <w:r w:rsidR="007165BA" w:rsidRPr="005634AE">
        <w:rPr>
          <w:rFonts w:asciiTheme="majorBidi" w:hAnsiTheme="majorBidi" w:cstheme="majorBidi"/>
          <w:lang w:val="pt-PT"/>
        </w:rPr>
        <w:t>A GYÁRTÁSI TÉTEL SZÁMA</w:t>
      </w:r>
    </w:p>
    <w:p w14:paraId="387A6B23" w14:textId="77777777" w:rsidR="0006548E" w:rsidRPr="005634AE" w:rsidRDefault="0006548E" w:rsidP="006D4BCA">
      <w:pPr>
        <w:pStyle w:val="NormalKeep"/>
        <w:rPr>
          <w:rFonts w:asciiTheme="majorBidi" w:hAnsiTheme="majorBidi" w:cstheme="majorBidi"/>
          <w:lang w:val="pt-PT"/>
        </w:rPr>
      </w:pPr>
    </w:p>
    <w:p w14:paraId="4B6CDF0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Lot</w:t>
      </w:r>
    </w:p>
    <w:p w14:paraId="2AB5DE8D" w14:textId="77777777" w:rsidR="0006548E" w:rsidRPr="005634AE" w:rsidRDefault="0006548E" w:rsidP="006D4BCA">
      <w:pPr>
        <w:spacing w:line="240" w:lineRule="auto"/>
        <w:rPr>
          <w:rFonts w:asciiTheme="majorBidi" w:hAnsiTheme="majorBidi" w:cstheme="majorBidi"/>
        </w:rPr>
      </w:pPr>
    </w:p>
    <w:p w14:paraId="1E277F1F" w14:textId="77777777" w:rsidR="0006548E" w:rsidRPr="005634AE" w:rsidRDefault="0006548E" w:rsidP="006D4BCA">
      <w:pPr>
        <w:spacing w:line="240" w:lineRule="auto"/>
        <w:rPr>
          <w:rFonts w:asciiTheme="majorBidi" w:hAnsiTheme="majorBidi" w:cstheme="majorBidi"/>
        </w:rPr>
      </w:pPr>
    </w:p>
    <w:p w14:paraId="6C448F11" w14:textId="033F40DD"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14.</w:t>
      </w:r>
      <w:r w:rsidRPr="005634AE">
        <w:rPr>
          <w:rFonts w:asciiTheme="majorBidi" w:hAnsiTheme="majorBidi" w:cstheme="majorBidi"/>
          <w:lang w:val="hu-HU"/>
        </w:rPr>
        <w:tab/>
      </w:r>
      <w:r w:rsidR="007165BA" w:rsidRPr="005634AE">
        <w:rPr>
          <w:rFonts w:asciiTheme="majorBidi" w:hAnsiTheme="majorBidi" w:cstheme="majorBidi"/>
          <w:lang w:val="hu-HU"/>
        </w:rPr>
        <w:t>A GYÓGYSZER RENDELHETŐSÉGE</w:t>
      </w:r>
    </w:p>
    <w:p w14:paraId="1D3171F8" w14:textId="77777777" w:rsidR="0006548E" w:rsidRPr="005634AE" w:rsidRDefault="0006548E" w:rsidP="006D4BCA">
      <w:pPr>
        <w:pStyle w:val="NormalKeep"/>
        <w:rPr>
          <w:rFonts w:asciiTheme="majorBidi" w:hAnsiTheme="majorBidi" w:cstheme="majorBidi"/>
          <w:lang w:val="hu-HU"/>
        </w:rPr>
      </w:pPr>
    </w:p>
    <w:p w14:paraId="1FDF229C" w14:textId="77777777" w:rsidR="0006548E" w:rsidRPr="005634AE" w:rsidRDefault="0006548E" w:rsidP="006D4BCA">
      <w:pPr>
        <w:spacing w:line="240" w:lineRule="auto"/>
        <w:rPr>
          <w:rFonts w:asciiTheme="majorBidi" w:hAnsiTheme="majorBidi" w:cstheme="majorBidi"/>
        </w:rPr>
      </w:pPr>
    </w:p>
    <w:p w14:paraId="4E3F6C33" w14:textId="1EB8CDE1"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15.</w:t>
      </w:r>
      <w:r w:rsidRPr="005634AE">
        <w:rPr>
          <w:rFonts w:asciiTheme="majorBidi" w:hAnsiTheme="majorBidi" w:cstheme="majorBidi"/>
          <w:lang w:val="hu-HU"/>
        </w:rPr>
        <w:tab/>
      </w:r>
      <w:r w:rsidR="007165BA" w:rsidRPr="005634AE">
        <w:rPr>
          <w:rFonts w:asciiTheme="majorBidi" w:hAnsiTheme="majorBidi" w:cstheme="majorBidi"/>
          <w:lang w:val="hu-HU"/>
        </w:rPr>
        <w:t>AZ ALKALMAZÁSRA VONATKOZÓ UTASÍTÁSOK</w:t>
      </w:r>
    </w:p>
    <w:p w14:paraId="5327558D" w14:textId="77777777" w:rsidR="0006548E" w:rsidRPr="005634AE" w:rsidRDefault="0006548E" w:rsidP="006D4BCA">
      <w:pPr>
        <w:spacing w:line="240" w:lineRule="auto"/>
        <w:rPr>
          <w:rFonts w:asciiTheme="majorBidi" w:hAnsiTheme="majorBidi" w:cstheme="majorBidi"/>
        </w:rPr>
      </w:pPr>
    </w:p>
    <w:p w14:paraId="2709ED26" w14:textId="77777777" w:rsidR="0006548E" w:rsidRPr="005634AE" w:rsidRDefault="0006548E" w:rsidP="006D4BCA">
      <w:pPr>
        <w:spacing w:line="240" w:lineRule="auto"/>
        <w:rPr>
          <w:rFonts w:asciiTheme="majorBidi" w:hAnsiTheme="majorBidi" w:cstheme="majorBidi"/>
        </w:rPr>
      </w:pPr>
    </w:p>
    <w:p w14:paraId="42DB8600" w14:textId="49D37E28"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16.</w:t>
      </w:r>
      <w:r w:rsidRPr="005634AE">
        <w:rPr>
          <w:rFonts w:asciiTheme="majorBidi" w:hAnsiTheme="majorBidi" w:cstheme="majorBidi"/>
          <w:lang w:val="hu-HU"/>
        </w:rPr>
        <w:tab/>
      </w:r>
      <w:r w:rsidR="007165BA" w:rsidRPr="005634AE">
        <w:rPr>
          <w:rFonts w:asciiTheme="majorBidi" w:hAnsiTheme="majorBidi" w:cstheme="majorBidi"/>
          <w:lang w:val="hu-HU"/>
        </w:rPr>
        <w:t>BRAILLE-ÍRÁSSAL FELTÜNTETETT INFORMÁCIÓK</w:t>
      </w:r>
    </w:p>
    <w:p w14:paraId="7AB07481" w14:textId="77777777" w:rsidR="0006548E" w:rsidRPr="005634AE" w:rsidRDefault="0006548E" w:rsidP="006D4BCA">
      <w:pPr>
        <w:pStyle w:val="NormalKeep"/>
        <w:rPr>
          <w:rFonts w:asciiTheme="majorBidi" w:hAnsiTheme="majorBidi" w:cstheme="majorBidi"/>
          <w:lang w:val="hu-HU"/>
        </w:rPr>
      </w:pPr>
    </w:p>
    <w:p w14:paraId="5E727624"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w:t>
      </w:r>
    </w:p>
    <w:p w14:paraId="682B37E4" w14:textId="77777777" w:rsidR="0006548E" w:rsidRPr="005634AE" w:rsidRDefault="0006548E" w:rsidP="006D4BCA">
      <w:pPr>
        <w:spacing w:line="240" w:lineRule="auto"/>
        <w:rPr>
          <w:rFonts w:asciiTheme="majorBidi" w:hAnsiTheme="majorBidi" w:cstheme="majorBidi"/>
        </w:rPr>
      </w:pPr>
    </w:p>
    <w:p w14:paraId="5D0C067C" w14:textId="77777777" w:rsidR="0006548E" w:rsidRPr="005634AE" w:rsidRDefault="0006548E" w:rsidP="006D4BCA">
      <w:pPr>
        <w:spacing w:line="240" w:lineRule="auto"/>
        <w:rPr>
          <w:rFonts w:asciiTheme="majorBidi" w:hAnsiTheme="majorBidi" w:cstheme="majorBidi"/>
        </w:rPr>
      </w:pPr>
    </w:p>
    <w:p w14:paraId="3161A907" w14:textId="69A7E441"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17.</w:t>
      </w:r>
      <w:r w:rsidRPr="005634AE">
        <w:rPr>
          <w:rFonts w:asciiTheme="majorBidi" w:hAnsiTheme="majorBidi" w:cstheme="majorBidi"/>
          <w:lang w:val="hu-HU"/>
        </w:rPr>
        <w:tab/>
      </w:r>
      <w:r w:rsidR="007165BA" w:rsidRPr="005634AE">
        <w:rPr>
          <w:rFonts w:asciiTheme="majorBidi" w:hAnsiTheme="majorBidi" w:cstheme="majorBidi"/>
          <w:lang w:val="hu-HU"/>
        </w:rPr>
        <w:t>EGYEDI AZONOSÍTÓ – 2D VONALKÓD</w:t>
      </w:r>
    </w:p>
    <w:p w14:paraId="0A9E2D31" w14:textId="77777777" w:rsidR="0006548E" w:rsidRPr="005634AE" w:rsidRDefault="0006548E" w:rsidP="006D4BCA">
      <w:pPr>
        <w:pStyle w:val="NormalKeep"/>
        <w:rPr>
          <w:rFonts w:asciiTheme="majorBidi" w:hAnsiTheme="majorBidi" w:cstheme="majorBidi"/>
          <w:lang w:val="hu-HU"/>
        </w:rPr>
      </w:pPr>
    </w:p>
    <w:p w14:paraId="71385464"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Egyedi azonosítójú 2D vonalkóddal ellátva.</w:t>
      </w:r>
    </w:p>
    <w:p w14:paraId="190A64E2" w14:textId="77777777" w:rsidR="0006548E" w:rsidRPr="005634AE" w:rsidRDefault="0006548E" w:rsidP="006D4BCA">
      <w:pPr>
        <w:spacing w:line="240" w:lineRule="auto"/>
        <w:rPr>
          <w:rFonts w:asciiTheme="majorBidi" w:hAnsiTheme="majorBidi" w:cstheme="majorBidi"/>
        </w:rPr>
      </w:pPr>
    </w:p>
    <w:p w14:paraId="3ECD02F3" w14:textId="77777777" w:rsidR="0006548E" w:rsidRPr="005634AE" w:rsidRDefault="0006548E" w:rsidP="006D4BCA">
      <w:pPr>
        <w:spacing w:line="240" w:lineRule="auto"/>
        <w:rPr>
          <w:rFonts w:asciiTheme="majorBidi" w:hAnsiTheme="majorBidi" w:cstheme="majorBidi"/>
        </w:rPr>
      </w:pPr>
    </w:p>
    <w:p w14:paraId="59F6FDBE" w14:textId="193FCBA9"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18.</w:t>
      </w:r>
      <w:r w:rsidRPr="005634AE">
        <w:rPr>
          <w:rFonts w:asciiTheme="majorBidi" w:hAnsiTheme="majorBidi" w:cstheme="majorBidi"/>
          <w:lang w:val="hu-HU"/>
        </w:rPr>
        <w:tab/>
      </w:r>
      <w:r w:rsidR="007165BA" w:rsidRPr="005634AE">
        <w:rPr>
          <w:rFonts w:asciiTheme="majorBidi" w:hAnsiTheme="majorBidi" w:cstheme="majorBidi"/>
          <w:lang w:val="hu-HU"/>
        </w:rPr>
        <w:t>EGYEDI AZONOSÍTÓ OLVASHATÓ FORMÁTUMA</w:t>
      </w:r>
    </w:p>
    <w:p w14:paraId="73713737" w14:textId="77777777" w:rsidR="0006548E" w:rsidRPr="005634AE" w:rsidRDefault="0006548E" w:rsidP="006D4BCA">
      <w:pPr>
        <w:pStyle w:val="NormalKeep"/>
        <w:rPr>
          <w:rFonts w:asciiTheme="majorBidi" w:hAnsiTheme="majorBidi" w:cstheme="majorBidi"/>
          <w:lang w:val="hu-HU"/>
        </w:rPr>
      </w:pPr>
    </w:p>
    <w:p w14:paraId="596026F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PC:</w:t>
      </w:r>
    </w:p>
    <w:p w14:paraId="58C4112C"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SN:</w:t>
      </w:r>
    </w:p>
    <w:p w14:paraId="7607F03E" w14:textId="61DEB188"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NN:</w:t>
      </w:r>
      <w:r w:rsidRPr="005634AE">
        <w:rPr>
          <w:rFonts w:asciiTheme="majorBidi" w:hAnsiTheme="majorBidi" w:cstheme="majorBidi"/>
        </w:rPr>
        <w:br w:type="page"/>
      </w:r>
    </w:p>
    <w:p w14:paraId="2998787B" w14:textId="77777777" w:rsidR="0006548E" w:rsidRPr="005634AE" w:rsidRDefault="007165BA" w:rsidP="006D4BCA">
      <w:pPr>
        <w:pStyle w:val="Heading1LAB"/>
        <w:keepLines w:val="0"/>
        <w:rPr>
          <w:rFonts w:asciiTheme="majorBidi" w:hAnsiTheme="majorBidi" w:cstheme="majorBidi"/>
          <w:lang w:val="hu-HU"/>
        </w:rPr>
      </w:pPr>
      <w:r w:rsidRPr="005634AE">
        <w:rPr>
          <w:rFonts w:asciiTheme="majorBidi" w:hAnsiTheme="majorBidi" w:cstheme="majorBidi"/>
          <w:lang w:val="hu-HU"/>
        </w:rPr>
        <w:lastRenderedPageBreak/>
        <w:t>A KÜLSŐ CSOMAGOLÁSON FELTÜNTETENDŐ ADATOK</w:t>
      </w:r>
    </w:p>
    <w:p w14:paraId="5952C732" w14:textId="77777777" w:rsidR="0006548E" w:rsidRPr="005634AE" w:rsidRDefault="0006548E" w:rsidP="006D4BCA">
      <w:pPr>
        <w:pStyle w:val="Heading1LAB"/>
        <w:keepLines w:val="0"/>
        <w:rPr>
          <w:rFonts w:asciiTheme="majorBidi" w:hAnsiTheme="majorBidi" w:cstheme="majorBidi"/>
          <w:lang w:val="hu-HU"/>
        </w:rPr>
      </w:pPr>
    </w:p>
    <w:p w14:paraId="57B0B210" w14:textId="1FE23162" w:rsidR="0006548E" w:rsidRPr="005634AE" w:rsidRDefault="007165BA" w:rsidP="006D4BCA">
      <w:pPr>
        <w:pStyle w:val="Heading1LAB"/>
        <w:keepLines w:val="0"/>
        <w:rPr>
          <w:rFonts w:asciiTheme="majorBidi" w:hAnsiTheme="majorBidi" w:cstheme="majorBidi"/>
          <w:lang w:val="hu-HU"/>
        </w:rPr>
      </w:pPr>
      <w:r w:rsidRPr="005634AE">
        <w:rPr>
          <w:rFonts w:asciiTheme="majorBidi" w:hAnsiTheme="majorBidi" w:cstheme="majorBidi"/>
          <w:lang w:val="hu-HU"/>
        </w:rPr>
        <w:t>A GYŰJTŐCSOMAGOLÁS BELSŐ DOBOZA (BLUE BOX NÉLKÜL)</w:t>
      </w:r>
    </w:p>
    <w:p w14:paraId="30ABF50B" w14:textId="77777777" w:rsidR="0006548E" w:rsidRPr="005634AE" w:rsidRDefault="0006548E" w:rsidP="006D4BCA">
      <w:pPr>
        <w:spacing w:line="240" w:lineRule="auto"/>
        <w:rPr>
          <w:rFonts w:asciiTheme="majorBidi" w:hAnsiTheme="majorBidi" w:cstheme="majorBidi"/>
        </w:rPr>
      </w:pPr>
    </w:p>
    <w:p w14:paraId="4FE469AE" w14:textId="77777777" w:rsidR="0006548E" w:rsidRPr="005634AE" w:rsidRDefault="0006548E" w:rsidP="006D4BCA">
      <w:pPr>
        <w:spacing w:line="240" w:lineRule="auto"/>
        <w:rPr>
          <w:rFonts w:asciiTheme="majorBidi" w:hAnsiTheme="majorBidi" w:cstheme="majorBidi"/>
        </w:rPr>
      </w:pPr>
    </w:p>
    <w:p w14:paraId="08B72B61" w14:textId="3BAA4DA2"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1.</w:t>
      </w:r>
      <w:r w:rsidRPr="005634AE">
        <w:rPr>
          <w:rFonts w:asciiTheme="majorBidi" w:hAnsiTheme="majorBidi" w:cstheme="majorBidi"/>
          <w:lang w:val="hu-HU"/>
        </w:rPr>
        <w:tab/>
      </w:r>
      <w:r w:rsidR="007165BA" w:rsidRPr="005634AE">
        <w:rPr>
          <w:rFonts w:asciiTheme="majorBidi" w:hAnsiTheme="majorBidi" w:cstheme="majorBidi"/>
          <w:lang w:val="hu-HU"/>
        </w:rPr>
        <w:t>A GYÓGYSZER NEVE</w:t>
      </w:r>
    </w:p>
    <w:p w14:paraId="7607E2AE" w14:textId="77777777" w:rsidR="0006548E" w:rsidRPr="005634AE" w:rsidRDefault="0006548E" w:rsidP="006D4BCA">
      <w:pPr>
        <w:pStyle w:val="NormalKeep"/>
        <w:rPr>
          <w:rFonts w:asciiTheme="majorBidi" w:hAnsiTheme="majorBidi" w:cstheme="majorBidi"/>
          <w:lang w:val="hu-HU"/>
        </w:rPr>
      </w:pPr>
    </w:p>
    <w:p w14:paraId="2790212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 200 mg/245 mg filmtabletta</w:t>
      </w:r>
    </w:p>
    <w:p w14:paraId="5F53A276" w14:textId="77777777" w:rsidR="0006548E" w:rsidRPr="005634AE" w:rsidRDefault="0006548E" w:rsidP="006D4BCA">
      <w:pPr>
        <w:spacing w:line="240" w:lineRule="auto"/>
        <w:rPr>
          <w:rFonts w:asciiTheme="majorBidi" w:hAnsiTheme="majorBidi" w:cstheme="majorBidi"/>
        </w:rPr>
      </w:pPr>
    </w:p>
    <w:p w14:paraId="268C80E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emtricitabin/tenofovir-dizoproxil</w:t>
      </w:r>
    </w:p>
    <w:p w14:paraId="7739F74E" w14:textId="77777777" w:rsidR="0006548E" w:rsidRPr="005634AE" w:rsidRDefault="0006548E" w:rsidP="006D4BCA">
      <w:pPr>
        <w:spacing w:line="240" w:lineRule="auto"/>
        <w:rPr>
          <w:rFonts w:asciiTheme="majorBidi" w:hAnsiTheme="majorBidi" w:cstheme="majorBidi"/>
        </w:rPr>
      </w:pPr>
    </w:p>
    <w:p w14:paraId="05D15FEE" w14:textId="77777777" w:rsidR="0006548E" w:rsidRPr="005634AE" w:rsidRDefault="0006548E" w:rsidP="006D4BCA">
      <w:pPr>
        <w:spacing w:line="240" w:lineRule="auto"/>
        <w:rPr>
          <w:rFonts w:asciiTheme="majorBidi" w:hAnsiTheme="majorBidi" w:cstheme="majorBidi"/>
        </w:rPr>
      </w:pPr>
    </w:p>
    <w:p w14:paraId="4C59D2DA" w14:textId="789D1752"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2.</w:t>
      </w:r>
      <w:r w:rsidRPr="005634AE">
        <w:rPr>
          <w:rFonts w:asciiTheme="majorBidi" w:hAnsiTheme="majorBidi" w:cstheme="majorBidi"/>
          <w:lang w:val="hu-HU"/>
        </w:rPr>
        <w:tab/>
      </w:r>
      <w:r w:rsidR="007165BA" w:rsidRPr="005634AE">
        <w:rPr>
          <w:rFonts w:asciiTheme="majorBidi" w:hAnsiTheme="majorBidi" w:cstheme="majorBidi"/>
          <w:lang w:val="hu-HU"/>
        </w:rPr>
        <w:t>HATÓANYAG MEGNEVEZÉSE</w:t>
      </w:r>
    </w:p>
    <w:p w14:paraId="2CFAC12D" w14:textId="77777777" w:rsidR="0006548E" w:rsidRPr="005634AE" w:rsidRDefault="0006548E" w:rsidP="006D4BCA">
      <w:pPr>
        <w:pStyle w:val="NormalKeep"/>
        <w:rPr>
          <w:rFonts w:asciiTheme="majorBidi" w:hAnsiTheme="majorBidi" w:cstheme="majorBidi"/>
          <w:lang w:val="hu-HU"/>
        </w:rPr>
      </w:pPr>
    </w:p>
    <w:p w14:paraId="2AD195DE" w14:textId="4CDAAB7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200 mg emtricitabint és 245 mg tenofovir-dizoproxilt (maleát</w:t>
      </w:r>
      <w:r w:rsidR="00B72E3E" w:rsidRPr="005634AE">
        <w:rPr>
          <w:rFonts w:asciiTheme="majorBidi" w:hAnsiTheme="majorBidi" w:cstheme="majorBidi"/>
        </w:rPr>
        <w:t xml:space="preserve"> formájában</w:t>
      </w:r>
      <w:r w:rsidRPr="005634AE">
        <w:rPr>
          <w:rFonts w:asciiTheme="majorBidi" w:hAnsiTheme="majorBidi" w:cstheme="majorBidi"/>
        </w:rPr>
        <w:t>)</w:t>
      </w:r>
      <w:r w:rsidR="008F6775" w:rsidRPr="005634AE">
        <w:rPr>
          <w:rFonts w:asciiTheme="majorBidi" w:hAnsiTheme="majorBidi" w:cstheme="majorBidi"/>
        </w:rPr>
        <w:t xml:space="preserve"> tartalmaz filmtablettánként</w:t>
      </w:r>
      <w:r w:rsidRPr="005634AE">
        <w:rPr>
          <w:rFonts w:asciiTheme="majorBidi" w:hAnsiTheme="majorBidi" w:cstheme="majorBidi"/>
        </w:rPr>
        <w:t>.</w:t>
      </w:r>
    </w:p>
    <w:p w14:paraId="456F3A2B" w14:textId="77777777" w:rsidR="0006548E" w:rsidRPr="005634AE" w:rsidRDefault="0006548E" w:rsidP="006D4BCA">
      <w:pPr>
        <w:spacing w:line="240" w:lineRule="auto"/>
        <w:rPr>
          <w:rFonts w:asciiTheme="majorBidi" w:hAnsiTheme="majorBidi" w:cstheme="majorBidi"/>
        </w:rPr>
      </w:pPr>
    </w:p>
    <w:p w14:paraId="57175943" w14:textId="77777777" w:rsidR="0006548E" w:rsidRPr="005634AE" w:rsidRDefault="0006548E" w:rsidP="006D4BCA">
      <w:pPr>
        <w:spacing w:line="240" w:lineRule="auto"/>
        <w:rPr>
          <w:rFonts w:asciiTheme="majorBidi" w:hAnsiTheme="majorBidi" w:cstheme="majorBidi"/>
        </w:rPr>
      </w:pPr>
    </w:p>
    <w:p w14:paraId="35C850C8" w14:textId="77436355"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3.</w:t>
      </w:r>
      <w:r w:rsidRPr="005634AE">
        <w:rPr>
          <w:rFonts w:asciiTheme="majorBidi" w:hAnsiTheme="majorBidi" w:cstheme="majorBidi"/>
          <w:lang w:val="hu-HU"/>
        </w:rPr>
        <w:tab/>
      </w:r>
      <w:r w:rsidR="007165BA" w:rsidRPr="005634AE">
        <w:rPr>
          <w:rFonts w:asciiTheme="majorBidi" w:hAnsiTheme="majorBidi" w:cstheme="majorBidi"/>
          <w:lang w:val="hu-HU"/>
        </w:rPr>
        <w:t>SEGÉDANYAGOK FELSOROLÁSA</w:t>
      </w:r>
    </w:p>
    <w:p w14:paraId="60CFE2A5" w14:textId="77777777" w:rsidR="0006548E" w:rsidRPr="005634AE" w:rsidRDefault="0006548E" w:rsidP="006D4BCA">
      <w:pPr>
        <w:pStyle w:val="NormalKeep"/>
        <w:rPr>
          <w:rFonts w:asciiTheme="majorBidi" w:hAnsiTheme="majorBidi" w:cstheme="majorBidi"/>
          <w:lang w:val="hu-HU"/>
        </w:rPr>
      </w:pPr>
    </w:p>
    <w:p w14:paraId="2236B38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Laktóz-monohidrátot is tartalmaz. További információkért lásd a betegtájékoztatót.</w:t>
      </w:r>
    </w:p>
    <w:p w14:paraId="2792F95F" w14:textId="77777777" w:rsidR="0006548E" w:rsidRPr="005634AE" w:rsidRDefault="0006548E" w:rsidP="006D4BCA">
      <w:pPr>
        <w:spacing w:line="240" w:lineRule="auto"/>
        <w:rPr>
          <w:rFonts w:asciiTheme="majorBidi" w:hAnsiTheme="majorBidi" w:cstheme="majorBidi"/>
        </w:rPr>
      </w:pPr>
    </w:p>
    <w:p w14:paraId="4C75807C" w14:textId="77777777" w:rsidR="0006548E" w:rsidRPr="005634AE" w:rsidRDefault="0006548E" w:rsidP="006D4BCA">
      <w:pPr>
        <w:spacing w:line="240" w:lineRule="auto"/>
        <w:rPr>
          <w:rFonts w:asciiTheme="majorBidi" w:hAnsiTheme="majorBidi" w:cstheme="majorBidi"/>
        </w:rPr>
      </w:pPr>
    </w:p>
    <w:p w14:paraId="52CF001E" w14:textId="5E6CDD28" w:rsidR="0006548E" w:rsidRPr="005634AE" w:rsidRDefault="008F6775" w:rsidP="006D4BCA">
      <w:pPr>
        <w:pStyle w:val="Heading1LAB"/>
        <w:keepLines w:val="0"/>
        <w:rPr>
          <w:rFonts w:asciiTheme="majorBidi" w:hAnsiTheme="majorBidi" w:cstheme="majorBidi"/>
          <w:lang w:val="hu-HU"/>
        </w:rPr>
      </w:pPr>
      <w:r w:rsidRPr="005634AE">
        <w:rPr>
          <w:rFonts w:asciiTheme="majorBidi" w:hAnsiTheme="majorBidi" w:cstheme="majorBidi"/>
          <w:lang w:val="hu-HU"/>
        </w:rPr>
        <w:t>4.</w:t>
      </w:r>
      <w:r w:rsidRPr="005634AE">
        <w:rPr>
          <w:rFonts w:asciiTheme="majorBidi" w:hAnsiTheme="majorBidi" w:cstheme="majorBidi"/>
          <w:lang w:val="hu-HU"/>
        </w:rPr>
        <w:tab/>
      </w:r>
      <w:r w:rsidR="007165BA" w:rsidRPr="005634AE">
        <w:rPr>
          <w:rFonts w:asciiTheme="majorBidi" w:hAnsiTheme="majorBidi" w:cstheme="majorBidi"/>
          <w:lang w:val="hu-HU"/>
        </w:rPr>
        <w:t>GYÓGYSZERFORMA ÉS TARTALOM</w:t>
      </w:r>
    </w:p>
    <w:p w14:paraId="6A446E64" w14:textId="77777777" w:rsidR="0006548E" w:rsidRPr="005634AE" w:rsidRDefault="0006548E" w:rsidP="006D4BCA">
      <w:pPr>
        <w:pStyle w:val="NormalKeep"/>
        <w:rPr>
          <w:rFonts w:asciiTheme="majorBidi" w:hAnsiTheme="majorBidi" w:cstheme="majorBidi"/>
          <w:lang w:val="hu-HU"/>
        </w:rPr>
      </w:pPr>
    </w:p>
    <w:p w14:paraId="5E4BD6F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30 filmtabletta</w:t>
      </w:r>
    </w:p>
    <w:p w14:paraId="1E824CAC" w14:textId="77777777" w:rsidR="0006548E" w:rsidRPr="005634AE" w:rsidRDefault="0006548E" w:rsidP="006D4BCA">
      <w:pPr>
        <w:spacing w:line="240" w:lineRule="auto"/>
        <w:rPr>
          <w:rFonts w:asciiTheme="majorBidi" w:hAnsiTheme="majorBidi" w:cstheme="majorBidi"/>
        </w:rPr>
      </w:pPr>
    </w:p>
    <w:p w14:paraId="07C429E5" w14:textId="7BF138D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Gyűjtőcsomagolás </w:t>
      </w:r>
      <w:r w:rsidR="00BA32C2" w:rsidRPr="005634AE">
        <w:rPr>
          <w:rFonts w:asciiTheme="majorBidi" w:hAnsiTheme="majorBidi" w:cstheme="majorBidi"/>
        </w:rPr>
        <w:t>része</w:t>
      </w:r>
      <w:r w:rsidRPr="005634AE">
        <w:rPr>
          <w:rFonts w:asciiTheme="majorBidi" w:hAnsiTheme="majorBidi" w:cstheme="majorBidi"/>
        </w:rPr>
        <w:t>, külön nem értékesíthető.</w:t>
      </w:r>
    </w:p>
    <w:p w14:paraId="0B87EDA4" w14:textId="77777777" w:rsidR="0006548E" w:rsidRPr="005634AE" w:rsidRDefault="0006548E" w:rsidP="006D4BCA">
      <w:pPr>
        <w:spacing w:line="240" w:lineRule="auto"/>
        <w:rPr>
          <w:rFonts w:asciiTheme="majorBidi" w:hAnsiTheme="majorBidi" w:cstheme="majorBidi"/>
        </w:rPr>
      </w:pPr>
    </w:p>
    <w:p w14:paraId="78B46FEF" w14:textId="77777777" w:rsidR="0006548E" w:rsidRPr="005634AE" w:rsidRDefault="0006548E" w:rsidP="006D4BCA">
      <w:pPr>
        <w:spacing w:line="240" w:lineRule="auto"/>
        <w:rPr>
          <w:rFonts w:asciiTheme="majorBidi" w:hAnsiTheme="majorBidi" w:cstheme="majorBidi"/>
        </w:rPr>
      </w:pPr>
    </w:p>
    <w:p w14:paraId="3D372F57" w14:textId="157D4D4E"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5.</w:t>
      </w:r>
      <w:r w:rsidRPr="005634AE">
        <w:rPr>
          <w:rFonts w:asciiTheme="majorBidi" w:hAnsiTheme="majorBidi" w:cstheme="majorBidi"/>
          <w:lang w:val="hu-HU"/>
        </w:rPr>
        <w:tab/>
      </w:r>
      <w:r w:rsidR="007165BA" w:rsidRPr="005634AE">
        <w:rPr>
          <w:rFonts w:asciiTheme="majorBidi" w:hAnsiTheme="majorBidi" w:cstheme="majorBidi"/>
          <w:lang w:val="hu-HU"/>
        </w:rPr>
        <w:t>AZ ALKALMAZÁSSAL KAPCSOLATOS TUDNIVALÓK ÉS AZ ALKALMAZÁS MÓDJA</w:t>
      </w:r>
    </w:p>
    <w:p w14:paraId="091FFED7" w14:textId="77777777" w:rsidR="0006548E" w:rsidRPr="005634AE" w:rsidRDefault="0006548E" w:rsidP="006D4BCA">
      <w:pPr>
        <w:pStyle w:val="NormalKeep"/>
        <w:rPr>
          <w:rFonts w:asciiTheme="majorBidi" w:hAnsiTheme="majorBidi" w:cstheme="majorBidi"/>
          <w:lang w:val="hu-HU"/>
        </w:rPr>
      </w:pPr>
    </w:p>
    <w:p w14:paraId="2B80369A" w14:textId="3F17546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Szájon át történő alkalmazásra</w:t>
      </w:r>
      <w:r w:rsidR="00BA32C2" w:rsidRPr="005634AE">
        <w:rPr>
          <w:rFonts w:asciiTheme="majorBidi" w:hAnsiTheme="majorBidi" w:cstheme="majorBidi"/>
        </w:rPr>
        <w:t>.</w:t>
      </w:r>
    </w:p>
    <w:p w14:paraId="70BB8A22" w14:textId="77777777" w:rsidR="0006548E" w:rsidRPr="005634AE" w:rsidRDefault="0006548E" w:rsidP="006D4BCA">
      <w:pPr>
        <w:spacing w:line="240" w:lineRule="auto"/>
        <w:rPr>
          <w:rFonts w:asciiTheme="majorBidi" w:hAnsiTheme="majorBidi" w:cstheme="majorBidi"/>
        </w:rPr>
      </w:pPr>
    </w:p>
    <w:p w14:paraId="65AF328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Használat előtt olvassa el a mellékelt betegtájékoztatót!</w:t>
      </w:r>
    </w:p>
    <w:p w14:paraId="0D329919" w14:textId="77777777" w:rsidR="0006548E" w:rsidRPr="005634AE" w:rsidRDefault="0006548E" w:rsidP="006D4BCA">
      <w:pPr>
        <w:spacing w:line="240" w:lineRule="auto"/>
        <w:rPr>
          <w:rFonts w:asciiTheme="majorBidi" w:hAnsiTheme="majorBidi" w:cstheme="majorBidi"/>
        </w:rPr>
      </w:pPr>
    </w:p>
    <w:p w14:paraId="69281A10" w14:textId="77777777" w:rsidR="0006548E" w:rsidRPr="005634AE" w:rsidRDefault="0006548E" w:rsidP="006D4BCA">
      <w:pPr>
        <w:spacing w:line="240" w:lineRule="auto"/>
        <w:rPr>
          <w:rFonts w:asciiTheme="majorBidi" w:hAnsiTheme="majorBidi" w:cstheme="majorBidi"/>
        </w:rPr>
      </w:pPr>
    </w:p>
    <w:p w14:paraId="427CCAAE" w14:textId="20317A61"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6.</w:t>
      </w:r>
      <w:r w:rsidRPr="005634AE">
        <w:rPr>
          <w:rFonts w:asciiTheme="majorBidi" w:hAnsiTheme="majorBidi" w:cstheme="majorBidi"/>
          <w:lang w:val="hu-HU"/>
        </w:rPr>
        <w:tab/>
      </w:r>
      <w:r w:rsidR="007165BA" w:rsidRPr="005634AE">
        <w:rPr>
          <w:rFonts w:asciiTheme="majorBidi" w:hAnsiTheme="majorBidi" w:cstheme="majorBidi"/>
          <w:lang w:val="hu-HU"/>
        </w:rPr>
        <w:t>KÜLÖN FIGYELMEZTETÉS, MELY SZERINT A GYÓGYSZERT GYERMEKEKTŐL ELZÁRVA KELL TARTANI</w:t>
      </w:r>
    </w:p>
    <w:p w14:paraId="48783A25" w14:textId="77777777" w:rsidR="0006548E" w:rsidRPr="005634AE" w:rsidRDefault="0006548E" w:rsidP="006D4BCA">
      <w:pPr>
        <w:pStyle w:val="NormalKeep"/>
        <w:rPr>
          <w:rFonts w:asciiTheme="majorBidi" w:hAnsiTheme="majorBidi" w:cstheme="majorBidi"/>
          <w:lang w:val="hu-HU"/>
        </w:rPr>
      </w:pPr>
    </w:p>
    <w:p w14:paraId="475B7B7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gyógyszer gyermekektől elzárva tartandó!</w:t>
      </w:r>
    </w:p>
    <w:p w14:paraId="1B9CCF97" w14:textId="77777777" w:rsidR="0006548E" w:rsidRPr="005634AE" w:rsidRDefault="0006548E" w:rsidP="006D4BCA">
      <w:pPr>
        <w:spacing w:line="240" w:lineRule="auto"/>
        <w:rPr>
          <w:rFonts w:asciiTheme="majorBidi" w:hAnsiTheme="majorBidi" w:cstheme="majorBidi"/>
        </w:rPr>
      </w:pPr>
    </w:p>
    <w:p w14:paraId="69D48648" w14:textId="77777777" w:rsidR="0006548E" w:rsidRPr="005634AE" w:rsidRDefault="0006548E" w:rsidP="006D4BCA">
      <w:pPr>
        <w:spacing w:line="240" w:lineRule="auto"/>
        <w:rPr>
          <w:rFonts w:asciiTheme="majorBidi" w:hAnsiTheme="majorBidi" w:cstheme="majorBidi"/>
        </w:rPr>
      </w:pPr>
    </w:p>
    <w:p w14:paraId="19305B5D" w14:textId="58DC4E7A"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7.</w:t>
      </w:r>
      <w:r w:rsidRPr="005634AE">
        <w:rPr>
          <w:rFonts w:asciiTheme="majorBidi" w:hAnsiTheme="majorBidi" w:cstheme="majorBidi"/>
          <w:lang w:val="hu-HU"/>
        </w:rPr>
        <w:tab/>
      </w:r>
      <w:r w:rsidR="007165BA" w:rsidRPr="005634AE">
        <w:rPr>
          <w:rFonts w:asciiTheme="majorBidi" w:hAnsiTheme="majorBidi" w:cstheme="majorBidi"/>
          <w:lang w:val="hu-HU"/>
        </w:rPr>
        <w:t>TOVÁBBI FIGYELMEZTETÉS(EK), AMENNYIBEN SZÜKSÉGES</w:t>
      </w:r>
    </w:p>
    <w:p w14:paraId="49F0E56C" w14:textId="77777777" w:rsidR="0006548E" w:rsidRPr="005634AE" w:rsidRDefault="0006548E" w:rsidP="006D4BCA">
      <w:pPr>
        <w:spacing w:line="240" w:lineRule="auto"/>
        <w:rPr>
          <w:rFonts w:asciiTheme="majorBidi" w:hAnsiTheme="majorBidi" w:cstheme="majorBidi"/>
        </w:rPr>
      </w:pPr>
    </w:p>
    <w:p w14:paraId="399E3714" w14:textId="77777777" w:rsidR="0006548E" w:rsidRPr="005634AE" w:rsidRDefault="0006548E" w:rsidP="006D4BCA">
      <w:pPr>
        <w:spacing w:line="240" w:lineRule="auto"/>
        <w:rPr>
          <w:rFonts w:asciiTheme="majorBidi" w:hAnsiTheme="majorBidi" w:cstheme="majorBidi"/>
        </w:rPr>
      </w:pPr>
    </w:p>
    <w:p w14:paraId="05B3C1C0" w14:textId="2DCFAF37"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8.</w:t>
      </w:r>
      <w:r w:rsidRPr="005634AE">
        <w:rPr>
          <w:rFonts w:asciiTheme="majorBidi" w:hAnsiTheme="majorBidi" w:cstheme="majorBidi"/>
          <w:lang w:val="hu-HU"/>
        </w:rPr>
        <w:tab/>
      </w:r>
      <w:r w:rsidR="007165BA" w:rsidRPr="005634AE">
        <w:rPr>
          <w:rFonts w:asciiTheme="majorBidi" w:hAnsiTheme="majorBidi" w:cstheme="majorBidi"/>
          <w:lang w:val="hu-HU"/>
        </w:rPr>
        <w:t>LEJÁRATI IDŐ</w:t>
      </w:r>
    </w:p>
    <w:p w14:paraId="5C1CA12A" w14:textId="77777777" w:rsidR="0006548E" w:rsidRPr="005634AE" w:rsidRDefault="0006548E" w:rsidP="006D4BCA">
      <w:pPr>
        <w:pStyle w:val="NormalKeep"/>
        <w:rPr>
          <w:rFonts w:asciiTheme="majorBidi" w:hAnsiTheme="majorBidi" w:cstheme="majorBidi"/>
          <w:lang w:val="hu-HU"/>
        </w:rPr>
      </w:pPr>
    </w:p>
    <w:p w14:paraId="515FADDC"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EXP</w:t>
      </w:r>
    </w:p>
    <w:p w14:paraId="5E9DB673" w14:textId="77777777" w:rsidR="0006548E" w:rsidRPr="005634AE" w:rsidRDefault="0006548E" w:rsidP="006D4BCA">
      <w:pPr>
        <w:keepNext/>
        <w:spacing w:line="240" w:lineRule="auto"/>
        <w:rPr>
          <w:rFonts w:asciiTheme="majorBidi" w:hAnsiTheme="majorBidi" w:cstheme="majorBidi"/>
        </w:rPr>
      </w:pPr>
    </w:p>
    <w:p w14:paraId="636D3856" w14:textId="701E81EB" w:rsidR="0006548E" w:rsidRPr="005634AE" w:rsidRDefault="007165BA" w:rsidP="006D4BCA">
      <w:pPr>
        <w:pStyle w:val="NormalKeep"/>
        <w:rPr>
          <w:rFonts w:asciiTheme="majorBidi" w:hAnsiTheme="majorBidi" w:cstheme="majorBidi"/>
          <w:lang w:val="hu-HU"/>
        </w:rPr>
      </w:pPr>
      <w:r w:rsidRPr="005634AE">
        <w:rPr>
          <w:rFonts w:asciiTheme="majorBidi" w:hAnsiTheme="majorBidi" w:cstheme="majorBidi"/>
          <w:highlight w:val="lightGray"/>
          <w:lang w:val="hu-HU"/>
        </w:rPr>
        <w:t>&lt;csak a dobozon&gt;</w:t>
      </w:r>
    </w:p>
    <w:p w14:paraId="70171DEC"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Felbontás dátuma:</w:t>
      </w:r>
    </w:p>
    <w:p w14:paraId="41E3C90A" w14:textId="77777777" w:rsidR="0006548E" w:rsidRPr="005634AE" w:rsidRDefault="0006548E" w:rsidP="006D4BCA">
      <w:pPr>
        <w:keepNext/>
        <w:spacing w:line="240" w:lineRule="auto"/>
        <w:rPr>
          <w:rFonts w:asciiTheme="majorBidi" w:hAnsiTheme="majorBidi" w:cstheme="majorBidi"/>
        </w:rPr>
      </w:pPr>
    </w:p>
    <w:p w14:paraId="5AA46A7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felbontást követően 90 napon belül fel kell használni.</w:t>
      </w:r>
    </w:p>
    <w:p w14:paraId="709504EF" w14:textId="77777777" w:rsidR="0006548E" w:rsidRPr="005634AE" w:rsidRDefault="0006548E" w:rsidP="006D4BCA">
      <w:pPr>
        <w:spacing w:line="240" w:lineRule="auto"/>
        <w:rPr>
          <w:rFonts w:asciiTheme="majorBidi" w:hAnsiTheme="majorBidi" w:cstheme="majorBidi"/>
        </w:rPr>
      </w:pPr>
    </w:p>
    <w:p w14:paraId="1FEB3D63" w14:textId="77777777" w:rsidR="0006548E" w:rsidRPr="005634AE" w:rsidRDefault="0006548E" w:rsidP="006D4BCA">
      <w:pPr>
        <w:spacing w:line="240" w:lineRule="auto"/>
        <w:rPr>
          <w:rFonts w:asciiTheme="majorBidi" w:hAnsiTheme="majorBidi" w:cstheme="majorBidi"/>
        </w:rPr>
      </w:pPr>
    </w:p>
    <w:p w14:paraId="1E9EBC7C" w14:textId="040F914D"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9.</w:t>
      </w:r>
      <w:r w:rsidRPr="005634AE">
        <w:rPr>
          <w:rFonts w:asciiTheme="majorBidi" w:hAnsiTheme="majorBidi" w:cstheme="majorBidi"/>
          <w:lang w:val="hu-HU"/>
        </w:rPr>
        <w:tab/>
      </w:r>
      <w:r w:rsidR="007165BA" w:rsidRPr="005634AE">
        <w:rPr>
          <w:rFonts w:asciiTheme="majorBidi" w:hAnsiTheme="majorBidi" w:cstheme="majorBidi"/>
          <w:lang w:val="hu-HU"/>
        </w:rPr>
        <w:t>KÜLÖNLEGES TÁROLÁSI ELŐÍRÁSOK</w:t>
      </w:r>
    </w:p>
    <w:p w14:paraId="4AB19965" w14:textId="77777777" w:rsidR="0006548E" w:rsidRPr="005634AE" w:rsidRDefault="0006548E" w:rsidP="006D4BCA">
      <w:pPr>
        <w:pStyle w:val="NormalKeep"/>
        <w:rPr>
          <w:rFonts w:asciiTheme="majorBidi" w:hAnsiTheme="majorBidi" w:cstheme="majorBidi"/>
          <w:lang w:val="hu-HU"/>
        </w:rPr>
      </w:pPr>
    </w:p>
    <w:p w14:paraId="1A5681F3" w14:textId="22537F7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Legfeljebb 25</w:t>
      </w:r>
      <w:r w:rsidR="00BA32C2" w:rsidRPr="005634AE">
        <w:rPr>
          <w:rFonts w:asciiTheme="majorBidi" w:hAnsiTheme="majorBidi" w:cstheme="majorBidi"/>
        </w:rPr>
        <w:t> </w:t>
      </w:r>
      <w:r w:rsidRPr="005634AE">
        <w:rPr>
          <w:rFonts w:asciiTheme="majorBidi" w:hAnsiTheme="majorBidi" w:cstheme="majorBidi"/>
        </w:rPr>
        <w:t>°C-on tárolandó. A nedvességtől való védelem érdekében az eredeti csomagolásban tárolandó.</w:t>
      </w:r>
    </w:p>
    <w:p w14:paraId="03C3FAFB" w14:textId="77777777" w:rsidR="0006548E" w:rsidRPr="005634AE" w:rsidRDefault="0006548E" w:rsidP="006D4BCA">
      <w:pPr>
        <w:spacing w:line="240" w:lineRule="auto"/>
        <w:rPr>
          <w:rFonts w:asciiTheme="majorBidi" w:hAnsiTheme="majorBidi" w:cstheme="majorBidi"/>
        </w:rPr>
      </w:pPr>
    </w:p>
    <w:p w14:paraId="10802F66" w14:textId="77777777" w:rsidR="0006548E" w:rsidRPr="005634AE" w:rsidRDefault="0006548E" w:rsidP="006D4BCA">
      <w:pPr>
        <w:spacing w:line="240" w:lineRule="auto"/>
        <w:rPr>
          <w:rFonts w:asciiTheme="majorBidi" w:hAnsiTheme="majorBidi" w:cstheme="majorBidi"/>
        </w:rPr>
      </w:pPr>
    </w:p>
    <w:p w14:paraId="20A72915" w14:textId="6E1A7FF3"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10.</w:t>
      </w:r>
      <w:r w:rsidRPr="005634AE">
        <w:rPr>
          <w:rFonts w:asciiTheme="majorBidi" w:hAnsiTheme="majorBidi" w:cstheme="majorBidi"/>
          <w:lang w:val="hu-HU"/>
        </w:rPr>
        <w:tab/>
      </w:r>
      <w:r w:rsidR="007165BA" w:rsidRPr="005634AE">
        <w:rPr>
          <w:rFonts w:asciiTheme="majorBidi" w:hAnsiTheme="majorBidi" w:cstheme="majorBidi"/>
          <w:lang w:val="hu-HU"/>
        </w:rPr>
        <w:t>KÜLÖNLEGES ÓVINTÉZKEDÉSEK A FEL NEM HASZNÁLT GYÓGYSZEREK VAGY AZ ILYEN TERMÉKEKBŐL KELETKEZETT HULLADÉKANYAGOK ÁRTALMATLANNÁ TÉTELÉRE, HA ILYENEKRE SZÜKSÉG VAN</w:t>
      </w:r>
    </w:p>
    <w:p w14:paraId="71BA335E" w14:textId="77777777" w:rsidR="0006548E" w:rsidRPr="005634AE" w:rsidRDefault="0006548E" w:rsidP="006D4BCA">
      <w:pPr>
        <w:spacing w:line="240" w:lineRule="auto"/>
        <w:rPr>
          <w:rFonts w:asciiTheme="majorBidi" w:hAnsiTheme="majorBidi" w:cstheme="majorBidi"/>
        </w:rPr>
      </w:pPr>
    </w:p>
    <w:p w14:paraId="0F519E67" w14:textId="77777777" w:rsidR="0006548E" w:rsidRPr="005634AE" w:rsidRDefault="0006548E" w:rsidP="006D4BCA">
      <w:pPr>
        <w:spacing w:line="240" w:lineRule="auto"/>
        <w:rPr>
          <w:rFonts w:asciiTheme="majorBidi" w:hAnsiTheme="majorBidi" w:cstheme="majorBidi"/>
        </w:rPr>
      </w:pPr>
    </w:p>
    <w:p w14:paraId="493695A2" w14:textId="50F22D0F"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11.</w:t>
      </w:r>
      <w:r w:rsidRPr="005634AE">
        <w:rPr>
          <w:rFonts w:asciiTheme="majorBidi" w:hAnsiTheme="majorBidi" w:cstheme="majorBidi"/>
          <w:lang w:val="hu-HU"/>
        </w:rPr>
        <w:tab/>
      </w:r>
      <w:r w:rsidR="007165BA" w:rsidRPr="005634AE">
        <w:rPr>
          <w:rFonts w:asciiTheme="majorBidi" w:hAnsiTheme="majorBidi" w:cstheme="majorBidi"/>
          <w:lang w:val="hu-HU"/>
        </w:rPr>
        <w:t>A FORGALOMBA HOZATALI ENGEDÉLY JOGOSULTJÁNAK NEVE ÉS CÍME</w:t>
      </w:r>
    </w:p>
    <w:p w14:paraId="4E1734E1" w14:textId="77777777" w:rsidR="0006548E" w:rsidRPr="005634AE" w:rsidRDefault="0006548E" w:rsidP="006D4BCA">
      <w:pPr>
        <w:pStyle w:val="NormalKeep"/>
        <w:rPr>
          <w:rFonts w:asciiTheme="majorBidi" w:hAnsiTheme="majorBidi" w:cstheme="majorBidi"/>
          <w:lang w:val="hu-HU"/>
        </w:rPr>
      </w:pPr>
    </w:p>
    <w:p w14:paraId="4CABCB61" w14:textId="77777777" w:rsidR="00841DFF" w:rsidRPr="00C46927"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Mylan Pharmaceuticals Limited</w:t>
      </w:r>
    </w:p>
    <w:p w14:paraId="75A61470"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Damastown Industrial Park, </w:t>
      </w:r>
    </w:p>
    <w:p w14:paraId="7F6B0279"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Mulhuddart, Dublin 15, </w:t>
      </w:r>
    </w:p>
    <w:p w14:paraId="474ACA7A"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DUBLIN</w:t>
      </w:r>
    </w:p>
    <w:p w14:paraId="75F50AD8" w14:textId="368B0D59"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color w:val="000000"/>
        </w:rPr>
        <w:t>Írország</w:t>
      </w:r>
    </w:p>
    <w:p w14:paraId="54ADE4A6" w14:textId="77777777" w:rsidR="0006548E" w:rsidRPr="005634AE" w:rsidRDefault="0006548E" w:rsidP="006D4BCA">
      <w:pPr>
        <w:spacing w:line="240" w:lineRule="auto"/>
        <w:rPr>
          <w:rFonts w:asciiTheme="majorBidi" w:hAnsiTheme="majorBidi" w:cstheme="majorBidi"/>
        </w:rPr>
      </w:pPr>
    </w:p>
    <w:p w14:paraId="2E29889A" w14:textId="77777777" w:rsidR="0006548E" w:rsidRPr="005634AE" w:rsidRDefault="0006548E" w:rsidP="006D4BCA">
      <w:pPr>
        <w:spacing w:line="240" w:lineRule="auto"/>
        <w:rPr>
          <w:rFonts w:asciiTheme="majorBidi" w:hAnsiTheme="majorBidi" w:cstheme="majorBidi"/>
        </w:rPr>
      </w:pPr>
    </w:p>
    <w:p w14:paraId="0A6A3CB0" w14:textId="59565CEC" w:rsidR="0006548E" w:rsidRPr="00C46927" w:rsidRDefault="00BA32C2" w:rsidP="006D4BCA">
      <w:pPr>
        <w:pStyle w:val="Heading1LAB"/>
        <w:keepLines w:val="0"/>
        <w:rPr>
          <w:rFonts w:asciiTheme="majorBidi" w:hAnsiTheme="majorBidi" w:cstheme="majorBidi"/>
          <w:lang w:val="hu-HU"/>
        </w:rPr>
      </w:pPr>
      <w:r w:rsidRPr="00C46927">
        <w:rPr>
          <w:rFonts w:asciiTheme="majorBidi" w:hAnsiTheme="majorBidi" w:cstheme="majorBidi"/>
          <w:lang w:val="hu-HU"/>
        </w:rPr>
        <w:t>12.</w:t>
      </w:r>
      <w:r w:rsidRPr="00C46927">
        <w:rPr>
          <w:rFonts w:asciiTheme="majorBidi" w:hAnsiTheme="majorBidi" w:cstheme="majorBidi"/>
          <w:lang w:val="hu-HU"/>
        </w:rPr>
        <w:tab/>
      </w:r>
      <w:r w:rsidR="007165BA" w:rsidRPr="00C46927">
        <w:rPr>
          <w:rFonts w:asciiTheme="majorBidi" w:hAnsiTheme="majorBidi" w:cstheme="majorBidi"/>
          <w:lang w:val="hu-HU"/>
        </w:rPr>
        <w:t>A FORGALOMBA HOZATALI ENGEDÉLY SZÁMA(I)</w:t>
      </w:r>
    </w:p>
    <w:p w14:paraId="28A6DD04" w14:textId="77777777" w:rsidR="0006548E" w:rsidRPr="00C46927" w:rsidRDefault="0006548E" w:rsidP="006D4BCA">
      <w:pPr>
        <w:pStyle w:val="NormalKeep"/>
        <w:rPr>
          <w:rFonts w:asciiTheme="majorBidi" w:hAnsiTheme="majorBidi" w:cstheme="majorBidi"/>
          <w:lang w:val="hu-HU"/>
        </w:rPr>
      </w:pPr>
    </w:p>
    <w:p w14:paraId="2479BB5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EU/1/16/1133/002</w:t>
      </w:r>
    </w:p>
    <w:p w14:paraId="6D13FC99" w14:textId="77777777" w:rsidR="0006548E" w:rsidRPr="005634AE" w:rsidRDefault="0006548E" w:rsidP="006D4BCA">
      <w:pPr>
        <w:spacing w:line="240" w:lineRule="auto"/>
        <w:rPr>
          <w:rFonts w:asciiTheme="majorBidi" w:hAnsiTheme="majorBidi" w:cstheme="majorBidi"/>
        </w:rPr>
      </w:pPr>
    </w:p>
    <w:p w14:paraId="32CE622F" w14:textId="77777777" w:rsidR="0006548E" w:rsidRPr="005634AE" w:rsidRDefault="0006548E" w:rsidP="006D4BCA">
      <w:pPr>
        <w:spacing w:line="240" w:lineRule="auto"/>
        <w:rPr>
          <w:rFonts w:asciiTheme="majorBidi" w:hAnsiTheme="majorBidi" w:cstheme="majorBidi"/>
        </w:rPr>
      </w:pPr>
    </w:p>
    <w:p w14:paraId="32996E6E" w14:textId="111F0292" w:rsidR="0006548E" w:rsidRPr="005634AE" w:rsidRDefault="00BA32C2" w:rsidP="006D4BCA">
      <w:pPr>
        <w:pStyle w:val="Heading1LAB"/>
        <w:keepLines w:val="0"/>
        <w:rPr>
          <w:rFonts w:asciiTheme="majorBidi" w:hAnsiTheme="majorBidi" w:cstheme="majorBidi"/>
          <w:lang w:val="pt-PT"/>
        </w:rPr>
      </w:pPr>
      <w:r w:rsidRPr="005634AE">
        <w:rPr>
          <w:rFonts w:asciiTheme="majorBidi" w:hAnsiTheme="majorBidi" w:cstheme="majorBidi"/>
          <w:lang w:val="pt-PT"/>
        </w:rPr>
        <w:t>13.</w:t>
      </w:r>
      <w:r w:rsidRPr="005634AE">
        <w:rPr>
          <w:rFonts w:asciiTheme="majorBidi" w:hAnsiTheme="majorBidi" w:cstheme="majorBidi"/>
          <w:lang w:val="pt-PT"/>
        </w:rPr>
        <w:tab/>
      </w:r>
      <w:r w:rsidR="007165BA" w:rsidRPr="005634AE">
        <w:rPr>
          <w:rFonts w:asciiTheme="majorBidi" w:hAnsiTheme="majorBidi" w:cstheme="majorBidi"/>
          <w:lang w:val="pt-PT"/>
        </w:rPr>
        <w:t>A GYÁRTÁSI TÉTEL SZÁMA</w:t>
      </w:r>
    </w:p>
    <w:p w14:paraId="432E4522" w14:textId="77777777" w:rsidR="0006548E" w:rsidRPr="005634AE" w:rsidRDefault="0006548E" w:rsidP="006D4BCA">
      <w:pPr>
        <w:pStyle w:val="NormalKeep"/>
        <w:rPr>
          <w:rFonts w:asciiTheme="majorBidi" w:hAnsiTheme="majorBidi" w:cstheme="majorBidi"/>
          <w:lang w:val="pt-PT"/>
        </w:rPr>
      </w:pPr>
    </w:p>
    <w:p w14:paraId="611EF4A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Lot</w:t>
      </w:r>
    </w:p>
    <w:p w14:paraId="7B9C998F" w14:textId="77777777" w:rsidR="0006548E" w:rsidRPr="005634AE" w:rsidRDefault="0006548E" w:rsidP="006D4BCA">
      <w:pPr>
        <w:spacing w:line="240" w:lineRule="auto"/>
        <w:rPr>
          <w:rFonts w:asciiTheme="majorBidi" w:hAnsiTheme="majorBidi" w:cstheme="majorBidi"/>
        </w:rPr>
      </w:pPr>
    </w:p>
    <w:p w14:paraId="41BBFC8F" w14:textId="77777777" w:rsidR="0006548E" w:rsidRPr="005634AE" w:rsidRDefault="0006548E" w:rsidP="006D4BCA">
      <w:pPr>
        <w:spacing w:line="240" w:lineRule="auto"/>
        <w:rPr>
          <w:rFonts w:asciiTheme="majorBidi" w:hAnsiTheme="majorBidi" w:cstheme="majorBidi"/>
        </w:rPr>
      </w:pPr>
    </w:p>
    <w:p w14:paraId="63D4CC4B" w14:textId="3F77354D"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14.</w:t>
      </w:r>
      <w:r w:rsidRPr="005634AE">
        <w:rPr>
          <w:rFonts w:asciiTheme="majorBidi" w:hAnsiTheme="majorBidi" w:cstheme="majorBidi"/>
          <w:lang w:val="hu-HU"/>
        </w:rPr>
        <w:tab/>
      </w:r>
      <w:r w:rsidR="007165BA" w:rsidRPr="005634AE">
        <w:rPr>
          <w:rFonts w:asciiTheme="majorBidi" w:hAnsiTheme="majorBidi" w:cstheme="majorBidi"/>
          <w:lang w:val="hu-HU"/>
        </w:rPr>
        <w:t>A GYÓGYSZER RENDELHETŐSÉGE</w:t>
      </w:r>
    </w:p>
    <w:p w14:paraId="3A7F9B69" w14:textId="77777777" w:rsidR="0006548E" w:rsidRPr="005634AE" w:rsidRDefault="0006548E" w:rsidP="006D4BCA">
      <w:pPr>
        <w:spacing w:line="240" w:lineRule="auto"/>
        <w:rPr>
          <w:rFonts w:asciiTheme="majorBidi" w:hAnsiTheme="majorBidi" w:cstheme="majorBidi"/>
        </w:rPr>
      </w:pPr>
    </w:p>
    <w:p w14:paraId="4C79DA58" w14:textId="77777777" w:rsidR="0006548E" w:rsidRPr="005634AE" w:rsidRDefault="0006548E" w:rsidP="006D4BCA">
      <w:pPr>
        <w:spacing w:line="240" w:lineRule="auto"/>
        <w:rPr>
          <w:rFonts w:asciiTheme="majorBidi" w:hAnsiTheme="majorBidi" w:cstheme="majorBidi"/>
        </w:rPr>
      </w:pPr>
    </w:p>
    <w:p w14:paraId="79BA3B94" w14:textId="75B653B8"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15.</w:t>
      </w:r>
      <w:r w:rsidRPr="005634AE">
        <w:rPr>
          <w:rFonts w:asciiTheme="majorBidi" w:hAnsiTheme="majorBidi" w:cstheme="majorBidi"/>
          <w:lang w:val="hu-HU"/>
        </w:rPr>
        <w:tab/>
      </w:r>
      <w:r w:rsidR="007165BA" w:rsidRPr="005634AE">
        <w:rPr>
          <w:rFonts w:asciiTheme="majorBidi" w:hAnsiTheme="majorBidi" w:cstheme="majorBidi"/>
          <w:lang w:val="hu-HU"/>
        </w:rPr>
        <w:t>AZ ALKALMAZÁSRA VONATKOZÓ UTASÍTÁSOK</w:t>
      </w:r>
    </w:p>
    <w:p w14:paraId="788CA642" w14:textId="77777777" w:rsidR="0006548E" w:rsidRPr="005634AE" w:rsidRDefault="0006548E" w:rsidP="006D4BCA">
      <w:pPr>
        <w:pStyle w:val="NormalKeep"/>
        <w:rPr>
          <w:rFonts w:asciiTheme="majorBidi" w:hAnsiTheme="majorBidi" w:cstheme="majorBidi"/>
          <w:lang w:val="hu-HU"/>
        </w:rPr>
      </w:pPr>
    </w:p>
    <w:p w14:paraId="2B450DFB" w14:textId="77777777" w:rsidR="0006548E" w:rsidRPr="005634AE" w:rsidRDefault="0006548E" w:rsidP="006D4BCA">
      <w:pPr>
        <w:spacing w:line="240" w:lineRule="auto"/>
        <w:rPr>
          <w:rFonts w:asciiTheme="majorBidi" w:hAnsiTheme="majorBidi" w:cstheme="majorBidi"/>
        </w:rPr>
      </w:pPr>
    </w:p>
    <w:p w14:paraId="13362F5A" w14:textId="0A13C2DB"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16.</w:t>
      </w:r>
      <w:r w:rsidRPr="005634AE">
        <w:rPr>
          <w:rFonts w:asciiTheme="majorBidi" w:hAnsiTheme="majorBidi" w:cstheme="majorBidi"/>
          <w:lang w:val="hu-HU"/>
        </w:rPr>
        <w:tab/>
      </w:r>
      <w:r w:rsidR="007165BA" w:rsidRPr="005634AE">
        <w:rPr>
          <w:rFonts w:asciiTheme="majorBidi" w:hAnsiTheme="majorBidi" w:cstheme="majorBidi"/>
          <w:lang w:val="hu-HU"/>
        </w:rPr>
        <w:t>BRAILLE-ÍRÁSSAL FELTÜNTETETT INFORMÁCIÓK</w:t>
      </w:r>
    </w:p>
    <w:p w14:paraId="20C34905" w14:textId="77777777" w:rsidR="0006548E" w:rsidRPr="005634AE" w:rsidRDefault="0006548E" w:rsidP="006D4BCA">
      <w:pPr>
        <w:pStyle w:val="NormalKeep"/>
        <w:rPr>
          <w:rFonts w:asciiTheme="majorBidi" w:hAnsiTheme="majorBidi" w:cstheme="majorBidi"/>
          <w:lang w:val="hu-HU"/>
        </w:rPr>
      </w:pPr>
    </w:p>
    <w:p w14:paraId="74FC5B59" w14:textId="77777777" w:rsidR="0006548E" w:rsidRPr="005634AE" w:rsidRDefault="0006548E" w:rsidP="006D4BCA">
      <w:pPr>
        <w:spacing w:line="240" w:lineRule="auto"/>
        <w:rPr>
          <w:rFonts w:asciiTheme="majorBidi" w:hAnsiTheme="majorBidi" w:cstheme="majorBidi"/>
        </w:rPr>
      </w:pPr>
    </w:p>
    <w:p w14:paraId="10495846" w14:textId="4C8B6DA5"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17.</w:t>
      </w:r>
      <w:r w:rsidRPr="005634AE">
        <w:rPr>
          <w:rFonts w:asciiTheme="majorBidi" w:hAnsiTheme="majorBidi" w:cstheme="majorBidi"/>
          <w:lang w:val="hu-HU"/>
        </w:rPr>
        <w:tab/>
      </w:r>
      <w:r w:rsidR="007165BA" w:rsidRPr="005634AE">
        <w:rPr>
          <w:rFonts w:asciiTheme="majorBidi" w:hAnsiTheme="majorBidi" w:cstheme="majorBidi"/>
          <w:lang w:val="hu-HU"/>
        </w:rPr>
        <w:t>EGYEDI AZONOSÍTÓ – 2D VONALKÓD</w:t>
      </w:r>
    </w:p>
    <w:p w14:paraId="68CC417B" w14:textId="77777777" w:rsidR="0006548E" w:rsidRPr="005634AE" w:rsidRDefault="0006548E" w:rsidP="006D4BCA">
      <w:pPr>
        <w:pStyle w:val="NormalKeep"/>
        <w:rPr>
          <w:rFonts w:asciiTheme="majorBidi" w:hAnsiTheme="majorBidi" w:cstheme="majorBidi"/>
          <w:lang w:val="hu-HU"/>
        </w:rPr>
      </w:pPr>
    </w:p>
    <w:p w14:paraId="7EF8F38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highlight w:val="lightGray"/>
        </w:rPr>
        <w:t>Egyedi azonosítójú 2D vonalkóddal ellátva.</w:t>
      </w:r>
    </w:p>
    <w:p w14:paraId="2FA39F2B" w14:textId="77777777" w:rsidR="0006548E" w:rsidRPr="005634AE" w:rsidRDefault="0006548E" w:rsidP="006D4BCA">
      <w:pPr>
        <w:spacing w:line="240" w:lineRule="auto"/>
        <w:rPr>
          <w:rFonts w:asciiTheme="majorBidi" w:hAnsiTheme="majorBidi" w:cstheme="majorBidi"/>
        </w:rPr>
      </w:pPr>
    </w:p>
    <w:p w14:paraId="331E0AB7" w14:textId="77777777" w:rsidR="0006548E" w:rsidRPr="005634AE" w:rsidRDefault="0006548E" w:rsidP="006D4BCA">
      <w:pPr>
        <w:spacing w:line="240" w:lineRule="auto"/>
        <w:rPr>
          <w:rFonts w:asciiTheme="majorBidi" w:hAnsiTheme="majorBidi" w:cstheme="majorBidi"/>
        </w:rPr>
      </w:pPr>
    </w:p>
    <w:p w14:paraId="228DDD02" w14:textId="3E7AC667" w:rsidR="0006548E" w:rsidRPr="005634AE" w:rsidRDefault="00BA32C2" w:rsidP="006D4BCA">
      <w:pPr>
        <w:pStyle w:val="Heading1LAB"/>
        <w:keepLines w:val="0"/>
        <w:rPr>
          <w:rFonts w:asciiTheme="majorBidi" w:hAnsiTheme="majorBidi" w:cstheme="majorBidi"/>
          <w:lang w:val="hu-HU"/>
        </w:rPr>
      </w:pPr>
      <w:r w:rsidRPr="005634AE">
        <w:rPr>
          <w:rFonts w:asciiTheme="majorBidi" w:hAnsiTheme="majorBidi" w:cstheme="majorBidi"/>
          <w:lang w:val="hu-HU"/>
        </w:rPr>
        <w:t>18.</w:t>
      </w:r>
      <w:r w:rsidRPr="005634AE">
        <w:rPr>
          <w:rFonts w:asciiTheme="majorBidi" w:hAnsiTheme="majorBidi" w:cstheme="majorBidi"/>
          <w:lang w:val="hu-HU"/>
        </w:rPr>
        <w:tab/>
      </w:r>
      <w:r w:rsidR="007165BA" w:rsidRPr="005634AE">
        <w:rPr>
          <w:rFonts w:asciiTheme="majorBidi" w:hAnsiTheme="majorBidi" w:cstheme="majorBidi"/>
          <w:lang w:val="hu-HU"/>
        </w:rPr>
        <w:t>EGYEDI AZONOSÍTÓ OLVASHATÓ FORMÁTUMA</w:t>
      </w:r>
    </w:p>
    <w:p w14:paraId="376456FD" w14:textId="77777777" w:rsidR="0006548E" w:rsidRPr="005634AE" w:rsidRDefault="0006548E" w:rsidP="006D4BCA">
      <w:pPr>
        <w:pStyle w:val="NormalKeep"/>
        <w:rPr>
          <w:rFonts w:asciiTheme="majorBidi" w:hAnsiTheme="majorBidi" w:cstheme="majorBidi"/>
          <w:lang w:val="hu-HU"/>
        </w:rPr>
      </w:pPr>
    </w:p>
    <w:p w14:paraId="1F6A09C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PC:</w:t>
      </w:r>
    </w:p>
    <w:p w14:paraId="4205869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SN:</w:t>
      </w:r>
    </w:p>
    <w:p w14:paraId="16C2CA0D" w14:textId="20A20F8A"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NN:</w:t>
      </w:r>
    </w:p>
    <w:p w14:paraId="49CE00EE"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br w:type="page"/>
      </w:r>
    </w:p>
    <w:p w14:paraId="7F068ABE" w14:textId="77777777" w:rsidR="0006548E" w:rsidRPr="005634AE" w:rsidRDefault="007165BA"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lastRenderedPageBreak/>
        <w:t>A BUBORÉKCSOMAGOLÁSON VAGY A FÓLIACSÍKON MINIMÁLISAN FELTÜNTETENDŐ ADATOK</w:t>
      </w:r>
    </w:p>
    <w:p w14:paraId="39058486" w14:textId="77777777" w:rsidR="0006548E" w:rsidRPr="005634AE" w:rsidRDefault="0006548E" w:rsidP="006D4BCA">
      <w:pPr>
        <w:pStyle w:val="Heading1LAB"/>
        <w:keepLines w:val="0"/>
        <w:rPr>
          <w:rFonts w:asciiTheme="majorBidi" w:hAnsiTheme="majorBidi" w:cstheme="majorBidi"/>
          <w:b w:val="0"/>
          <w:bCs/>
          <w:lang w:val="hu-HU"/>
        </w:rPr>
      </w:pPr>
    </w:p>
    <w:p w14:paraId="23B9D8EE" w14:textId="77777777" w:rsidR="0006548E" w:rsidRPr="005634AE" w:rsidRDefault="007165BA"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BUBORÉKCSOMAGOLÁS</w:t>
      </w:r>
    </w:p>
    <w:p w14:paraId="2BC3EA8B" w14:textId="77777777" w:rsidR="0006548E" w:rsidRPr="005634AE" w:rsidRDefault="0006548E" w:rsidP="006D4BCA">
      <w:pPr>
        <w:spacing w:line="240" w:lineRule="auto"/>
        <w:rPr>
          <w:rFonts w:asciiTheme="majorBidi" w:hAnsiTheme="majorBidi" w:cstheme="majorBidi"/>
        </w:rPr>
      </w:pPr>
    </w:p>
    <w:p w14:paraId="1609A64C" w14:textId="77777777" w:rsidR="0006548E" w:rsidRPr="005634AE" w:rsidRDefault="0006548E" w:rsidP="006D4BCA">
      <w:pPr>
        <w:spacing w:line="240" w:lineRule="auto"/>
        <w:rPr>
          <w:rFonts w:asciiTheme="majorBidi" w:hAnsiTheme="majorBidi" w:cstheme="majorBidi"/>
        </w:rPr>
      </w:pPr>
    </w:p>
    <w:p w14:paraId="0B3D763F" w14:textId="0FB65BC5" w:rsidR="0006548E" w:rsidRPr="005634AE" w:rsidRDefault="00BA32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1.</w:t>
      </w:r>
      <w:r w:rsidRPr="005634AE">
        <w:rPr>
          <w:rFonts w:asciiTheme="majorBidi" w:hAnsiTheme="majorBidi" w:cstheme="majorBidi"/>
          <w:lang w:val="hu-HU"/>
        </w:rPr>
        <w:tab/>
      </w:r>
      <w:r w:rsidR="007165BA" w:rsidRPr="005634AE">
        <w:rPr>
          <w:rFonts w:asciiTheme="majorBidi" w:hAnsiTheme="majorBidi" w:cstheme="majorBidi"/>
          <w:lang w:val="hu-HU"/>
        </w:rPr>
        <w:t>A GYÓGYSZER NEVE</w:t>
      </w:r>
    </w:p>
    <w:p w14:paraId="4FEE110C" w14:textId="77777777" w:rsidR="0006548E" w:rsidRPr="005634AE" w:rsidRDefault="0006548E" w:rsidP="006D4BCA">
      <w:pPr>
        <w:pStyle w:val="NormalKeep"/>
        <w:rPr>
          <w:rFonts w:asciiTheme="majorBidi" w:hAnsiTheme="majorBidi" w:cstheme="majorBidi"/>
          <w:lang w:val="hu-HU"/>
        </w:rPr>
      </w:pPr>
    </w:p>
    <w:p w14:paraId="7B10E21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Emtricitabine/Tenofovir disoproxil Mylan 200 mg/245 mg filmtabletta</w:t>
      </w:r>
    </w:p>
    <w:p w14:paraId="51BF2376" w14:textId="77777777" w:rsidR="0006548E" w:rsidRPr="005634AE" w:rsidRDefault="007165BA" w:rsidP="006D4BCA">
      <w:pPr>
        <w:spacing w:line="240" w:lineRule="auto"/>
        <w:rPr>
          <w:rFonts w:asciiTheme="majorBidi" w:hAnsiTheme="majorBidi" w:cstheme="majorBidi"/>
        </w:rPr>
      </w:pPr>
      <w:r w:rsidRPr="006C3AB8">
        <w:rPr>
          <w:rFonts w:asciiTheme="majorBidi" w:hAnsiTheme="majorBidi" w:cstheme="majorBidi"/>
          <w:highlight w:val="lightGray"/>
        </w:rPr>
        <w:t>emtricitabin/tenofovir-dizoproxil</w:t>
      </w:r>
    </w:p>
    <w:p w14:paraId="2CC0573C" w14:textId="77777777" w:rsidR="0006548E" w:rsidRPr="005634AE" w:rsidRDefault="0006548E" w:rsidP="006D4BCA">
      <w:pPr>
        <w:spacing w:line="240" w:lineRule="auto"/>
        <w:rPr>
          <w:rFonts w:asciiTheme="majorBidi" w:hAnsiTheme="majorBidi" w:cstheme="majorBidi"/>
        </w:rPr>
      </w:pPr>
    </w:p>
    <w:p w14:paraId="69DF6BD1" w14:textId="77777777" w:rsidR="0006548E" w:rsidRPr="005634AE" w:rsidRDefault="0006548E" w:rsidP="006D4BCA">
      <w:pPr>
        <w:spacing w:line="240" w:lineRule="auto"/>
        <w:rPr>
          <w:rFonts w:asciiTheme="majorBidi" w:hAnsiTheme="majorBidi" w:cstheme="majorBidi"/>
        </w:rPr>
      </w:pPr>
    </w:p>
    <w:p w14:paraId="3B3814A8" w14:textId="507488E6" w:rsidR="0006548E" w:rsidRPr="005634AE" w:rsidRDefault="00BA32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2.</w:t>
      </w:r>
      <w:r w:rsidRPr="005634AE">
        <w:rPr>
          <w:rFonts w:asciiTheme="majorBidi" w:hAnsiTheme="majorBidi" w:cstheme="majorBidi"/>
          <w:lang w:val="hu-HU"/>
        </w:rPr>
        <w:tab/>
      </w:r>
      <w:r w:rsidR="007165BA" w:rsidRPr="005634AE">
        <w:rPr>
          <w:rFonts w:asciiTheme="majorBidi" w:hAnsiTheme="majorBidi" w:cstheme="majorBidi"/>
          <w:lang w:val="hu-HU"/>
        </w:rPr>
        <w:t>A FORGALOMBA HOZATALI ENGEDÉLY JOGOSULTJÁNAK NEVE</w:t>
      </w:r>
    </w:p>
    <w:p w14:paraId="717D41CD" w14:textId="77777777" w:rsidR="0006548E" w:rsidRPr="005634AE" w:rsidRDefault="0006548E" w:rsidP="006D4BCA">
      <w:pPr>
        <w:pStyle w:val="NormalKeep"/>
        <w:rPr>
          <w:rFonts w:asciiTheme="majorBidi" w:hAnsiTheme="majorBidi" w:cstheme="majorBidi"/>
          <w:lang w:val="hu-HU"/>
        </w:rPr>
      </w:pPr>
    </w:p>
    <w:p w14:paraId="4BAC505D"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Mylan Pharmaceuticals Limited</w:t>
      </w:r>
    </w:p>
    <w:p w14:paraId="0993EC46" w14:textId="77777777" w:rsidR="0006548E" w:rsidRPr="005634AE" w:rsidRDefault="0006548E" w:rsidP="006D4BCA">
      <w:pPr>
        <w:spacing w:line="240" w:lineRule="auto"/>
        <w:rPr>
          <w:rFonts w:asciiTheme="majorBidi" w:hAnsiTheme="majorBidi" w:cstheme="majorBidi"/>
        </w:rPr>
      </w:pPr>
    </w:p>
    <w:p w14:paraId="0ADBE15F" w14:textId="77777777" w:rsidR="0006548E" w:rsidRPr="005634AE" w:rsidRDefault="0006548E" w:rsidP="006D4BCA">
      <w:pPr>
        <w:spacing w:line="240" w:lineRule="auto"/>
        <w:rPr>
          <w:rFonts w:asciiTheme="majorBidi" w:hAnsiTheme="majorBidi" w:cstheme="majorBidi"/>
        </w:rPr>
      </w:pPr>
    </w:p>
    <w:p w14:paraId="3061A5DF" w14:textId="10A209FE" w:rsidR="0006548E" w:rsidRPr="005634AE" w:rsidRDefault="00BA32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3.</w:t>
      </w:r>
      <w:r w:rsidRPr="005634AE">
        <w:rPr>
          <w:rFonts w:asciiTheme="majorBidi" w:hAnsiTheme="majorBidi" w:cstheme="majorBidi"/>
          <w:lang w:val="hu-HU"/>
        </w:rPr>
        <w:tab/>
      </w:r>
      <w:r w:rsidR="007165BA" w:rsidRPr="005634AE">
        <w:rPr>
          <w:rFonts w:asciiTheme="majorBidi" w:hAnsiTheme="majorBidi" w:cstheme="majorBidi"/>
          <w:lang w:val="hu-HU"/>
        </w:rPr>
        <w:t>LEJÁRATI IDŐ</w:t>
      </w:r>
    </w:p>
    <w:p w14:paraId="2D2523DF" w14:textId="77777777" w:rsidR="0006548E" w:rsidRPr="005634AE" w:rsidRDefault="0006548E" w:rsidP="006D4BCA">
      <w:pPr>
        <w:pStyle w:val="NormalKeep"/>
        <w:rPr>
          <w:rFonts w:asciiTheme="majorBidi" w:hAnsiTheme="majorBidi" w:cstheme="majorBidi"/>
          <w:lang w:val="hu-HU"/>
        </w:rPr>
      </w:pPr>
    </w:p>
    <w:p w14:paraId="04DDDCE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EXP</w:t>
      </w:r>
    </w:p>
    <w:p w14:paraId="4E708147" w14:textId="77777777" w:rsidR="0006548E" w:rsidRPr="005634AE" w:rsidRDefault="0006548E" w:rsidP="006D4BCA">
      <w:pPr>
        <w:spacing w:line="240" w:lineRule="auto"/>
        <w:rPr>
          <w:rFonts w:asciiTheme="majorBidi" w:hAnsiTheme="majorBidi" w:cstheme="majorBidi"/>
        </w:rPr>
      </w:pPr>
    </w:p>
    <w:p w14:paraId="4D1C6832" w14:textId="77777777" w:rsidR="0006548E" w:rsidRPr="005634AE" w:rsidRDefault="0006548E" w:rsidP="006D4BCA">
      <w:pPr>
        <w:spacing w:line="240" w:lineRule="auto"/>
        <w:rPr>
          <w:rFonts w:asciiTheme="majorBidi" w:hAnsiTheme="majorBidi" w:cstheme="majorBidi"/>
        </w:rPr>
      </w:pPr>
    </w:p>
    <w:p w14:paraId="55D6131D" w14:textId="6D3F7CDA" w:rsidR="0006548E" w:rsidRPr="005634AE" w:rsidRDefault="00BA32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4.</w:t>
      </w:r>
      <w:r w:rsidRPr="005634AE">
        <w:rPr>
          <w:rFonts w:asciiTheme="majorBidi" w:hAnsiTheme="majorBidi" w:cstheme="majorBidi"/>
          <w:lang w:val="hu-HU"/>
        </w:rPr>
        <w:tab/>
      </w:r>
      <w:r w:rsidR="007165BA" w:rsidRPr="005634AE">
        <w:rPr>
          <w:rFonts w:asciiTheme="majorBidi" w:hAnsiTheme="majorBidi" w:cstheme="majorBidi"/>
          <w:lang w:val="hu-HU"/>
        </w:rPr>
        <w:t>A GYÁRTÁSI TÉTEL SZÁMA</w:t>
      </w:r>
    </w:p>
    <w:p w14:paraId="10A82E48" w14:textId="77777777" w:rsidR="0006548E" w:rsidRPr="005634AE" w:rsidRDefault="0006548E" w:rsidP="006D4BCA">
      <w:pPr>
        <w:pStyle w:val="NormalKeep"/>
        <w:rPr>
          <w:rFonts w:asciiTheme="majorBidi" w:hAnsiTheme="majorBidi" w:cstheme="majorBidi"/>
          <w:lang w:val="hu-HU"/>
        </w:rPr>
      </w:pPr>
    </w:p>
    <w:p w14:paraId="1F04457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Lot</w:t>
      </w:r>
    </w:p>
    <w:p w14:paraId="01E9C0BF" w14:textId="77777777" w:rsidR="0006548E" w:rsidRPr="005634AE" w:rsidRDefault="0006548E" w:rsidP="006D4BCA">
      <w:pPr>
        <w:spacing w:line="240" w:lineRule="auto"/>
        <w:rPr>
          <w:rFonts w:asciiTheme="majorBidi" w:hAnsiTheme="majorBidi" w:cstheme="majorBidi"/>
        </w:rPr>
      </w:pPr>
    </w:p>
    <w:p w14:paraId="7F94230B" w14:textId="77777777" w:rsidR="0006548E" w:rsidRPr="005634AE" w:rsidRDefault="0006548E" w:rsidP="006D4BCA">
      <w:pPr>
        <w:spacing w:line="240" w:lineRule="auto"/>
        <w:rPr>
          <w:rFonts w:asciiTheme="majorBidi" w:hAnsiTheme="majorBidi" w:cstheme="majorBidi"/>
        </w:rPr>
      </w:pPr>
    </w:p>
    <w:p w14:paraId="71115E06" w14:textId="4EC83FE9" w:rsidR="0006548E" w:rsidRPr="005634AE" w:rsidRDefault="00BA32C2" w:rsidP="006D4BCA">
      <w:pPr>
        <w:pStyle w:val="Heading1LAB"/>
        <w:keepLines w:val="0"/>
        <w:ind w:left="0" w:firstLine="0"/>
        <w:rPr>
          <w:rFonts w:asciiTheme="majorBidi" w:hAnsiTheme="majorBidi" w:cstheme="majorBidi"/>
          <w:lang w:val="hu-HU"/>
        </w:rPr>
      </w:pPr>
      <w:r w:rsidRPr="005634AE">
        <w:rPr>
          <w:rFonts w:asciiTheme="majorBidi" w:hAnsiTheme="majorBidi" w:cstheme="majorBidi"/>
          <w:lang w:val="hu-HU"/>
        </w:rPr>
        <w:t>5.</w:t>
      </w:r>
      <w:r w:rsidRPr="005634AE">
        <w:rPr>
          <w:rFonts w:asciiTheme="majorBidi" w:hAnsiTheme="majorBidi" w:cstheme="majorBidi"/>
          <w:lang w:val="hu-HU"/>
        </w:rPr>
        <w:tab/>
      </w:r>
      <w:r w:rsidR="007165BA" w:rsidRPr="005634AE">
        <w:rPr>
          <w:rFonts w:asciiTheme="majorBidi" w:hAnsiTheme="majorBidi" w:cstheme="majorBidi"/>
          <w:lang w:val="hu-HU"/>
        </w:rPr>
        <w:t>EGYÉB INFORMÁCIÓK</w:t>
      </w:r>
    </w:p>
    <w:p w14:paraId="4250F4DB" w14:textId="77777777" w:rsidR="0006548E" w:rsidRPr="005634AE" w:rsidRDefault="0006548E" w:rsidP="006D4BCA">
      <w:pPr>
        <w:pStyle w:val="NormalKeep"/>
        <w:rPr>
          <w:rFonts w:asciiTheme="majorBidi" w:hAnsiTheme="majorBidi" w:cstheme="majorBidi"/>
          <w:lang w:val="hu-HU"/>
        </w:rPr>
      </w:pPr>
    </w:p>
    <w:p w14:paraId="225E9E06" w14:textId="7C4B867C" w:rsidR="0006548E" w:rsidRDefault="00A00135" w:rsidP="006D4BCA">
      <w:pPr>
        <w:spacing w:line="240" w:lineRule="auto"/>
        <w:rPr>
          <w:rFonts w:asciiTheme="majorBidi" w:hAnsiTheme="majorBidi" w:cstheme="majorBidi"/>
        </w:rPr>
      </w:pPr>
      <w:r w:rsidRPr="00342983">
        <w:rPr>
          <w:rFonts w:asciiTheme="majorBidi" w:hAnsiTheme="majorBidi" w:cstheme="majorBidi"/>
          <w:highlight w:val="lightGray"/>
        </w:rPr>
        <w:t>Szájon át történő alkalmazásra</w:t>
      </w:r>
    </w:p>
    <w:p w14:paraId="1CE9EFB2" w14:textId="77777777" w:rsidR="008462DD" w:rsidRDefault="008462DD" w:rsidP="006D4BCA">
      <w:pPr>
        <w:spacing w:line="240" w:lineRule="auto"/>
        <w:rPr>
          <w:rFonts w:asciiTheme="majorBidi" w:hAnsiTheme="majorBidi" w:cstheme="majorBidi"/>
        </w:rPr>
      </w:pPr>
    </w:p>
    <w:p w14:paraId="0CD385D4" w14:textId="77777777" w:rsidR="008462DD" w:rsidRPr="005634AE" w:rsidRDefault="008462DD" w:rsidP="006D4BCA">
      <w:pPr>
        <w:spacing w:line="240" w:lineRule="auto"/>
        <w:rPr>
          <w:rFonts w:asciiTheme="majorBidi" w:hAnsiTheme="majorBidi" w:cstheme="majorBidi"/>
        </w:rPr>
      </w:pPr>
    </w:p>
    <w:p w14:paraId="22E113BD"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br w:type="page"/>
      </w:r>
    </w:p>
    <w:p w14:paraId="2FBEFF0C" w14:textId="77777777" w:rsidR="0006548E" w:rsidRPr="005634AE" w:rsidRDefault="0006548E" w:rsidP="006D4BCA">
      <w:pPr>
        <w:spacing w:line="240" w:lineRule="auto"/>
        <w:rPr>
          <w:rFonts w:asciiTheme="majorBidi" w:hAnsiTheme="majorBidi" w:cstheme="majorBidi"/>
        </w:rPr>
      </w:pPr>
    </w:p>
    <w:p w14:paraId="4D4B2A7A" w14:textId="77777777" w:rsidR="0006548E" w:rsidRPr="005634AE" w:rsidRDefault="0006548E" w:rsidP="006D4BCA">
      <w:pPr>
        <w:spacing w:line="240" w:lineRule="auto"/>
        <w:rPr>
          <w:rFonts w:asciiTheme="majorBidi" w:hAnsiTheme="majorBidi" w:cstheme="majorBidi"/>
        </w:rPr>
      </w:pPr>
    </w:p>
    <w:p w14:paraId="57A97039" w14:textId="77777777" w:rsidR="0006548E" w:rsidRPr="005634AE" w:rsidRDefault="0006548E" w:rsidP="006D4BCA">
      <w:pPr>
        <w:spacing w:line="240" w:lineRule="auto"/>
        <w:rPr>
          <w:rFonts w:asciiTheme="majorBidi" w:hAnsiTheme="majorBidi" w:cstheme="majorBidi"/>
        </w:rPr>
      </w:pPr>
    </w:p>
    <w:p w14:paraId="1A4315BF" w14:textId="77777777" w:rsidR="0006548E" w:rsidRPr="005634AE" w:rsidRDefault="0006548E" w:rsidP="006D4BCA">
      <w:pPr>
        <w:spacing w:line="240" w:lineRule="auto"/>
        <w:rPr>
          <w:rFonts w:asciiTheme="majorBidi" w:hAnsiTheme="majorBidi" w:cstheme="majorBidi"/>
        </w:rPr>
      </w:pPr>
    </w:p>
    <w:p w14:paraId="1AA60E77" w14:textId="77777777" w:rsidR="0006548E" w:rsidRPr="005634AE" w:rsidRDefault="0006548E" w:rsidP="006D4BCA">
      <w:pPr>
        <w:spacing w:line="240" w:lineRule="auto"/>
        <w:rPr>
          <w:rFonts w:asciiTheme="majorBidi" w:hAnsiTheme="majorBidi" w:cstheme="majorBidi"/>
        </w:rPr>
      </w:pPr>
    </w:p>
    <w:p w14:paraId="6F85A90B" w14:textId="77777777" w:rsidR="0006548E" w:rsidRPr="005634AE" w:rsidRDefault="0006548E" w:rsidP="006D4BCA">
      <w:pPr>
        <w:spacing w:line="240" w:lineRule="auto"/>
        <w:rPr>
          <w:rFonts w:asciiTheme="majorBidi" w:hAnsiTheme="majorBidi" w:cstheme="majorBidi"/>
        </w:rPr>
      </w:pPr>
    </w:p>
    <w:p w14:paraId="75B30593" w14:textId="77777777" w:rsidR="0006548E" w:rsidRPr="005634AE" w:rsidRDefault="0006548E" w:rsidP="006D4BCA">
      <w:pPr>
        <w:spacing w:line="240" w:lineRule="auto"/>
        <w:rPr>
          <w:rFonts w:asciiTheme="majorBidi" w:hAnsiTheme="majorBidi" w:cstheme="majorBidi"/>
        </w:rPr>
      </w:pPr>
    </w:p>
    <w:p w14:paraId="6FE9DEE5" w14:textId="77777777" w:rsidR="0006548E" w:rsidRPr="005634AE" w:rsidRDefault="0006548E" w:rsidP="006D4BCA">
      <w:pPr>
        <w:spacing w:line="240" w:lineRule="auto"/>
        <w:rPr>
          <w:rFonts w:asciiTheme="majorBidi" w:hAnsiTheme="majorBidi" w:cstheme="majorBidi"/>
        </w:rPr>
      </w:pPr>
    </w:p>
    <w:p w14:paraId="7A18F930" w14:textId="77777777" w:rsidR="0006548E" w:rsidRPr="005634AE" w:rsidRDefault="0006548E" w:rsidP="006D4BCA">
      <w:pPr>
        <w:spacing w:line="240" w:lineRule="auto"/>
        <w:rPr>
          <w:rFonts w:asciiTheme="majorBidi" w:hAnsiTheme="majorBidi" w:cstheme="majorBidi"/>
        </w:rPr>
      </w:pPr>
    </w:p>
    <w:p w14:paraId="2B1CAC56" w14:textId="77777777" w:rsidR="0006548E" w:rsidRPr="005634AE" w:rsidRDefault="0006548E" w:rsidP="006D4BCA">
      <w:pPr>
        <w:spacing w:line="240" w:lineRule="auto"/>
        <w:rPr>
          <w:rFonts w:asciiTheme="majorBidi" w:hAnsiTheme="majorBidi" w:cstheme="majorBidi"/>
        </w:rPr>
      </w:pPr>
    </w:p>
    <w:p w14:paraId="060C2980" w14:textId="77777777" w:rsidR="0006548E" w:rsidRPr="005634AE" w:rsidRDefault="0006548E" w:rsidP="006D4BCA">
      <w:pPr>
        <w:spacing w:line="240" w:lineRule="auto"/>
        <w:rPr>
          <w:rFonts w:asciiTheme="majorBidi" w:hAnsiTheme="majorBidi" w:cstheme="majorBidi"/>
        </w:rPr>
      </w:pPr>
    </w:p>
    <w:p w14:paraId="1BA0C734" w14:textId="77777777" w:rsidR="0006548E" w:rsidRPr="005634AE" w:rsidRDefault="0006548E" w:rsidP="006D4BCA">
      <w:pPr>
        <w:spacing w:line="240" w:lineRule="auto"/>
        <w:rPr>
          <w:rFonts w:asciiTheme="majorBidi" w:hAnsiTheme="majorBidi" w:cstheme="majorBidi"/>
        </w:rPr>
      </w:pPr>
    </w:p>
    <w:p w14:paraId="0206D61C" w14:textId="77777777" w:rsidR="0006548E" w:rsidRPr="005634AE" w:rsidRDefault="0006548E" w:rsidP="006D4BCA">
      <w:pPr>
        <w:spacing w:line="240" w:lineRule="auto"/>
        <w:rPr>
          <w:rFonts w:asciiTheme="majorBidi" w:hAnsiTheme="majorBidi" w:cstheme="majorBidi"/>
        </w:rPr>
      </w:pPr>
    </w:p>
    <w:p w14:paraId="5B5096D5" w14:textId="77777777" w:rsidR="0006548E" w:rsidRPr="005634AE" w:rsidRDefault="0006548E" w:rsidP="006D4BCA">
      <w:pPr>
        <w:spacing w:line="240" w:lineRule="auto"/>
        <w:rPr>
          <w:rFonts w:asciiTheme="majorBidi" w:hAnsiTheme="majorBidi" w:cstheme="majorBidi"/>
        </w:rPr>
      </w:pPr>
    </w:p>
    <w:p w14:paraId="3DB75F18" w14:textId="77777777" w:rsidR="0006548E" w:rsidRPr="005634AE" w:rsidRDefault="0006548E" w:rsidP="006D4BCA">
      <w:pPr>
        <w:spacing w:line="240" w:lineRule="auto"/>
        <w:rPr>
          <w:rFonts w:asciiTheme="majorBidi" w:hAnsiTheme="majorBidi" w:cstheme="majorBidi"/>
        </w:rPr>
      </w:pPr>
    </w:p>
    <w:p w14:paraId="3EC7F3E9" w14:textId="77777777" w:rsidR="0006548E" w:rsidRPr="005634AE" w:rsidRDefault="0006548E" w:rsidP="006D4BCA">
      <w:pPr>
        <w:spacing w:line="240" w:lineRule="auto"/>
        <w:rPr>
          <w:rFonts w:asciiTheme="majorBidi" w:hAnsiTheme="majorBidi" w:cstheme="majorBidi"/>
        </w:rPr>
      </w:pPr>
    </w:p>
    <w:p w14:paraId="17E50378" w14:textId="77777777" w:rsidR="0006548E" w:rsidRPr="005634AE" w:rsidRDefault="0006548E" w:rsidP="006D4BCA">
      <w:pPr>
        <w:spacing w:line="240" w:lineRule="auto"/>
        <w:rPr>
          <w:rFonts w:asciiTheme="majorBidi" w:hAnsiTheme="majorBidi" w:cstheme="majorBidi"/>
        </w:rPr>
      </w:pPr>
    </w:p>
    <w:p w14:paraId="47C2D38E" w14:textId="77777777" w:rsidR="0006548E" w:rsidRPr="005634AE" w:rsidRDefault="0006548E" w:rsidP="006D4BCA">
      <w:pPr>
        <w:spacing w:line="240" w:lineRule="auto"/>
        <w:rPr>
          <w:rFonts w:asciiTheme="majorBidi" w:hAnsiTheme="majorBidi" w:cstheme="majorBidi"/>
        </w:rPr>
      </w:pPr>
    </w:p>
    <w:p w14:paraId="183ADAEF" w14:textId="77777777" w:rsidR="0006548E" w:rsidRPr="005634AE" w:rsidRDefault="0006548E" w:rsidP="006D4BCA">
      <w:pPr>
        <w:spacing w:line="240" w:lineRule="auto"/>
        <w:rPr>
          <w:rFonts w:asciiTheme="majorBidi" w:hAnsiTheme="majorBidi" w:cstheme="majorBidi"/>
        </w:rPr>
      </w:pPr>
    </w:p>
    <w:p w14:paraId="24EDCF54" w14:textId="77777777" w:rsidR="0006548E" w:rsidRPr="005634AE" w:rsidRDefault="0006548E" w:rsidP="006D4BCA">
      <w:pPr>
        <w:spacing w:line="240" w:lineRule="auto"/>
        <w:rPr>
          <w:rFonts w:asciiTheme="majorBidi" w:hAnsiTheme="majorBidi" w:cstheme="majorBidi"/>
        </w:rPr>
      </w:pPr>
    </w:p>
    <w:p w14:paraId="52378E73" w14:textId="77777777" w:rsidR="0006548E" w:rsidRDefault="0006548E" w:rsidP="006D4BCA">
      <w:pPr>
        <w:spacing w:line="240" w:lineRule="auto"/>
        <w:rPr>
          <w:rFonts w:asciiTheme="majorBidi" w:hAnsiTheme="majorBidi" w:cstheme="majorBidi"/>
        </w:rPr>
      </w:pPr>
    </w:p>
    <w:p w14:paraId="6E940C8B" w14:textId="77777777" w:rsidR="00A42B91" w:rsidRPr="005634AE" w:rsidRDefault="00A42B91" w:rsidP="006D4BCA">
      <w:pPr>
        <w:spacing w:line="240" w:lineRule="auto"/>
        <w:rPr>
          <w:rFonts w:asciiTheme="majorBidi" w:hAnsiTheme="majorBidi" w:cstheme="majorBidi"/>
        </w:rPr>
      </w:pPr>
    </w:p>
    <w:p w14:paraId="3860AFD0" w14:textId="77777777" w:rsidR="0006548E" w:rsidRPr="005634AE" w:rsidRDefault="0006548E" w:rsidP="006D4BCA">
      <w:pPr>
        <w:spacing w:line="240" w:lineRule="auto"/>
        <w:rPr>
          <w:rFonts w:asciiTheme="majorBidi" w:hAnsiTheme="majorBidi" w:cstheme="majorBidi"/>
        </w:rPr>
      </w:pPr>
    </w:p>
    <w:p w14:paraId="704596D3" w14:textId="77777777" w:rsidR="0006548E" w:rsidRPr="005634AE" w:rsidRDefault="007165BA" w:rsidP="006D4BCA">
      <w:pPr>
        <w:pStyle w:val="Heading1"/>
        <w:jc w:val="center"/>
      </w:pPr>
      <w:r w:rsidRPr="005634AE">
        <w:t>B. BETEGTÁJÉKOZTATÓ</w:t>
      </w:r>
    </w:p>
    <w:p w14:paraId="055CA19D" w14:textId="77777777" w:rsidR="005634AE" w:rsidRDefault="005634AE" w:rsidP="00A42B91">
      <w:pPr>
        <w:spacing w:line="240" w:lineRule="auto"/>
        <w:rPr>
          <w:rFonts w:asciiTheme="majorBidi" w:hAnsiTheme="majorBidi" w:cstheme="majorBidi"/>
          <w:b/>
        </w:rPr>
      </w:pPr>
      <w:r>
        <w:rPr>
          <w:rFonts w:asciiTheme="majorBidi" w:hAnsiTheme="majorBidi" w:cstheme="majorBidi"/>
          <w:b/>
        </w:rPr>
        <w:br w:type="page"/>
      </w:r>
    </w:p>
    <w:p w14:paraId="38B81BCE" w14:textId="4D27A7C9" w:rsidR="0006548E" w:rsidRPr="005634AE" w:rsidRDefault="007165BA" w:rsidP="006D4BCA">
      <w:pPr>
        <w:spacing w:line="240" w:lineRule="auto"/>
        <w:jc w:val="center"/>
        <w:rPr>
          <w:rFonts w:asciiTheme="majorBidi" w:hAnsiTheme="majorBidi" w:cstheme="majorBidi"/>
          <w:b/>
        </w:rPr>
      </w:pPr>
      <w:r w:rsidRPr="005634AE">
        <w:rPr>
          <w:rFonts w:asciiTheme="majorBidi" w:hAnsiTheme="majorBidi" w:cstheme="majorBidi"/>
          <w:b/>
          <w:bCs/>
        </w:rPr>
        <w:lastRenderedPageBreak/>
        <w:t>Betegtájékoztató: Információk a felhasználó számára</w:t>
      </w:r>
    </w:p>
    <w:p w14:paraId="0A0F911F" w14:textId="77777777" w:rsidR="0006548E" w:rsidRPr="005634AE" w:rsidRDefault="0006548E" w:rsidP="006D4BCA">
      <w:pPr>
        <w:spacing w:line="240" w:lineRule="auto"/>
        <w:jc w:val="center"/>
        <w:rPr>
          <w:rFonts w:asciiTheme="majorBidi" w:hAnsiTheme="majorBidi" w:cstheme="majorBidi"/>
          <w:b/>
          <w:bCs/>
        </w:rPr>
      </w:pPr>
    </w:p>
    <w:p w14:paraId="123EF93A" w14:textId="77777777" w:rsidR="0006548E" w:rsidRPr="005634AE" w:rsidRDefault="007165BA" w:rsidP="006D4BCA">
      <w:pPr>
        <w:spacing w:line="240" w:lineRule="auto"/>
        <w:jc w:val="center"/>
        <w:rPr>
          <w:rFonts w:asciiTheme="majorBidi" w:hAnsiTheme="majorBidi" w:cstheme="majorBidi"/>
          <w:b/>
          <w:bCs/>
        </w:rPr>
      </w:pPr>
      <w:r w:rsidRPr="005634AE">
        <w:rPr>
          <w:rFonts w:asciiTheme="majorBidi" w:hAnsiTheme="majorBidi" w:cstheme="majorBidi"/>
          <w:b/>
          <w:bCs/>
        </w:rPr>
        <w:t xml:space="preserve">Emtricitabine/Tenofovir disoproxil Mylan </w:t>
      </w:r>
      <w:r w:rsidRPr="005634AE">
        <w:rPr>
          <w:rFonts w:asciiTheme="majorBidi" w:hAnsiTheme="majorBidi" w:cstheme="majorBidi"/>
          <w:b/>
          <w:szCs w:val="22"/>
        </w:rPr>
        <w:t>200 mg/245 mg</w:t>
      </w:r>
      <w:r w:rsidRPr="005634AE">
        <w:rPr>
          <w:rFonts w:asciiTheme="majorBidi" w:hAnsiTheme="majorBidi" w:cstheme="majorBidi"/>
          <w:szCs w:val="22"/>
        </w:rPr>
        <w:t xml:space="preserve"> </w:t>
      </w:r>
      <w:r w:rsidRPr="005634AE">
        <w:rPr>
          <w:rFonts w:asciiTheme="majorBidi" w:hAnsiTheme="majorBidi" w:cstheme="majorBidi"/>
          <w:b/>
          <w:bCs/>
        </w:rPr>
        <w:t>filmtabletta</w:t>
      </w:r>
    </w:p>
    <w:p w14:paraId="14EBEAEF" w14:textId="77777777" w:rsidR="0006548E" w:rsidRPr="005634AE" w:rsidRDefault="007165BA" w:rsidP="006D4BCA">
      <w:pPr>
        <w:spacing w:line="240" w:lineRule="auto"/>
        <w:jc w:val="center"/>
        <w:rPr>
          <w:rFonts w:asciiTheme="majorBidi" w:hAnsiTheme="majorBidi" w:cstheme="majorBidi"/>
        </w:rPr>
      </w:pPr>
      <w:r w:rsidRPr="005634AE">
        <w:rPr>
          <w:rFonts w:asciiTheme="majorBidi" w:hAnsiTheme="majorBidi" w:cstheme="majorBidi"/>
        </w:rPr>
        <w:t>emtricitabin/tenofovir-dizoproxil</w:t>
      </w:r>
    </w:p>
    <w:p w14:paraId="39A08387" w14:textId="77777777" w:rsidR="0006548E" w:rsidRPr="005634AE" w:rsidRDefault="0006548E" w:rsidP="006D4BCA">
      <w:pPr>
        <w:spacing w:line="240" w:lineRule="auto"/>
        <w:jc w:val="center"/>
        <w:rPr>
          <w:rFonts w:asciiTheme="majorBidi" w:hAnsiTheme="majorBidi" w:cstheme="majorBidi"/>
        </w:rPr>
      </w:pPr>
    </w:p>
    <w:p w14:paraId="5DE2AE6E"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 xml:space="preserve">Mielőtt elkezdi szedni ezt a gyógyszert, olvassa el figyelmesen az alábbi betegtájékoztatót, </w:t>
      </w:r>
      <w:r w:rsidRPr="005634AE">
        <w:rPr>
          <w:rFonts w:asciiTheme="majorBidi" w:hAnsiTheme="majorBidi" w:cstheme="majorBidi"/>
          <w:b/>
          <w:bCs/>
        </w:rPr>
        <w:t>mert az Ön számára fontos információkat tartalmaz</w:t>
      </w:r>
      <w:r w:rsidRPr="005634AE">
        <w:rPr>
          <w:rFonts w:asciiTheme="majorBidi" w:hAnsiTheme="majorBidi" w:cstheme="majorBidi"/>
          <w:b/>
        </w:rPr>
        <w:t>.</w:t>
      </w:r>
    </w:p>
    <w:p w14:paraId="5C4A8A60" w14:textId="77777777" w:rsidR="0006548E" w:rsidRPr="005634AE" w:rsidRDefault="007165BA" w:rsidP="006D4BCA">
      <w:pPr>
        <w:numPr>
          <w:ilvl w:val="0"/>
          <w:numId w:val="1"/>
        </w:numPr>
        <w:tabs>
          <w:tab w:val="clear" w:pos="360"/>
        </w:tabs>
        <w:suppressAutoHyphens w:val="0"/>
        <w:spacing w:line="240" w:lineRule="auto"/>
        <w:ind w:left="567" w:right="-2" w:hanging="567"/>
        <w:rPr>
          <w:rFonts w:asciiTheme="majorBidi" w:hAnsiTheme="majorBidi" w:cstheme="majorBidi"/>
        </w:rPr>
      </w:pPr>
      <w:r w:rsidRPr="005634AE">
        <w:rPr>
          <w:rFonts w:asciiTheme="majorBidi" w:hAnsiTheme="majorBidi" w:cstheme="majorBidi"/>
        </w:rPr>
        <w:t>Tartsa meg a betegtájékoztatót, mert a benne szereplő információkra a későbbiekben is szüksége lehet.</w:t>
      </w:r>
    </w:p>
    <w:p w14:paraId="32AB6B9A" w14:textId="445B81D0" w:rsidR="0006548E" w:rsidRPr="005634AE" w:rsidRDefault="007165BA" w:rsidP="006D4BCA">
      <w:pPr>
        <w:numPr>
          <w:ilvl w:val="0"/>
          <w:numId w:val="1"/>
        </w:numPr>
        <w:tabs>
          <w:tab w:val="clear" w:pos="360"/>
        </w:tabs>
        <w:suppressAutoHyphens w:val="0"/>
        <w:spacing w:line="240" w:lineRule="auto"/>
        <w:ind w:left="567" w:right="-2" w:hanging="567"/>
        <w:rPr>
          <w:rFonts w:asciiTheme="majorBidi" w:hAnsiTheme="majorBidi" w:cstheme="majorBidi"/>
        </w:rPr>
      </w:pPr>
      <w:r w:rsidRPr="005634AE">
        <w:rPr>
          <w:rFonts w:asciiTheme="majorBidi" w:hAnsiTheme="majorBidi" w:cstheme="majorBidi"/>
        </w:rPr>
        <w:t xml:space="preserve">További kérdéseivel forduljon </w:t>
      </w:r>
      <w:r w:rsidR="00AC14B0" w:rsidRPr="005634AE">
        <w:rPr>
          <w:rFonts w:asciiTheme="majorBidi" w:hAnsiTheme="majorBidi" w:cstheme="majorBidi"/>
        </w:rPr>
        <w:t>kezelő</w:t>
      </w:r>
      <w:r w:rsidRPr="005634AE">
        <w:rPr>
          <w:rFonts w:asciiTheme="majorBidi" w:hAnsiTheme="majorBidi" w:cstheme="majorBidi"/>
        </w:rPr>
        <w:t>orvosához vagy gyógyszerészéhez.</w:t>
      </w:r>
    </w:p>
    <w:p w14:paraId="754BCDE8" w14:textId="77777777" w:rsidR="0006548E" w:rsidRPr="005634AE" w:rsidRDefault="007165BA" w:rsidP="006D4BCA">
      <w:pPr>
        <w:numPr>
          <w:ilvl w:val="0"/>
          <w:numId w:val="1"/>
        </w:numPr>
        <w:tabs>
          <w:tab w:val="clear" w:pos="360"/>
        </w:tabs>
        <w:suppressAutoHyphens w:val="0"/>
        <w:spacing w:line="240" w:lineRule="auto"/>
        <w:ind w:left="567" w:right="-2" w:hanging="567"/>
        <w:rPr>
          <w:rFonts w:asciiTheme="majorBidi" w:hAnsiTheme="majorBidi" w:cstheme="majorBidi"/>
        </w:rPr>
      </w:pPr>
      <w:r w:rsidRPr="005634AE">
        <w:rPr>
          <w:rFonts w:asciiTheme="majorBidi" w:hAnsiTheme="majorBidi" w:cstheme="majorBidi"/>
        </w:rPr>
        <w:t>Ezt a gyógyszert az orvos kizárólag Önnek írta fel. Ne adja át a készítményt másnak, mert számára ártalmas lehet még abban az esetben is, ha a betegsége tünetei az Önéhez hasonlóak.</w:t>
      </w:r>
    </w:p>
    <w:p w14:paraId="78272AC0" w14:textId="77777777" w:rsidR="0006548E" w:rsidRPr="005634AE" w:rsidRDefault="007165BA" w:rsidP="006D4BCA">
      <w:pPr>
        <w:numPr>
          <w:ilvl w:val="0"/>
          <w:numId w:val="1"/>
        </w:numPr>
        <w:tabs>
          <w:tab w:val="clear" w:pos="360"/>
        </w:tabs>
        <w:suppressAutoHyphens w:val="0"/>
        <w:spacing w:line="240" w:lineRule="auto"/>
        <w:ind w:left="567" w:right="-2" w:hanging="567"/>
        <w:rPr>
          <w:rFonts w:asciiTheme="majorBidi" w:hAnsiTheme="majorBidi" w:cstheme="majorBidi"/>
        </w:rPr>
      </w:pPr>
      <w:r w:rsidRPr="005634AE">
        <w:rPr>
          <w:rFonts w:asciiTheme="majorBidi" w:hAnsiTheme="majorBidi" w:cstheme="majorBidi"/>
        </w:rPr>
        <w:t>Ha Önnél bármilyen mellékhatás jelentkezik, tájékoztassa erről kezelőorvosát vagy gyógyszerészét. Ez a betegtájékoztatóban fel nem sorolt bármilyen lehetséges mellékhatásra is vonatkozik. Lásd 4. pont.</w:t>
      </w:r>
    </w:p>
    <w:p w14:paraId="3FCBD683" w14:textId="77777777" w:rsidR="0006548E" w:rsidRPr="005634AE" w:rsidRDefault="0006548E" w:rsidP="006D4BCA">
      <w:pPr>
        <w:spacing w:line="240" w:lineRule="auto"/>
        <w:ind w:right="-2"/>
        <w:rPr>
          <w:rFonts w:asciiTheme="majorBidi" w:hAnsiTheme="majorBidi" w:cstheme="majorBidi"/>
        </w:rPr>
      </w:pPr>
    </w:p>
    <w:p w14:paraId="09F14618" w14:textId="77777777" w:rsidR="0006548E" w:rsidRPr="005634AE" w:rsidRDefault="007165BA" w:rsidP="006D4BCA">
      <w:pPr>
        <w:keepNext/>
        <w:spacing w:line="240" w:lineRule="auto"/>
        <w:ind w:right="-2"/>
        <w:rPr>
          <w:rFonts w:asciiTheme="majorBidi" w:hAnsiTheme="majorBidi" w:cstheme="majorBidi"/>
          <w:b/>
        </w:rPr>
      </w:pPr>
      <w:r w:rsidRPr="005634AE">
        <w:rPr>
          <w:rFonts w:asciiTheme="majorBidi" w:hAnsiTheme="majorBidi" w:cstheme="majorBidi"/>
          <w:b/>
        </w:rPr>
        <w:t>A betegtájékoztató tartalma:</w:t>
      </w:r>
    </w:p>
    <w:p w14:paraId="081ACCC8"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1.</w:t>
      </w:r>
      <w:r w:rsidRPr="005634AE">
        <w:rPr>
          <w:rFonts w:asciiTheme="majorBidi" w:hAnsiTheme="majorBidi" w:cstheme="majorBidi"/>
        </w:rPr>
        <w:tab/>
        <w:t>Milyen típusú gyógyszer az Emtricitabine/Tenofovir disoproxil Mylan és milyen betegségek esetén alkalmazható?</w:t>
      </w:r>
    </w:p>
    <w:p w14:paraId="072EC1C4"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2.</w:t>
      </w:r>
      <w:r w:rsidRPr="005634AE">
        <w:rPr>
          <w:rFonts w:asciiTheme="majorBidi" w:hAnsiTheme="majorBidi" w:cstheme="majorBidi"/>
        </w:rPr>
        <w:tab/>
        <w:t>Tudnivalók az Emtricitabine/Tenofovir disoproxil Mylan szedése előtt</w:t>
      </w:r>
    </w:p>
    <w:p w14:paraId="27CC3D05"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3.</w:t>
      </w:r>
      <w:r w:rsidRPr="005634AE">
        <w:rPr>
          <w:rFonts w:asciiTheme="majorBidi" w:hAnsiTheme="majorBidi" w:cstheme="majorBidi"/>
        </w:rPr>
        <w:tab/>
        <w:t>Hogyan kell szedni az Emtricitabine/Tenofovir disoproxil Mylant?</w:t>
      </w:r>
    </w:p>
    <w:p w14:paraId="614DA0DC"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4.</w:t>
      </w:r>
      <w:r w:rsidRPr="005634AE">
        <w:rPr>
          <w:rFonts w:asciiTheme="majorBidi" w:hAnsiTheme="majorBidi" w:cstheme="majorBidi"/>
        </w:rPr>
        <w:tab/>
        <w:t>Lehetséges mellékhatások</w:t>
      </w:r>
    </w:p>
    <w:p w14:paraId="7A211307"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5.</w:t>
      </w:r>
      <w:r w:rsidRPr="005634AE">
        <w:rPr>
          <w:rFonts w:asciiTheme="majorBidi" w:hAnsiTheme="majorBidi" w:cstheme="majorBidi"/>
        </w:rPr>
        <w:tab/>
        <w:t>Hogyan kell az Emtricitabine/Tenofovir disoproxil Mylant tárolni?</w:t>
      </w:r>
    </w:p>
    <w:p w14:paraId="61E3DE17" w14:textId="77777777" w:rsidR="0006548E" w:rsidRPr="005634AE" w:rsidRDefault="007165BA" w:rsidP="006D4BCA">
      <w:pPr>
        <w:spacing w:line="240" w:lineRule="auto"/>
        <w:ind w:left="567" w:hanging="567"/>
        <w:rPr>
          <w:rFonts w:asciiTheme="majorBidi" w:hAnsiTheme="majorBidi" w:cstheme="majorBidi"/>
        </w:rPr>
      </w:pPr>
      <w:r w:rsidRPr="005634AE">
        <w:rPr>
          <w:rFonts w:asciiTheme="majorBidi" w:hAnsiTheme="majorBidi" w:cstheme="majorBidi"/>
        </w:rPr>
        <w:t>6.</w:t>
      </w:r>
      <w:r w:rsidRPr="005634AE">
        <w:rPr>
          <w:rFonts w:asciiTheme="majorBidi" w:hAnsiTheme="majorBidi" w:cstheme="majorBidi"/>
        </w:rPr>
        <w:tab/>
        <w:t>A csomagolás tartalma és egyéb információk</w:t>
      </w:r>
    </w:p>
    <w:p w14:paraId="7DCBFD95" w14:textId="77777777" w:rsidR="0006548E" w:rsidRPr="005634AE" w:rsidRDefault="0006548E" w:rsidP="006D4BCA">
      <w:pPr>
        <w:spacing w:line="240" w:lineRule="auto"/>
        <w:ind w:right="-2"/>
        <w:rPr>
          <w:rFonts w:asciiTheme="majorBidi" w:hAnsiTheme="majorBidi" w:cstheme="majorBidi"/>
        </w:rPr>
      </w:pPr>
    </w:p>
    <w:p w14:paraId="15CC262E" w14:textId="77777777" w:rsidR="0006548E" w:rsidRPr="005634AE" w:rsidRDefault="0006548E" w:rsidP="006D4BCA">
      <w:pPr>
        <w:spacing w:line="240" w:lineRule="auto"/>
        <w:ind w:right="-2"/>
        <w:rPr>
          <w:rFonts w:asciiTheme="majorBidi" w:hAnsiTheme="majorBidi" w:cstheme="majorBidi"/>
        </w:rPr>
      </w:pPr>
    </w:p>
    <w:p w14:paraId="53E17FA9"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1.</w:t>
      </w:r>
      <w:r w:rsidRPr="005634AE">
        <w:rPr>
          <w:rFonts w:asciiTheme="majorBidi" w:hAnsiTheme="majorBidi" w:cstheme="majorBidi"/>
          <w:b/>
        </w:rPr>
        <w:tab/>
      </w:r>
      <w:r w:rsidRPr="005634AE">
        <w:rPr>
          <w:rFonts w:asciiTheme="majorBidi" w:hAnsiTheme="majorBidi" w:cstheme="majorBidi"/>
          <w:b/>
          <w:bCs/>
        </w:rPr>
        <w:t>Milyen típusú gyógyszer az Emtricitabine/Tenofovir disoproxil Mylan és milyen betegségek esetén alkalmazható</w:t>
      </w:r>
      <w:r w:rsidRPr="005634AE">
        <w:rPr>
          <w:rFonts w:asciiTheme="majorBidi" w:hAnsiTheme="majorBidi" w:cstheme="majorBidi"/>
          <w:b/>
        </w:rPr>
        <w:t>?</w:t>
      </w:r>
    </w:p>
    <w:p w14:paraId="0CEB6524" w14:textId="77777777" w:rsidR="0006548E" w:rsidRPr="005634AE" w:rsidRDefault="0006548E" w:rsidP="006D4BCA">
      <w:pPr>
        <w:keepNext/>
        <w:spacing w:line="240" w:lineRule="auto"/>
        <w:rPr>
          <w:rFonts w:asciiTheme="majorBidi" w:hAnsiTheme="majorBidi" w:cstheme="majorBidi"/>
        </w:rPr>
      </w:pPr>
    </w:p>
    <w:p w14:paraId="3D93DB63" w14:textId="4B3E738D"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b/>
        </w:rPr>
        <w:t>Az Emtricitabine/Tenofovir disoproxil Mylan két hatóanyagot,</w:t>
      </w:r>
      <w:r w:rsidRPr="005634AE">
        <w:rPr>
          <w:rFonts w:asciiTheme="majorBidi" w:hAnsiTheme="majorBidi" w:cstheme="majorBidi"/>
          <w:bCs/>
        </w:rPr>
        <w:t xml:space="preserve"> </w:t>
      </w:r>
      <w:r w:rsidRPr="005634AE">
        <w:rPr>
          <w:rFonts w:asciiTheme="majorBidi" w:hAnsiTheme="majorBidi" w:cstheme="majorBidi"/>
          <w:i/>
        </w:rPr>
        <w:t>emtricitabint</w:t>
      </w:r>
      <w:r w:rsidRPr="005634AE">
        <w:rPr>
          <w:rFonts w:asciiTheme="majorBidi" w:hAnsiTheme="majorBidi" w:cstheme="majorBidi"/>
          <w:bCs/>
        </w:rPr>
        <w:t xml:space="preserve"> és </w:t>
      </w:r>
      <w:r w:rsidRPr="005634AE">
        <w:rPr>
          <w:rFonts w:asciiTheme="majorBidi" w:hAnsiTheme="majorBidi" w:cstheme="majorBidi"/>
          <w:i/>
        </w:rPr>
        <w:t>tenofovir-dizoproxilt</w:t>
      </w:r>
      <w:r w:rsidRPr="005634AE">
        <w:rPr>
          <w:rFonts w:asciiTheme="majorBidi" w:hAnsiTheme="majorBidi" w:cstheme="majorBidi"/>
          <w:bCs/>
        </w:rPr>
        <w:t xml:space="preserve"> </w:t>
      </w:r>
      <w:r w:rsidRPr="005634AE">
        <w:rPr>
          <w:rFonts w:asciiTheme="majorBidi" w:hAnsiTheme="majorBidi" w:cstheme="majorBidi"/>
          <w:b/>
        </w:rPr>
        <w:t>tartalmaz</w:t>
      </w:r>
      <w:r w:rsidRPr="005634AE">
        <w:rPr>
          <w:rFonts w:asciiTheme="majorBidi" w:hAnsiTheme="majorBidi" w:cstheme="majorBidi"/>
        </w:rPr>
        <w:t xml:space="preserve">. Mindkét hatóanyag </w:t>
      </w:r>
      <w:r w:rsidR="000C53EE" w:rsidRPr="005634AE">
        <w:rPr>
          <w:rFonts w:asciiTheme="majorBidi" w:hAnsiTheme="majorBidi" w:cstheme="majorBidi"/>
        </w:rPr>
        <w:t>vírusellenes (</w:t>
      </w:r>
      <w:r w:rsidRPr="005634AE">
        <w:rPr>
          <w:rFonts w:asciiTheme="majorBidi" w:hAnsiTheme="majorBidi" w:cstheme="majorBidi"/>
          <w:i/>
        </w:rPr>
        <w:t>antiretrovirális</w:t>
      </w:r>
      <w:r w:rsidR="000C53EE" w:rsidRPr="005634AE">
        <w:rPr>
          <w:rFonts w:asciiTheme="majorBidi" w:hAnsiTheme="majorBidi" w:cstheme="majorBidi"/>
        </w:rPr>
        <w:t>)</w:t>
      </w:r>
      <w:r w:rsidRPr="005634AE">
        <w:rPr>
          <w:rFonts w:asciiTheme="majorBidi" w:hAnsiTheme="majorBidi" w:cstheme="majorBidi"/>
        </w:rPr>
        <w:t xml:space="preserve"> gyógyszer, melyeket a HIV</w:t>
      </w:r>
      <w:r w:rsidRPr="005634AE">
        <w:rPr>
          <w:rFonts w:asciiTheme="majorBidi" w:hAnsiTheme="majorBidi" w:cstheme="majorBidi"/>
        </w:rPr>
        <w:noBreakHyphen/>
        <w:t xml:space="preserve">fertőzés kezelésére alkalmaznak. Az emtricitabin </w:t>
      </w:r>
      <w:r w:rsidR="00991A9B" w:rsidRPr="005634AE">
        <w:rPr>
          <w:rFonts w:asciiTheme="majorBidi" w:hAnsiTheme="majorBidi" w:cstheme="majorBidi"/>
        </w:rPr>
        <w:t xml:space="preserve">egy </w:t>
      </w:r>
      <w:r w:rsidRPr="005634AE">
        <w:rPr>
          <w:rFonts w:asciiTheme="majorBidi" w:hAnsiTheme="majorBidi" w:cstheme="majorBidi"/>
          <w:i/>
        </w:rPr>
        <w:t>nukleozid reverz transzkriptáz</w:t>
      </w:r>
      <w:r w:rsidR="00991A9B" w:rsidRPr="005634AE">
        <w:rPr>
          <w:rFonts w:asciiTheme="majorBidi" w:hAnsiTheme="majorBidi" w:cstheme="majorBidi"/>
          <w:i/>
        </w:rPr>
        <w:t>-</w:t>
      </w:r>
      <w:r w:rsidRPr="005634AE">
        <w:rPr>
          <w:rFonts w:asciiTheme="majorBidi" w:hAnsiTheme="majorBidi" w:cstheme="majorBidi"/>
          <w:i/>
        </w:rPr>
        <w:t>gátló</w:t>
      </w:r>
      <w:r w:rsidRPr="005634AE">
        <w:rPr>
          <w:rFonts w:asciiTheme="majorBidi" w:hAnsiTheme="majorBidi" w:cstheme="majorBidi"/>
        </w:rPr>
        <w:t xml:space="preserve">, a tenofovir pedig </w:t>
      </w:r>
      <w:r w:rsidR="00991A9B" w:rsidRPr="005634AE">
        <w:rPr>
          <w:rFonts w:asciiTheme="majorBidi" w:hAnsiTheme="majorBidi" w:cstheme="majorBidi"/>
        </w:rPr>
        <w:t xml:space="preserve">egy </w:t>
      </w:r>
      <w:r w:rsidRPr="005634AE">
        <w:rPr>
          <w:rFonts w:asciiTheme="majorBidi" w:hAnsiTheme="majorBidi" w:cstheme="majorBidi"/>
          <w:i/>
        </w:rPr>
        <w:t>nukleotid reverz transzkriptáz</w:t>
      </w:r>
      <w:r w:rsidR="00991A9B" w:rsidRPr="005634AE">
        <w:rPr>
          <w:rFonts w:asciiTheme="majorBidi" w:hAnsiTheme="majorBidi" w:cstheme="majorBidi"/>
          <w:i/>
        </w:rPr>
        <w:t>-</w:t>
      </w:r>
      <w:r w:rsidRPr="005634AE">
        <w:rPr>
          <w:rFonts w:asciiTheme="majorBidi" w:hAnsiTheme="majorBidi" w:cstheme="majorBidi"/>
          <w:i/>
        </w:rPr>
        <w:t>gátló</w:t>
      </w:r>
      <w:r w:rsidRPr="005634AE">
        <w:rPr>
          <w:rFonts w:asciiTheme="majorBidi" w:hAnsiTheme="majorBidi" w:cstheme="majorBidi"/>
        </w:rPr>
        <w:t>, azonban mindkét hatóanyag általánosan NRTI-ként ismert</w:t>
      </w:r>
      <w:r w:rsidR="0001533C" w:rsidRPr="005634AE">
        <w:rPr>
          <w:rFonts w:asciiTheme="majorBidi" w:hAnsiTheme="majorBidi" w:cstheme="majorBidi"/>
        </w:rPr>
        <w:t>, és gátolják az egyik enzim</w:t>
      </w:r>
      <w:r w:rsidRPr="005634AE">
        <w:rPr>
          <w:rFonts w:asciiTheme="majorBidi" w:hAnsiTheme="majorBidi" w:cstheme="majorBidi"/>
        </w:rPr>
        <w:t xml:space="preserve"> (a reverz transzkriptáz) normális működését,</w:t>
      </w:r>
      <w:r w:rsidR="00B30A60" w:rsidRPr="005634AE">
        <w:rPr>
          <w:rFonts w:asciiTheme="majorBidi" w:hAnsiTheme="majorBidi" w:cstheme="majorBidi"/>
        </w:rPr>
        <w:t xml:space="preserve"> ami </w:t>
      </w:r>
      <w:r w:rsidRPr="005634AE">
        <w:rPr>
          <w:rFonts w:asciiTheme="majorBidi" w:hAnsiTheme="majorBidi" w:cstheme="majorBidi"/>
        </w:rPr>
        <w:t xml:space="preserve">elengedhetetlen a vírus </w:t>
      </w:r>
      <w:r w:rsidR="00991A9B" w:rsidRPr="005634AE">
        <w:rPr>
          <w:rFonts w:asciiTheme="majorBidi" w:hAnsiTheme="majorBidi" w:cstheme="majorBidi"/>
        </w:rPr>
        <w:t>szaporodásá</w:t>
      </w:r>
      <w:r w:rsidR="00B30A60" w:rsidRPr="005634AE">
        <w:rPr>
          <w:rFonts w:asciiTheme="majorBidi" w:hAnsiTheme="majorBidi" w:cstheme="majorBidi"/>
        </w:rPr>
        <w:t>hoz</w:t>
      </w:r>
      <w:r w:rsidRPr="005634AE">
        <w:rPr>
          <w:rFonts w:asciiTheme="majorBidi" w:hAnsiTheme="majorBidi" w:cstheme="majorBidi"/>
        </w:rPr>
        <w:t>.</w:t>
      </w:r>
    </w:p>
    <w:p w14:paraId="6C543F7A" w14:textId="77777777" w:rsidR="0006548E" w:rsidRPr="005634AE" w:rsidRDefault="0006548E" w:rsidP="006D4BCA">
      <w:pPr>
        <w:spacing w:line="240" w:lineRule="auto"/>
        <w:ind w:right="-2"/>
        <w:rPr>
          <w:rFonts w:asciiTheme="majorBidi" w:hAnsiTheme="majorBidi" w:cstheme="majorBidi"/>
        </w:rPr>
      </w:pPr>
    </w:p>
    <w:p w14:paraId="77141557" w14:textId="7F0B80CC" w:rsidR="0006548E" w:rsidRPr="005634AE" w:rsidRDefault="007165BA" w:rsidP="006D4BCA">
      <w:pPr>
        <w:numPr>
          <w:ilvl w:val="0"/>
          <w:numId w:val="56"/>
        </w:numPr>
        <w:suppressAutoHyphens w:val="0"/>
        <w:spacing w:line="240" w:lineRule="auto"/>
        <w:ind w:left="567" w:hanging="567"/>
        <w:contextualSpacing/>
        <w:rPr>
          <w:rFonts w:asciiTheme="majorBidi" w:hAnsiTheme="majorBidi" w:cstheme="majorBidi"/>
          <w:szCs w:val="22"/>
        </w:rPr>
      </w:pPr>
      <w:r w:rsidRPr="005634AE">
        <w:rPr>
          <w:rFonts w:asciiTheme="majorBidi" w:hAnsiTheme="majorBidi" w:cstheme="majorBidi"/>
          <w:b/>
          <w:szCs w:val="22"/>
        </w:rPr>
        <w:t>Az Emtricitabine/Tenofovir disoproxil Mylan a</w:t>
      </w:r>
      <w:r w:rsidR="00AC14B0" w:rsidRPr="005634AE">
        <w:rPr>
          <w:rFonts w:asciiTheme="majorBidi" w:hAnsiTheme="majorBidi" w:cstheme="majorBidi"/>
          <w:b/>
          <w:szCs w:val="22"/>
        </w:rPr>
        <w:t>z emberi immunhiányt okozó</w:t>
      </w:r>
      <w:r w:rsidRPr="005634AE">
        <w:rPr>
          <w:rFonts w:asciiTheme="majorBidi" w:hAnsiTheme="majorBidi" w:cstheme="majorBidi"/>
          <w:b/>
          <w:szCs w:val="22"/>
        </w:rPr>
        <w:t xml:space="preserve"> vírus</w:t>
      </w:r>
      <w:r w:rsidR="00AC14B0" w:rsidRPr="005634AE">
        <w:rPr>
          <w:rFonts w:asciiTheme="majorBidi" w:hAnsiTheme="majorBidi" w:cstheme="majorBidi"/>
          <w:b/>
          <w:szCs w:val="22"/>
        </w:rPr>
        <w:t xml:space="preserve"> </w:t>
      </w:r>
      <w:r w:rsidRPr="005634AE">
        <w:rPr>
          <w:rFonts w:asciiTheme="majorBidi" w:hAnsiTheme="majorBidi" w:cstheme="majorBidi"/>
          <w:b/>
          <w:szCs w:val="22"/>
        </w:rPr>
        <w:t>1</w:t>
      </w:r>
      <w:r w:rsidR="00AC14B0" w:rsidRPr="005634AE">
        <w:rPr>
          <w:rFonts w:asciiTheme="majorBidi" w:hAnsiTheme="majorBidi" w:cstheme="majorBidi"/>
          <w:b/>
          <w:szCs w:val="22"/>
        </w:rPr>
        <w:t>-es típusával</w:t>
      </w:r>
      <w:r w:rsidRPr="005634AE">
        <w:rPr>
          <w:rFonts w:asciiTheme="majorBidi" w:hAnsiTheme="majorBidi" w:cstheme="majorBidi"/>
          <w:b/>
          <w:szCs w:val="22"/>
        </w:rPr>
        <w:t xml:space="preserve"> (HIV</w:t>
      </w:r>
      <w:r w:rsidRPr="005634AE">
        <w:rPr>
          <w:rFonts w:asciiTheme="majorBidi" w:hAnsiTheme="majorBidi" w:cstheme="majorBidi"/>
        </w:rPr>
        <w:noBreakHyphen/>
      </w:r>
      <w:r w:rsidRPr="005634AE">
        <w:rPr>
          <w:rFonts w:asciiTheme="majorBidi" w:hAnsiTheme="majorBidi" w:cstheme="majorBidi"/>
          <w:b/>
          <w:szCs w:val="22"/>
        </w:rPr>
        <w:t xml:space="preserve">1) </w:t>
      </w:r>
      <w:r w:rsidR="00AC14B0" w:rsidRPr="005634AE">
        <w:rPr>
          <w:rFonts w:asciiTheme="majorBidi" w:hAnsiTheme="majorBidi" w:cstheme="majorBidi"/>
          <w:b/>
          <w:szCs w:val="22"/>
        </w:rPr>
        <w:t xml:space="preserve">bekövetkezett </w:t>
      </w:r>
      <w:r w:rsidRPr="005634AE">
        <w:rPr>
          <w:rFonts w:asciiTheme="majorBidi" w:hAnsiTheme="majorBidi" w:cstheme="majorBidi"/>
          <w:b/>
          <w:szCs w:val="22"/>
        </w:rPr>
        <w:t>fertőzés kezelésére szolgáló gyógyszer.</w:t>
      </w:r>
      <w:r w:rsidRPr="005634AE">
        <w:rPr>
          <w:rFonts w:asciiTheme="majorBidi" w:hAnsiTheme="majorBidi" w:cstheme="majorBidi"/>
          <w:szCs w:val="22"/>
        </w:rPr>
        <w:t xml:space="preserve"> </w:t>
      </w:r>
    </w:p>
    <w:p w14:paraId="5883ABB5" w14:textId="77591754" w:rsidR="0006548E" w:rsidRPr="005634AE" w:rsidRDefault="007165BA" w:rsidP="006D4BCA">
      <w:pPr>
        <w:numPr>
          <w:ilvl w:val="0"/>
          <w:numId w:val="56"/>
        </w:numPr>
        <w:suppressAutoHyphens w:val="0"/>
        <w:spacing w:line="240" w:lineRule="auto"/>
        <w:ind w:left="567" w:hanging="567"/>
        <w:contextualSpacing/>
        <w:rPr>
          <w:rFonts w:asciiTheme="majorBidi" w:hAnsiTheme="majorBidi" w:cstheme="majorBidi"/>
          <w:szCs w:val="22"/>
        </w:rPr>
      </w:pPr>
      <w:r w:rsidRPr="005634AE">
        <w:rPr>
          <w:rFonts w:asciiTheme="majorBidi" w:hAnsiTheme="majorBidi" w:cstheme="majorBidi"/>
          <w:b/>
          <w:szCs w:val="22"/>
        </w:rPr>
        <w:t>Az Emtricitabine/Tenofovir disoproxil Mylan olyan 12–18 éves, legalább 35 kg test</w:t>
      </w:r>
      <w:r w:rsidR="00AC14B0" w:rsidRPr="005634AE">
        <w:rPr>
          <w:rFonts w:asciiTheme="majorBidi" w:hAnsiTheme="majorBidi" w:cstheme="majorBidi"/>
          <w:b/>
          <w:szCs w:val="22"/>
        </w:rPr>
        <w:t>tömegű</w:t>
      </w:r>
      <w:r w:rsidRPr="005634AE">
        <w:rPr>
          <w:rFonts w:asciiTheme="majorBidi" w:hAnsiTheme="majorBidi" w:cstheme="majorBidi"/>
          <w:b/>
          <w:szCs w:val="22"/>
        </w:rPr>
        <w:t xml:space="preserve"> serdülőkorú betegeknél is használatos HIV kezelésére,</w:t>
      </w:r>
      <w:r w:rsidRPr="005634AE">
        <w:rPr>
          <w:rFonts w:asciiTheme="majorBidi" w:hAnsiTheme="majorBidi" w:cstheme="majorBidi"/>
          <w:szCs w:val="22"/>
        </w:rPr>
        <w:t xml:space="preserve"> akiknél a korábban alkalmazott HIV-gyógyszerek már nem hatásosak, vagy mellékhatásokat okoztak.</w:t>
      </w:r>
    </w:p>
    <w:p w14:paraId="4E5F1765" w14:textId="77777777" w:rsidR="0006548E" w:rsidRPr="005634AE" w:rsidRDefault="0006548E" w:rsidP="006D4BCA">
      <w:pPr>
        <w:suppressAutoHyphens w:val="0"/>
        <w:spacing w:line="240" w:lineRule="auto"/>
        <w:ind w:left="567"/>
        <w:contextualSpacing/>
        <w:rPr>
          <w:rFonts w:asciiTheme="majorBidi" w:hAnsiTheme="majorBidi" w:cstheme="majorBidi"/>
          <w:szCs w:val="22"/>
        </w:rPr>
      </w:pPr>
    </w:p>
    <w:p w14:paraId="311152F6" w14:textId="636C742D" w:rsidR="0006548E" w:rsidRPr="005634AE" w:rsidRDefault="007165BA" w:rsidP="006D4BCA">
      <w:pPr>
        <w:pStyle w:val="ListParagraph"/>
        <w:numPr>
          <w:ilvl w:val="0"/>
          <w:numId w:val="59"/>
        </w:numPr>
        <w:suppressAutoHyphens w:val="0"/>
        <w:spacing w:line="240" w:lineRule="auto"/>
        <w:ind w:right="-2"/>
        <w:rPr>
          <w:rFonts w:asciiTheme="majorBidi" w:hAnsiTheme="majorBidi" w:cstheme="majorBidi"/>
          <w:szCs w:val="22"/>
        </w:rPr>
      </w:pPr>
      <w:r w:rsidRPr="005634AE">
        <w:rPr>
          <w:rFonts w:asciiTheme="majorBidi" w:hAnsiTheme="majorBidi" w:cstheme="majorBidi"/>
          <w:szCs w:val="22"/>
        </w:rPr>
        <w:t>A HIV</w:t>
      </w:r>
      <w:r w:rsidR="00AC14B0" w:rsidRPr="005634AE">
        <w:rPr>
          <w:rFonts w:asciiTheme="majorBidi" w:hAnsiTheme="majorBidi" w:cstheme="majorBidi"/>
          <w:szCs w:val="22"/>
        </w:rPr>
        <w:t>-</w:t>
      </w:r>
      <w:r w:rsidRPr="005634AE">
        <w:rPr>
          <w:rFonts w:asciiTheme="majorBidi" w:hAnsiTheme="majorBidi" w:cstheme="majorBidi"/>
          <w:szCs w:val="22"/>
        </w:rPr>
        <w:t xml:space="preserve">fertőzés kezelésére az </w:t>
      </w:r>
      <w:r w:rsidRPr="005634AE">
        <w:rPr>
          <w:rFonts w:asciiTheme="majorBidi" w:hAnsiTheme="majorBidi" w:cstheme="majorBidi"/>
        </w:rPr>
        <w:t>Emtricitabine/Tenofovir disoproxil Mylan</w:t>
      </w:r>
      <w:r w:rsidRPr="005634AE">
        <w:rPr>
          <w:rFonts w:asciiTheme="majorBidi" w:hAnsiTheme="majorBidi" w:cstheme="majorBidi"/>
          <w:szCs w:val="22"/>
        </w:rPr>
        <w:t>t mindig más gyógyszerekkel kombinálva kell</w:t>
      </w:r>
      <w:r w:rsidR="00AC14B0" w:rsidRPr="005634AE">
        <w:rPr>
          <w:rFonts w:asciiTheme="majorBidi" w:hAnsiTheme="majorBidi" w:cstheme="majorBidi"/>
          <w:szCs w:val="22"/>
        </w:rPr>
        <w:t xml:space="preserve"> </w:t>
      </w:r>
      <w:r w:rsidRPr="005634AE">
        <w:rPr>
          <w:rFonts w:asciiTheme="majorBidi" w:hAnsiTheme="majorBidi" w:cstheme="majorBidi"/>
          <w:szCs w:val="22"/>
        </w:rPr>
        <w:t>szedni.</w:t>
      </w:r>
    </w:p>
    <w:p w14:paraId="00A875F9" w14:textId="52B1C866" w:rsidR="0006548E" w:rsidRPr="005634AE" w:rsidRDefault="007165BA" w:rsidP="006D4BCA">
      <w:pPr>
        <w:pStyle w:val="ListParagraph"/>
        <w:numPr>
          <w:ilvl w:val="0"/>
          <w:numId w:val="59"/>
        </w:numPr>
        <w:suppressAutoHyphens w:val="0"/>
        <w:spacing w:line="240" w:lineRule="auto"/>
        <w:ind w:right="-2"/>
        <w:rPr>
          <w:rFonts w:asciiTheme="majorBidi" w:hAnsiTheme="majorBidi" w:cstheme="majorBidi"/>
          <w:b/>
          <w:szCs w:val="22"/>
        </w:rPr>
      </w:pPr>
      <w:r w:rsidRPr="005634AE">
        <w:rPr>
          <w:rFonts w:asciiTheme="majorBidi" w:hAnsiTheme="majorBidi" w:cstheme="majorBidi"/>
          <w:szCs w:val="22"/>
        </w:rPr>
        <w:t xml:space="preserve">Az Emtricitabine/Tenofovir disoproxil Mylan az ugyanolyan </w:t>
      </w:r>
      <w:r w:rsidR="00AC14B0" w:rsidRPr="005634AE">
        <w:rPr>
          <w:rFonts w:asciiTheme="majorBidi" w:hAnsiTheme="majorBidi" w:cstheme="majorBidi"/>
          <w:szCs w:val="22"/>
        </w:rPr>
        <w:t>adagban</w:t>
      </w:r>
      <w:r w:rsidRPr="005634AE">
        <w:rPr>
          <w:rFonts w:asciiTheme="majorBidi" w:hAnsiTheme="majorBidi" w:cstheme="majorBidi"/>
          <w:szCs w:val="22"/>
        </w:rPr>
        <w:t>, külön-külön alkalmazott emtricitabin és tenofovir-dizoproxil helyett alkalmazható.</w:t>
      </w:r>
    </w:p>
    <w:p w14:paraId="0A6136B0" w14:textId="77777777" w:rsidR="0006548E" w:rsidRPr="005634AE" w:rsidRDefault="0006548E" w:rsidP="006D4BCA">
      <w:pPr>
        <w:spacing w:line="240" w:lineRule="auto"/>
        <w:rPr>
          <w:rFonts w:asciiTheme="majorBidi" w:eastAsia="Times New Roman" w:hAnsiTheme="majorBidi" w:cstheme="majorBidi"/>
          <w:szCs w:val="22"/>
          <w:lang w:eastAsia="zh-CN"/>
        </w:rPr>
      </w:pPr>
    </w:p>
    <w:p w14:paraId="4E7BB8D5" w14:textId="77777777" w:rsidR="0006548E" w:rsidRPr="005634AE" w:rsidRDefault="007165BA" w:rsidP="006D4BCA">
      <w:pPr>
        <w:spacing w:line="240" w:lineRule="auto"/>
        <w:rPr>
          <w:rFonts w:asciiTheme="majorBidi" w:hAnsiTheme="majorBidi" w:cstheme="majorBidi"/>
          <w:szCs w:val="22"/>
        </w:rPr>
      </w:pPr>
      <w:r w:rsidRPr="005634AE">
        <w:rPr>
          <w:rFonts w:asciiTheme="majorBidi" w:hAnsiTheme="majorBidi" w:cstheme="majorBidi"/>
          <w:b/>
          <w:szCs w:val="22"/>
        </w:rPr>
        <w:t>Ezzel a gyógyszerrel a HIV-fertőzés nem gyógyítható meg</w:t>
      </w:r>
      <w:r w:rsidRPr="005634AE">
        <w:rPr>
          <w:rFonts w:asciiTheme="majorBidi" w:hAnsiTheme="majorBidi" w:cstheme="majorBidi"/>
          <w:szCs w:val="22"/>
        </w:rPr>
        <w:t xml:space="preserve">. Az </w:t>
      </w:r>
      <w:r w:rsidRPr="005634AE">
        <w:rPr>
          <w:rFonts w:asciiTheme="majorBidi" w:hAnsiTheme="majorBidi" w:cstheme="majorBidi"/>
        </w:rPr>
        <w:t xml:space="preserve">Emtricitabine/Tenofovir disoproxil Mylan </w:t>
      </w:r>
      <w:r w:rsidRPr="005634AE">
        <w:rPr>
          <w:rFonts w:asciiTheme="majorBidi" w:hAnsiTheme="majorBidi" w:cstheme="majorBidi"/>
          <w:szCs w:val="22"/>
        </w:rPr>
        <w:t>szedése mellett is kialakulhatnak Önnél a HIV-fertőzéshez társuló fertőzések és egyéb betegségek.</w:t>
      </w:r>
    </w:p>
    <w:p w14:paraId="7B6E9460" w14:textId="77777777" w:rsidR="0006548E" w:rsidRPr="005634AE" w:rsidRDefault="0006548E" w:rsidP="006D4BCA">
      <w:pPr>
        <w:spacing w:line="240" w:lineRule="auto"/>
        <w:ind w:right="-2"/>
        <w:rPr>
          <w:rFonts w:asciiTheme="majorBidi" w:hAnsiTheme="majorBidi" w:cstheme="majorBidi"/>
        </w:rPr>
      </w:pPr>
    </w:p>
    <w:p w14:paraId="5C3F0E46" w14:textId="0961DA08" w:rsidR="0006548E" w:rsidRPr="005634AE" w:rsidRDefault="007165BA" w:rsidP="006D4BCA">
      <w:pPr>
        <w:numPr>
          <w:ilvl w:val="0"/>
          <w:numId w:val="56"/>
        </w:numPr>
        <w:suppressAutoHyphens w:val="0"/>
        <w:spacing w:line="240" w:lineRule="auto"/>
        <w:ind w:left="567" w:hanging="567"/>
        <w:contextualSpacing/>
        <w:rPr>
          <w:rFonts w:asciiTheme="majorBidi" w:hAnsiTheme="majorBidi" w:cstheme="majorBidi"/>
        </w:rPr>
      </w:pPr>
      <w:r w:rsidRPr="00A75D34">
        <w:rPr>
          <w:rFonts w:asciiTheme="majorBidi" w:hAnsiTheme="majorBidi" w:cstheme="majorBidi"/>
          <w:b/>
          <w:bCs/>
        </w:rPr>
        <w:t xml:space="preserve">Az Emtricitabine/Tenofovir disoproxil Mylan a HIV-1-gyel való fertőződés kockázatának csökkentésére is alkalmazható felnőtteknél, valamint legalább 12 éves, de 18 évesnél fiatalabb, </w:t>
      </w:r>
      <w:r w:rsidR="00AC14B0" w:rsidRPr="00A75D34">
        <w:rPr>
          <w:rFonts w:asciiTheme="majorBidi" w:hAnsiTheme="majorBidi" w:cstheme="majorBidi"/>
          <w:b/>
          <w:bCs/>
        </w:rPr>
        <w:t xml:space="preserve">és </w:t>
      </w:r>
      <w:r w:rsidRPr="00A75D34">
        <w:rPr>
          <w:rFonts w:asciiTheme="majorBidi" w:hAnsiTheme="majorBidi" w:cstheme="majorBidi"/>
          <w:b/>
          <w:bCs/>
        </w:rPr>
        <w:t>legalább 35 kg testtömegű serdülőknél,</w:t>
      </w:r>
      <w:r w:rsidRPr="005634AE">
        <w:rPr>
          <w:rFonts w:asciiTheme="majorBidi" w:hAnsiTheme="majorBidi" w:cstheme="majorBidi"/>
        </w:rPr>
        <w:t xml:space="preserve"> naponta </w:t>
      </w:r>
      <w:r w:rsidR="00AC14B0" w:rsidRPr="005634AE">
        <w:rPr>
          <w:rFonts w:asciiTheme="majorBidi" w:hAnsiTheme="majorBidi" w:cstheme="majorBidi"/>
        </w:rPr>
        <w:t>történő szedéssel</w:t>
      </w:r>
      <w:r w:rsidRPr="005634AE">
        <w:rPr>
          <w:rFonts w:asciiTheme="majorBidi" w:hAnsiTheme="majorBidi" w:cstheme="majorBidi"/>
        </w:rPr>
        <w:t>, biztonságos szexszel együtt:</w:t>
      </w:r>
    </w:p>
    <w:p w14:paraId="7A1386BE" w14:textId="77777777" w:rsidR="0006548E" w:rsidRPr="005634AE" w:rsidRDefault="007165BA" w:rsidP="006D4BCA">
      <w:pPr>
        <w:spacing w:line="240" w:lineRule="auto"/>
        <w:ind w:left="567"/>
        <w:rPr>
          <w:rFonts w:asciiTheme="majorBidi" w:hAnsiTheme="majorBidi" w:cstheme="majorBidi"/>
        </w:rPr>
      </w:pPr>
      <w:r w:rsidRPr="005634AE">
        <w:rPr>
          <w:rFonts w:asciiTheme="majorBidi" w:hAnsiTheme="majorBidi" w:cstheme="majorBidi"/>
        </w:rPr>
        <w:t>A HIV-fertőzés elleni óvintézkedések felsorolását lásd a 2. pontban.</w:t>
      </w:r>
    </w:p>
    <w:p w14:paraId="5A2515C4" w14:textId="77777777" w:rsidR="0006548E" w:rsidRPr="005634AE" w:rsidRDefault="0006548E" w:rsidP="006D4BCA">
      <w:pPr>
        <w:spacing w:line="240" w:lineRule="auto"/>
        <w:ind w:left="567" w:hanging="567"/>
        <w:rPr>
          <w:rFonts w:asciiTheme="majorBidi" w:hAnsiTheme="majorBidi" w:cstheme="majorBidi"/>
          <w:bCs/>
          <w:szCs w:val="22"/>
        </w:rPr>
      </w:pPr>
    </w:p>
    <w:p w14:paraId="5BC0EC06" w14:textId="77777777" w:rsidR="0006548E" w:rsidRPr="005634AE" w:rsidRDefault="0006548E" w:rsidP="006D4BCA">
      <w:pPr>
        <w:spacing w:line="240" w:lineRule="auto"/>
        <w:ind w:left="567" w:hanging="567"/>
        <w:rPr>
          <w:rFonts w:asciiTheme="majorBidi" w:hAnsiTheme="majorBidi" w:cstheme="majorBidi"/>
          <w:bCs/>
          <w:szCs w:val="22"/>
        </w:rPr>
      </w:pPr>
    </w:p>
    <w:p w14:paraId="132B8AA2" w14:textId="77777777" w:rsidR="0006548E" w:rsidRPr="005634AE" w:rsidRDefault="007165BA" w:rsidP="006D4BCA">
      <w:pPr>
        <w:keepNext/>
        <w:spacing w:line="240" w:lineRule="auto"/>
        <w:ind w:left="567" w:hanging="567"/>
        <w:rPr>
          <w:rFonts w:asciiTheme="majorBidi" w:hAnsiTheme="majorBidi" w:cstheme="majorBidi"/>
          <w:b/>
          <w:szCs w:val="22"/>
        </w:rPr>
      </w:pPr>
      <w:r w:rsidRPr="005634AE">
        <w:rPr>
          <w:rFonts w:asciiTheme="majorBidi" w:hAnsiTheme="majorBidi" w:cstheme="majorBidi"/>
          <w:b/>
          <w:szCs w:val="22"/>
        </w:rPr>
        <w:t>2.</w:t>
      </w:r>
      <w:r w:rsidRPr="005634AE">
        <w:rPr>
          <w:rFonts w:asciiTheme="majorBidi" w:hAnsiTheme="majorBidi" w:cstheme="majorBidi"/>
          <w:b/>
          <w:szCs w:val="22"/>
        </w:rPr>
        <w:tab/>
      </w:r>
      <w:r w:rsidRPr="005634AE">
        <w:rPr>
          <w:rFonts w:asciiTheme="majorBidi" w:hAnsiTheme="majorBidi" w:cstheme="majorBidi"/>
          <w:b/>
          <w:bCs/>
        </w:rPr>
        <w:t>Tudnivalók az Emtricitabine/Tenofovir disoproxil Mylan szedése előtt</w:t>
      </w:r>
    </w:p>
    <w:p w14:paraId="08722446" w14:textId="77777777" w:rsidR="0006548E" w:rsidRPr="005634AE" w:rsidRDefault="0006548E" w:rsidP="006D4BCA">
      <w:pPr>
        <w:keepNext/>
        <w:spacing w:line="240" w:lineRule="auto"/>
        <w:rPr>
          <w:rFonts w:asciiTheme="majorBidi" w:hAnsiTheme="majorBidi" w:cstheme="majorBidi"/>
          <w:szCs w:val="22"/>
        </w:rPr>
      </w:pPr>
    </w:p>
    <w:p w14:paraId="1DE6467B"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t>Ne szedje az Emtricitabine/Tenofovir disoproxil Mylant a HIV kezelésére vagy a HIV-vel való fertőződés kockázatának csökkentésére</w:t>
      </w:r>
      <w:r w:rsidRPr="005634AE">
        <w:rPr>
          <w:rFonts w:asciiTheme="majorBidi" w:hAnsiTheme="majorBidi" w:cstheme="majorBidi"/>
          <w:b/>
          <w:szCs w:val="22"/>
        </w:rPr>
        <w:t>,</w:t>
      </w:r>
      <w:r w:rsidRPr="005634AE">
        <w:rPr>
          <w:rFonts w:asciiTheme="majorBidi" w:hAnsiTheme="majorBidi" w:cstheme="majorBidi"/>
          <w:b/>
        </w:rPr>
        <w:t xml:space="preserve"> ha allergiás</w:t>
      </w:r>
      <w:r w:rsidRPr="005634AE">
        <w:rPr>
          <w:rFonts w:asciiTheme="majorBidi" w:hAnsiTheme="majorBidi" w:cstheme="majorBidi"/>
        </w:rPr>
        <w:t xml:space="preserve"> az emtricitabinra, a tenofovirra, a tenofovir-dizoproxilra vagy a gyógyszer (6. pontban felsorolt) egyéb összetevőjére.</w:t>
      </w:r>
    </w:p>
    <w:p w14:paraId="262AA73D" w14:textId="77777777" w:rsidR="0006548E" w:rsidRPr="005634AE" w:rsidRDefault="0006548E" w:rsidP="006D4BCA">
      <w:pPr>
        <w:spacing w:line="240" w:lineRule="auto"/>
        <w:ind w:left="567" w:hanging="567"/>
        <w:rPr>
          <w:rFonts w:asciiTheme="majorBidi" w:hAnsiTheme="majorBidi" w:cstheme="majorBidi"/>
        </w:rPr>
      </w:pPr>
    </w:p>
    <w:p w14:paraId="4D5E9EBC" w14:textId="77777777" w:rsidR="0006548E" w:rsidRPr="005634AE" w:rsidRDefault="007165BA" w:rsidP="002B0D42">
      <w:pPr>
        <w:numPr>
          <w:ilvl w:val="0"/>
          <w:numId w:val="32"/>
        </w:numPr>
        <w:spacing w:line="240" w:lineRule="auto"/>
        <w:ind w:left="567" w:hanging="567"/>
        <w:rPr>
          <w:rFonts w:asciiTheme="majorBidi" w:hAnsiTheme="majorBidi" w:cstheme="majorBidi"/>
          <w:b/>
        </w:rPr>
      </w:pPr>
      <w:r w:rsidRPr="005634AE">
        <w:rPr>
          <w:rFonts w:asciiTheme="majorBidi" w:hAnsiTheme="majorBidi" w:cstheme="majorBidi"/>
          <w:b/>
        </w:rPr>
        <w:t>Ha ez vonatkozik Önre, azonnal keresse fel kezelőorvosát.</w:t>
      </w:r>
    </w:p>
    <w:p w14:paraId="41FC6864" w14:textId="77777777" w:rsidR="0006548E" w:rsidRPr="005634AE" w:rsidRDefault="0006548E" w:rsidP="006D4BCA">
      <w:pPr>
        <w:keepNext/>
        <w:spacing w:line="240" w:lineRule="auto"/>
        <w:ind w:left="-5"/>
        <w:rPr>
          <w:rFonts w:asciiTheme="majorBidi" w:hAnsiTheme="majorBidi" w:cstheme="majorBidi"/>
        </w:rPr>
      </w:pPr>
    </w:p>
    <w:p w14:paraId="0B3D92DB" w14:textId="77777777" w:rsidR="0006548E" w:rsidRPr="005634AE" w:rsidRDefault="007165BA" w:rsidP="006D4BCA">
      <w:pPr>
        <w:keepNext/>
        <w:spacing w:line="240" w:lineRule="auto"/>
        <w:ind w:left="-5"/>
        <w:rPr>
          <w:rFonts w:asciiTheme="majorBidi" w:hAnsiTheme="majorBidi" w:cstheme="majorBidi"/>
          <w:b/>
          <w:bCs/>
        </w:rPr>
      </w:pPr>
      <w:r w:rsidRPr="005634AE">
        <w:rPr>
          <w:rFonts w:asciiTheme="majorBidi" w:hAnsiTheme="majorBidi" w:cstheme="majorBidi"/>
          <w:b/>
        </w:rPr>
        <w:t>Mielőtt elkezdené szedni az Emtricitabine/Tenofovir disoproxil Mylant a HIV-vel való fertőződés kockázatának csökkentése érdekében:</w:t>
      </w:r>
    </w:p>
    <w:p w14:paraId="54379CD2" w14:textId="77777777" w:rsidR="0006548E" w:rsidRPr="005634AE" w:rsidRDefault="0006548E" w:rsidP="006D4BCA">
      <w:pPr>
        <w:keepNext/>
        <w:spacing w:line="240" w:lineRule="auto"/>
        <w:rPr>
          <w:rFonts w:asciiTheme="majorBidi" w:hAnsiTheme="majorBidi" w:cstheme="majorBidi"/>
        </w:rPr>
      </w:pPr>
    </w:p>
    <w:p w14:paraId="74880624" w14:textId="23D70732" w:rsidR="0006548E" w:rsidRPr="005634AE" w:rsidRDefault="007165BA" w:rsidP="006D4BCA">
      <w:pPr>
        <w:spacing w:line="240" w:lineRule="auto"/>
        <w:ind w:left="-5" w:right="14"/>
        <w:rPr>
          <w:rFonts w:asciiTheme="majorBidi" w:hAnsiTheme="majorBidi" w:cstheme="majorBidi"/>
        </w:rPr>
      </w:pPr>
      <w:r w:rsidRPr="005634AE">
        <w:rPr>
          <w:rFonts w:asciiTheme="majorBidi" w:hAnsiTheme="majorBidi" w:cstheme="majorBidi"/>
        </w:rPr>
        <w:t xml:space="preserve">Ez a gyógyszer csak </w:t>
      </w:r>
      <w:r w:rsidR="003116A7" w:rsidRPr="005634AE">
        <w:rPr>
          <w:rFonts w:asciiTheme="majorBidi" w:hAnsiTheme="majorBidi" w:cstheme="majorBidi"/>
        </w:rPr>
        <w:t>akkor tudja</w:t>
      </w:r>
      <w:r w:rsidRPr="005634AE">
        <w:rPr>
          <w:rFonts w:asciiTheme="majorBidi" w:hAnsiTheme="majorBidi" w:cstheme="majorBidi"/>
        </w:rPr>
        <w:t xml:space="preserve"> </w:t>
      </w:r>
      <w:r w:rsidR="003116A7" w:rsidRPr="005634AE">
        <w:rPr>
          <w:rFonts w:asciiTheme="majorBidi" w:hAnsiTheme="majorBidi" w:cstheme="majorBidi"/>
        </w:rPr>
        <w:t xml:space="preserve">csökkenteni </w:t>
      </w:r>
      <w:r w:rsidRPr="005634AE">
        <w:rPr>
          <w:rFonts w:asciiTheme="majorBidi" w:hAnsiTheme="majorBidi" w:cstheme="majorBidi"/>
        </w:rPr>
        <w:t xml:space="preserve">a HIV-vel való fertőződés kockázatát, </w:t>
      </w:r>
      <w:r w:rsidR="003116A7" w:rsidRPr="005634AE">
        <w:rPr>
          <w:rFonts w:asciiTheme="majorBidi" w:hAnsiTheme="majorBidi" w:cstheme="majorBidi"/>
        </w:rPr>
        <w:t xml:space="preserve">ha </w:t>
      </w:r>
      <w:r w:rsidRPr="005634AE">
        <w:rPr>
          <w:rFonts w:asciiTheme="majorBidi" w:hAnsiTheme="majorBidi" w:cstheme="majorBidi"/>
        </w:rPr>
        <w:t xml:space="preserve">Ön </w:t>
      </w:r>
      <w:r w:rsidR="003116A7" w:rsidRPr="005634AE">
        <w:rPr>
          <w:rFonts w:asciiTheme="majorBidi" w:hAnsiTheme="majorBidi" w:cstheme="majorBidi"/>
        </w:rPr>
        <w:t>még nem fertőződött meg a vírussal</w:t>
      </w:r>
      <w:r w:rsidRPr="005634AE">
        <w:rPr>
          <w:rFonts w:asciiTheme="majorBidi" w:hAnsiTheme="majorBidi" w:cstheme="majorBidi"/>
        </w:rPr>
        <w:t>.</w:t>
      </w:r>
    </w:p>
    <w:p w14:paraId="21609BD3" w14:textId="77777777" w:rsidR="0006548E" w:rsidRPr="005634AE" w:rsidRDefault="0006548E" w:rsidP="006D4BCA">
      <w:pPr>
        <w:spacing w:line="240" w:lineRule="auto"/>
        <w:rPr>
          <w:rFonts w:asciiTheme="majorBidi" w:hAnsiTheme="majorBidi" w:cstheme="majorBidi"/>
        </w:rPr>
      </w:pPr>
    </w:p>
    <w:p w14:paraId="1246B42A" w14:textId="14B7598D" w:rsidR="0006548E" w:rsidRPr="005634AE" w:rsidRDefault="003116A7" w:rsidP="006D4BCA">
      <w:pPr>
        <w:numPr>
          <w:ilvl w:val="0"/>
          <w:numId w:val="35"/>
        </w:numPr>
        <w:suppressAutoHyphens w:val="0"/>
        <w:spacing w:line="240" w:lineRule="auto"/>
        <w:ind w:right="14"/>
        <w:rPr>
          <w:rFonts w:asciiTheme="majorBidi" w:hAnsiTheme="majorBidi" w:cstheme="majorBidi"/>
        </w:rPr>
      </w:pPr>
      <w:r w:rsidRPr="005634AE">
        <w:rPr>
          <w:rFonts w:asciiTheme="majorBidi" w:hAnsiTheme="majorBidi" w:cstheme="majorBidi"/>
          <w:b/>
        </w:rPr>
        <w:t>Ezt a gyógyszert csak akkor kezdheti el szedni a HIV-fertőződés kockázatának csökkentésére, ha Ön HIV-negatív.</w:t>
      </w:r>
      <w:r w:rsidR="007165BA" w:rsidRPr="005634AE">
        <w:rPr>
          <w:rFonts w:asciiTheme="majorBidi" w:hAnsiTheme="majorBidi" w:cstheme="majorBidi"/>
        </w:rPr>
        <w:t xml:space="preserve"> A HIV-fertőzés kizárására tesztet kell végeztetnie. A kockázat csökkentése érdekében csak akkor szedje ezt a gyógyszert, ha Ön igazoltan HIV-negatív. A HIV-fertőzött személyeknek más gyógyszerekkel </w:t>
      </w:r>
      <w:r w:rsidR="009F1B45" w:rsidRPr="005634AE">
        <w:rPr>
          <w:rFonts w:asciiTheme="majorBidi" w:hAnsiTheme="majorBidi" w:cstheme="majorBidi"/>
        </w:rPr>
        <w:t xml:space="preserve">együtt </w:t>
      </w:r>
      <w:r w:rsidR="007165BA" w:rsidRPr="005634AE">
        <w:rPr>
          <w:rFonts w:asciiTheme="majorBidi" w:hAnsiTheme="majorBidi" w:cstheme="majorBidi"/>
        </w:rPr>
        <w:t>kell szedniük ezt a gyógyszert.</w:t>
      </w:r>
    </w:p>
    <w:p w14:paraId="3D7A5FD0" w14:textId="77777777" w:rsidR="0006548E" w:rsidRPr="005634AE" w:rsidRDefault="0006548E" w:rsidP="006D4BCA">
      <w:pPr>
        <w:spacing w:line="240" w:lineRule="auto"/>
        <w:ind w:left="567" w:hanging="567"/>
        <w:rPr>
          <w:rFonts w:asciiTheme="majorBidi" w:hAnsiTheme="majorBidi" w:cstheme="majorBidi"/>
        </w:rPr>
      </w:pPr>
    </w:p>
    <w:p w14:paraId="1ABA7D04" w14:textId="77777777" w:rsidR="0006548E" w:rsidRPr="005634AE" w:rsidRDefault="007165BA" w:rsidP="006D4BCA">
      <w:pPr>
        <w:keepNext/>
        <w:numPr>
          <w:ilvl w:val="0"/>
          <w:numId w:val="35"/>
        </w:numPr>
        <w:suppressAutoHyphens w:val="0"/>
        <w:spacing w:line="240" w:lineRule="auto"/>
        <w:ind w:right="14"/>
        <w:rPr>
          <w:rFonts w:asciiTheme="majorBidi" w:hAnsiTheme="majorBidi" w:cstheme="majorBidi"/>
        </w:rPr>
      </w:pPr>
      <w:r w:rsidRPr="005634AE">
        <w:rPr>
          <w:rFonts w:asciiTheme="majorBidi" w:hAnsiTheme="majorBidi" w:cstheme="majorBidi"/>
          <w:b/>
        </w:rPr>
        <w:t>A nemrégiben kialakult fertőzést sok HIV-teszt nem mutatja ki.</w:t>
      </w:r>
      <w:r w:rsidRPr="005634AE">
        <w:rPr>
          <w:rFonts w:asciiTheme="majorBidi" w:hAnsiTheme="majorBidi" w:cstheme="majorBidi"/>
        </w:rPr>
        <w:t xml:space="preserve"> Ha influenzaszerű tüneteket észlel, az arra utalhat, hogy nemrégiben HIV-fertőzést kapott. A HIV-fertőzés tünetei az alábbiak lehetnek:</w:t>
      </w:r>
    </w:p>
    <w:p w14:paraId="7F5ABCBE" w14:textId="77777777" w:rsidR="0006548E" w:rsidRPr="005634AE" w:rsidRDefault="007165BA" w:rsidP="006D4BCA">
      <w:pPr>
        <w:keepNext/>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fáradtság</w:t>
      </w:r>
    </w:p>
    <w:p w14:paraId="5707D15D"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láz</w:t>
      </w:r>
    </w:p>
    <w:p w14:paraId="61F7BEDD"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ízületi vagy izomfájdalom</w:t>
      </w:r>
    </w:p>
    <w:p w14:paraId="78621B91"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fejfájás</w:t>
      </w:r>
    </w:p>
    <w:p w14:paraId="66C89078"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hányás vagy hasmenés</w:t>
      </w:r>
    </w:p>
    <w:p w14:paraId="375B431B"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kiütés</w:t>
      </w:r>
    </w:p>
    <w:p w14:paraId="432A31C8" w14:textId="77777777" w:rsidR="0006548E" w:rsidRPr="005634AE" w:rsidRDefault="007165BA" w:rsidP="006D4BCA">
      <w:pPr>
        <w:keepNext/>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éjszakai verejtékezés</w:t>
      </w:r>
    </w:p>
    <w:p w14:paraId="44C4B0BB" w14:textId="77777777" w:rsidR="0006548E" w:rsidRPr="005634AE" w:rsidRDefault="007165BA" w:rsidP="006D4BCA">
      <w:pPr>
        <w:numPr>
          <w:ilvl w:val="0"/>
          <w:numId w:val="36"/>
        </w:numPr>
        <w:tabs>
          <w:tab w:val="left" w:pos="567"/>
        </w:tabs>
        <w:suppressAutoHyphens w:val="0"/>
        <w:spacing w:line="240" w:lineRule="auto"/>
        <w:rPr>
          <w:rFonts w:asciiTheme="majorBidi" w:hAnsiTheme="majorBidi" w:cstheme="majorBidi"/>
        </w:rPr>
      </w:pPr>
      <w:r w:rsidRPr="005634AE">
        <w:rPr>
          <w:rFonts w:asciiTheme="majorBidi" w:hAnsiTheme="majorBidi" w:cstheme="majorBidi"/>
        </w:rPr>
        <w:t>megnagyobbodott nyirokcsomók a nyakon vagy a lágyékhajlatban</w:t>
      </w:r>
    </w:p>
    <w:p w14:paraId="48BCBF10" w14:textId="58B83DDF" w:rsidR="0006548E" w:rsidRPr="005634AE" w:rsidRDefault="000072E3" w:rsidP="006D4BCA">
      <w:pPr>
        <w:spacing w:line="240" w:lineRule="auto"/>
        <w:ind w:left="993" w:hanging="426"/>
        <w:rPr>
          <w:rFonts w:asciiTheme="majorBidi" w:hAnsiTheme="majorBidi" w:cstheme="majorBidi"/>
        </w:rPr>
      </w:pPr>
      <w:r>
        <w:rPr>
          <w:rFonts w:ascii="Wingdings" w:eastAsia="Wingdings" w:hAnsi="Wingdings" w:cs="Wingdings"/>
        </w:rPr>
        <w:t></w:t>
      </w:r>
      <w:r>
        <w:rPr>
          <w:rFonts w:asciiTheme="majorBidi" w:hAnsiTheme="majorBidi" w:cstheme="majorBidi"/>
        </w:rPr>
        <w:t xml:space="preserve"> </w:t>
      </w:r>
      <w:r w:rsidR="007165BA" w:rsidRPr="005634AE">
        <w:rPr>
          <w:rFonts w:asciiTheme="majorBidi" w:hAnsiTheme="majorBidi" w:cstheme="majorBidi"/>
          <w:b/>
        </w:rPr>
        <w:t>Az influenzaszerű tünetekről számoljon be kezelőorvosának,</w:t>
      </w:r>
      <w:r w:rsidR="007165BA" w:rsidRPr="005634AE">
        <w:rPr>
          <w:rFonts w:asciiTheme="majorBidi" w:hAnsiTheme="majorBidi" w:cstheme="majorBidi"/>
        </w:rPr>
        <w:t xml:space="preserve"> akár az e gyógyszerrel történő kezelés megkezdését megelőző hónapban, akár </w:t>
      </w:r>
      <w:r w:rsidR="009F1B45" w:rsidRPr="005634AE">
        <w:rPr>
          <w:rFonts w:asciiTheme="majorBidi" w:hAnsiTheme="majorBidi" w:cstheme="majorBidi"/>
        </w:rPr>
        <w:t xml:space="preserve">a </w:t>
      </w:r>
      <w:r w:rsidR="007165BA" w:rsidRPr="005634AE">
        <w:rPr>
          <w:rFonts w:asciiTheme="majorBidi" w:hAnsiTheme="majorBidi" w:cstheme="majorBidi"/>
        </w:rPr>
        <w:t>kezelés alatt észleli</w:t>
      </w:r>
      <w:r w:rsidR="009F1B45" w:rsidRPr="005634AE">
        <w:rPr>
          <w:rFonts w:asciiTheme="majorBidi" w:hAnsiTheme="majorBidi" w:cstheme="majorBidi"/>
        </w:rPr>
        <w:t xml:space="preserve"> azokat</w:t>
      </w:r>
      <w:r w:rsidR="007165BA" w:rsidRPr="005634AE">
        <w:rPr>
          <w:rFonts w:asciiTheme="majorBidi" w:hAnsiTheme="majorBidi" w:cstheme="majorBidi"/>
        </w:rPr>
        <w:t>.</w:t>
      </w:r>
    </w:p>
    <w:p w14:paraId="0BFAAD72" w14:textId="77777777" w:rsidR="0006548E" w:rsidRPr="005634AE" w:rsidRDefault="0006548E" w:rsidP="006D4BCA">
      <w:pPr>
        <w:spacing w:line="240" w:lineRule="auto"/>
        <w:rPr>
          <w:rFonts w:asciiTheme="majorBidi" w:hAnsiTheme="majorBidi" w:cstheme="majorBidi"/>
        </w:rPr>
      </w:pPr>
    </w:p>
    <w:p w14:paraId="2ADC9FB8" w14:textId="77777777" w:rsidR="0006548E" w:rsidRPr="005634AE" w:rsidRDefault="007165BA" w:rsidP="006D4BCA">
      <w:pPr>
        <w:keepNext/>
        <w:suppressAutoHyphens w:val="0"/>
        <w:spacing w:line="240" w:lineRule="auto"/>
        <w:ind w:left="512" w:right="-2" w:hanging="512"/>
        <w:rPr>
          <w:rFonts w:asciiTheme="majorBidi" w:hAnsiTheme="majorBidi" w:cstheme="majorBidi"/>
          <w:b/>
          <w:szCs w:val="22"/>
        </w:rPr>
      </w:pPr>
      <w:r w:rsidRPr="005634AE">
        <w:rPr>
          <w:rFonts w:asciiTheme="majorBidi" w:hAnsiTheme="majorBidi" w:cstheme="majorBidi"/>
          <w:b/>
          <w:szCs w:val="22"/>
        </w:rPr>
        <w:t>Figyelmeztetések és óvintézkedések</w:t>
      </w:r>
    </w:p>
    <w:p w14:paraId="6CE81D3F" w14:textId="77777777" w:rsidR="0006548E" w:rsidRPr="005634AE" w:rsidRDefault="0006548E" w:rsidP="006D4BCA">
      <w:pPr>
        <w:keepNext/>
        <w:numPr>
          <w:ilvl w:val="12"/>
          <w:numId w:val="0"/>
        </w:numPr>
        <w:spacing w:line="240" w:lineRule="auto"/>
        <w:ind w:right="-2"/>
        <w:rPr>
          <w:rFonts w:asciiTheme="majorBidi" w:hAnsiTheme="majorBidi" w:cstheme="majorBidi"/>
          <w:szCs w:val="22"/>
        </w:rPr>
      </w:pPr>
    </w:p>
    <w:p w14:paraId="1FB6FE10" w14:textId="13213FB2" w:rsidR="0006548E" w:rsidRPr="005634AE" w:rsidRDefault="00183288" w:rsidP="006D4BCA">
      <w:pPr>
        <w:keepNext/>
        <w:spacing w:line="240" w:lineRule="auto"/>
        <w:rPr>
          <w:rFonts w:asciiTheme="majorBidi" w:hAnsiTheme="majorBidi" w:cstheme="majorBidi"/>
          <w:b/>
        </w:rPr>
      </w:pPr>
      <w:r w:rsidRPr="005634AE">
        <w:rPr>
          <w:rFonts w:asciiTheme="majorBidi" w:hAnsiTheme="majorBidi" w:cstheme="majorBidi"/>
          <w:b/>
        </w:rPr>
        <w:t>Amíg</w:t>
      </w:r>
      <w:r w:rsidR="007165BA" w:rsidRPr="005634AE">
        <w:rPr>
          <w:rFonts w:asciiTheme="majorBidi" w:hAnsiTheme="majorBidi" w:cstheme="majorBidi"/>
          <w:b/>
        </w:rPr>
        <w:t xml:space="preserve"> az Emtricitabine/Tenofovir disoproxil Mylant a HIV-vel való fertőződés kockázatának csökkentés</w:t>
      </w:r>
      <w:r w:rsidRPr="005634AE">
        <w:rPr>
          <w:rFonts w:asciiTheme="majorBidi" w:hAnsiTheme="majorBidi" w:cstheme="majorBidi"/>
          <w:b/>
        </w:rPr>
        <w:t>ére szedi</w:t>
      </w:r>
      <w:r w:rsidR="007165BA" w:rsidRPr="005634AE">
        <w:rPr>
          <w:rFonts w:asciiTheme="majorBidi" w:hAnsiTheme="majorBidi" w:cstheme="majorBidi"/>
          <w:b/>
        </w:rPr>
        <w:t>:</w:t>
      </w:r>
    </w:p>
    <w:p w14:paraId="4A3D6F2C" w14:textId="77777777" w:rsidR="0006548E" w:rsidRPr="005634AE" w:rsidRDefault="0006548E" w:rsidP="006D4BCA">
      <w:pPr>
        <w:keepNext/>
        <w:spacing w:line="240" w:lineRule="auto"/>
        <w:rPr>
          <w:rFonts w:asciiTheme="majorBidi" w:hAnsiTheme="majorBidi" w:cstheme="majorBidi"/>
          <w:bCs/>
        </w:rPr>
      </w:pPr>
    </w:p>
    <w:p w14:paraId="31DED024" w14:textId="57BAFDA3" w:rsidR="0006548E" w:rsidRPr="005634AE" w:rsidRDefault="007165BA" w:rsidP="006D4BCA">
      <w:pPr>
        <w:numPr>
          <w:ilvl w:val="0"/>
          <w:numId w:val="37"/>
        </w:numPr>
        <w:suppressAutoHyphens w:val="0"/>
        <w:spacing w:line="240" w:lineRule="auto"/>
        <w:ind w:right="14" w:hanging="566"/>
        <w:rPr>
          <w:rFonts w:asciiTheme="majorBidi" w:hAnsiTheme="majorBidi" w:cstheme="majorBidi"/>
        </w:rPr>
      </w:pPr>
      <w:r w:rsidRPr="005634AE">
        <w:rPr>
          <w:rFonts w:asciiTheme="majorBidi" w:hAnsiTheme="majorBidi" w:cstheme="majorBidi"/>
        </w:rPr>
        <w:t>Vegye be minden</w:t>
      </w:r>
      <w:r w:rsidR="009F1B45" w:rsidRPr="005634AE">
        <w:rPr>
          <w:rFonts w:asciiTheme="majorBidi" w:hAnsiTheme="majorBidi" w:cstheme="majorBidi"/>
        </w:rPr>
        <w:t xml:space="preserve"> </w:t>
      </w:r>
      <w:r w:rsidRPr="005634AE">
        <w:rPr>
          <w:rFonts w:asciiTheme="majorBidi" w:hAnsiTheme="majorBidi" w:cstheme="majorBidi"/>
        </w:rPr>
        <w:t xml:space="preserve">nap ezt a gyógyszert </w:t>
      </w:r>
      <w:r w:rsidRPr="005634AE">
        <w:rPr>
          <w:rFonts w:asciiTheme="majorBidi" w:hAnsiTheme="majorBidi" w:cstheme="majorBidi"/>
          <w:b/>
        </w:rPr>
        <w:t>a kockázat csökkentése érdekében, ne csak akkor, amikor Ön szerint fennáll a HIV-vel való fertőződés kockázata.</w:t>
      </w:r>
      <w:r w:rsidRPr="005634AE">
        <w:rPr>
          <w:rFonts w:asciiTheme="majorBidi" w:hAnsiTheme="majorBidi" w:cstheme="majorBidi"/>
        </w:rPr>
        <w:t xml:space="preserve"> Ne hagyja ki az Emtricitabine/Tenofovir disoproxil Mylan egyetlen adagját sem, és ne hagyja abba a szedését. A kimaradt adagok növelhetik a HIV-vel való fertőződés kockázatát.</w:t>
      </w:r>
    </w:p>
    <w:p w14:paraId="4BE3B0CC" w14:textId="77777777" w:rsidR="0006548E" w:rsidRPr="005634AE" w:rsidRDefault="0006548E" w:rsidP="006D4BCA">
      <w:pPr>
        <w:spacing w:line="240" w:lineRule="auto"/>
        <w:ind w:left="566" w:hanging="566"/>
        <w:rPr>
          <w:rFonts w:asciiTheme="majorBidi" w:hAnsiTheme="majorBidi" w:cstheme="majorBidi"/>
        </w:rPr>
      </w:pPr>
    </w:p>
    <w:p w14:paraId="79025307" w14:textId="77777777" w:rsidR="0006548E" w:rsidRPr="005634AE" w:rsidRDefault="007165BA" w:rsidP="006D4BCA">
      <w:pPr>
        <w:numPr>
          <w:ilvl w:val="0"/>
          <w:numId w:val="37"/>
        </w:numPr>
        <w:suppressAutoHyphens w:val="0"/>
        <w:spacing w:line="240" w:lineRule="auto"/>
        <w:ind w:right="14" w:hanging="566"/>
        <w:rPr>
          <w:rFonts w:asciiTheme="majorBidi" w:hAnsiTheme="majorBidi" w:cstheme="majorBidi"/>
        </w:rPr>
      </w:pPr>
      <w:r w:rsidRPr="005634AE">
        <w:rPr>
          <w:rFonts w:asciiTheme="majorBidi" w:hAnsiTheme="majorBidi" w:cstheme="majorBidi"/>
        </w:rPr>
        <w:t>Végeztessen rendszeresen HIV-tesztet.</w:t>
      </w:r>
    </w:p>
    <w:p w14:paraId="69383A56" w14:textId="77777777" w:rsidR="0006548E" w:rsidRPr="005634AE" w:rsidRDefault="0006548E" w:rsidP="006D4BCA">
      <w:pPr>
        <w:spacing w:line="240" w:lineRule="auto"/>
        <w:ind w:left="566" w:hanging="566"/>
        <w:rPr>
          <w:rFonts w:asciiTheme="majorBidi" w:hAnsiTheme="majorBidi" w:cstheme="majorBidi"/>
        </w:rPr>
      </w:pPr>
    </w:p>
    <w:p w14:paraId="2D22ECC1" w14:textId="61A81479" w:rsidR="0006548E" w:rsidRPr="005634AE" w:rsidRDefault="007165BA" w:rsidP="006D4BCA">
      <w:pPr>
        <w:numPr>
          <w:ilvl w:val="0"/>
          <w:numId w:val="37"/>
        </w:numPr>
        <w:suppressAutoHyphens w:val="0"/>
        <w:spacing w:line="240" w:lineRule="auto"/>
        <w:ind w:right="14" w:hanging="566"/>
        <w:rPr>
          <w:rFonts w:asciiTheme="majorBidi" w:hAnsiTheme="majorBidi" w:cstheme="majorBidi"/>
        </w:rPr>
      </w:pPr>
      <w:r w:rsidRPr="005634AE">
        <w:rPr>
          <w:rFonts w:asciiTheme="majorBidi" w:hAnsiTheme="majorBidi" w:cstheme="majorBidi"/>
        </w:rPr>
        <w:t xml:space="preserve">Ha úgy véli, hogy HIV-fertőzést kapott, azonnal tájékoztassa kezelőorvosát. Orvosa további </w:t>
      </w:r>
      <w:r w:rsidR="009F1B45" w:rsidRPr="005634AE">
        <w:rPr>
          <w:rFonts w:asciiTheme="majorBidi" w:hAnsiTheme="majorBidi" w:cstheme="majorBidi"/>
        </w:rPr>
        <w:t>teszteket kérhet</w:t>
      </w:r>
      <w:r w:rsidRPr="005634AE">
        <w:rPr>
          <w:rFonts w:asciiTheme="majorBidi" w:hAnsiTheme="majorBidi" w:cstheme="majorBidi"/>
        </w:rPr>
        <w:t xml:space="preserve"> annak </w:t>
      </w:r>
      <w:r w:rsidR="009F1B45" w:rsidRPr="005634AE">
        <w:rPr>
          <w:rFonts w:asciiTheme="majorBidi" w:hAnsiTheme="majorBidi" w:cstheme="majorBidi"/>
        </w:rPr>
        <w:t>igazolására</w:t>
      </w:r>
      <w:r w:rsidRPr="005634AE">
        <w:rPr>
          <w:rFonts w:asciiTheme="majorBidi" w:hAnsiTheme="majorBidi" w:cstheme="majorBidi"/>
        </w:rPr>
        <w:t>, hogy Ön továbbra is HIV-negatív.</w:t>
      </w:r>
    </w:p>
    <w:p w14:paraId="2FE17717" w14:textId="77777777" w:rsidR="0006548E" w:rsidRPr="005634AE" w:rsidRDefault="0006548E" w:rsidP="006D4BCA">
      <w:pPr>
        <w:spacing w:line="240" w:lineRule="auto"/>
        <w:ind w:left="566" w:hanging="566"/>
        <w:rPr>
          <w:rFonts w:asciiTheme="majorBidi" w:hAnsiTheme="majorBidi" w:cstheme="majorBidi"/>
        </w:rPr>
      </w:pPr>
    </w:p>
    <w:p w14:paraId="77A27210" w14:textId="77777777" w:rsidR="0006548E" w:rsidRPr="005634AE" w:rsidRDefault="007165BA" w:rsidP="006D4BCA">
      <w:pPr>
        <w:keepNext/>
        <w:numPr>
          <w:ilvl w:val="0"/>
          <w:numId w:val="37"/>
        </w:numPr>
        <w:suppressAutoHyphens w:val="0"/>
        <w:spacing w:line="240" w:lineRule="auto"/>
        <w:ind w:right="14" w:hanging="566"/>
        <w:rPr>
          <w:rFonts w:asciiTheme="majorBidi" w:hAnsiTheme="majorBidi" w:cstheme="majorBidi"/>
          <w:b/>
          <w:bCs/>
        </w:rPr>
      </w:pPr>
      <w:r w:rsidRPr="005634AE">
        <w:rPr>
          <w:rFonts w:asciiTheme="majorBidi" w:hAnsiTheme="majorBidi" w:cstheme="majorBidi"/>
          <w:b/>
        </w:rPr>
        <w:t>Önmagában az Emtricitabine/Tenofovir disoproxil Mylan szedése nem feltétlenül akadályozza meg, hogy HIV-fertőzést kapjon.</w:t>
      </w:r>
    </w:p>
    <w:p w14:paraId="2DFEBF4F" w14:textId="41BD2080" w:rsidR="0006548E" w:rsidRPr="005634AE" w:rsidRDefault="007165BA" w:rsidP="00A42B91">
      <w:pPr>
        <w:keepNext/>
        <w:numPr>
          <w:ilvl w:val="0"/>
          <w:numId w:val="38"/>
        </w:numPr>
        <w:tabs>
          <w:tab w:val="clear" w:pos="850"/>
        </w:tabs>
        <w:suppressAutoHyphens w:val="0"/>
        <w:spacing w:line="240" w:lineRule="auto"/>
        <w:ind w:left="1134" w:right="11" w:hanging="567"/>
        <w:rPr>
          <w:rFonts w:asciiTheme="majorBidi" w:hAnsiTheme="majorBidi" w:cstheme="majorBidi"/>
        </w:rPr>
      </w:pPr>
      <w:r w:rsidRPr="005634AE">
        <w:rPr>
          <w:rFonts w:asciiTheme="majorBidi" w:hAnsiTheme="majorBidi" w:cstheme="majorBidi"/>
        </w:rPr>
        <w:t xml:space="preserve">Mindig törekedjen a biztonságos szexre! </w:t>
      </w:r>
      <w:r w:rsidR="009F1B45" w:rsidRPr="005634AE">
        <w:rPr>
          <w:rFonts w:asciiTheme="majorBidi" w:hAnsiTheme="majorBidi" w:cstheme="majorBidi"/>
        </w:rPr>
        <w:t>Használjon óvszert a</w:t>
      </w:r>
      <w:r w:rsidRPr="005634AE">
        <w:rPr>
          <w:rFonts w:asciiTheme="majorBidi" w:hAnsiTheme="majorBidi" w:cstheme="majorBidi"/>
        </w:rPr>
        <w:t>z ondóval, a hüvelyváladékkal és a vérrel való érintkezés csökkentése érdekében.</w:t>
      </w:r>
    </w:p>
    <w:p w14:paraId="20FDF7F8" w14:textId="77777777" w:rsidR="0006548E" w:rsidRPr="005634AE" w:rsidRDefault="007165BA" w:rsidP="00A42B91">
      <w:pPr>
        <w:numPr>
          <w:ilvl w:val="0"/>
          <w:numId w:val="38"/>
        </w:numPr>
        <w:tabs>
          <w:tab w:val="clear" w:pos="850"/>
        </w:tabs>
        <w:suppressAutoHyphens w:val="0"/>
        <w:spacing w:line="240" w:lineRule="auto"/>
        <w:ind w:left="1134" w:right="11" w:hanging="567"/>
        <w:rPr>
          <w:rFonts w:asciiTheme="majorBidi" w:hAnsiTheme="majorBidi" w:cstheme="majorBidi"/>
        </w:rPr>
      </w:pPr>
      <w:r w:rsidRPr="005634AE">
        <w:rPr>
          <w:rFonts w:asciiTheme="majorBidi" w:hAnsiTheme="majorBidi" w:cstheme="majorBidi"/>
        </w:rPr>
        <w:t>Ne ossza meg másokkal olyan személyes tárgyait, amelyek felületén vér vagy testnedv lehet, például a fogkefét és a borotvapengét.</w:t>
      </w:r>
    </w:p>
    <w:p w14:paraId="4A1E9665" w14:textId="77777777" w:rsidR="0006548E" w:rsidRPr="005634AE" w:rsidRDefault="007165BA" w:rsidP="00A42B91">
      <w:pPr>
        <w:numPr>
          <w:ilvl w:val="0"/>
          <w:numId w:val="38"/>
        </w:numPr>
        <w:tabs>
          <w:tab w:val="clear" w:pos="850"/>
        </w:tabs>
        <w:suppressAutoHyphens w:val="0"/>
        <w:spacing w:line="240" w:lineRule="auto"/>
        <w:ind w:left="1134" w:right="11" w:hanging="567"/>
        <w:rPr>
          <w:rFonts w:asciiTheme="majorBidi" w:hAnsiTheme="majorBidi" w:cstheme="majorBidi"/>
        </w:rPr>
      </w:pPr>
      <w:r w:rsidRPr="005634AE">
        <w:rPr>
          <w:rFonts w:asciiTheme="majorBidi" w:hAnsiTheme="majorBidi" w:cstheme="majorBidi"/>
        </w:rPr>
        <w:lastRenderedPageBreak/>
        <w:t>Ne osszon meg másokkal és ne használjon újra tűket és más injekciós vagy gyógyszerbeadáshoz szükséges eszközöket.</w:t>
      </w:r>
    </w:p>
    <w:p w14:paraId="127C8E77" w14:textId="105F30E4" w:rsidR="0006548E" w:rsidRPr="005634AE" w:rsidRDefault="007165BA" w:rsidP="00A42B91">
      <w:pPr>
        <w:keepNext/>
        <w:numPr>
          <w:ilvl w:val="0"/>
          <w:numId w:val="38"/>
        </w:numPr>
        <w:tabs>
          <w:tab w:val="clear" w:pos="850"/>
        </w:tabs>
        <w:suppressAutoHyphens w:val="0"/>
        <w:spacing w:line="240" w:lineRule="auto"/>
        <w:ind w:left="1134" w:right="11" w:hanging="567"/>
        <w:rPr>
          <w:rFonts w:asciiTheme="majorBidi" w:hAnsiTheme="majorBidi" w:cstheme="majorBidi"/>
        </w:rPr>
      </w:pPr>
      <w:r w:rsidRPr="005634AE">
        <w:rPr>
          <w:rFonts w:asciiTheme="majorBidi" w:hAnsiTheme="majorBidi" w:cstheme="majorBidi"/>
        </w:rPr>
        <w:t xml:space="preserve">Végeztessen vizsgálatokat más, nemi úton terjedő fertőző betegségek, például </w:t>
      </w:r>
      <w:r w:rsidR="00183288" w:rsidRPr="005634AE">
        <w:rPr>
          <w:rFonts w:asciiTheme="majorBidi" w:hAnsiTheme="majorBidi" w:cstheme="majorBidi"/>
        </w:rPr>
        <w:t xml:space="preserve">a </w:t>
      </w:r>
      <w:r w:rsidRPr="005634AE">
        <w:rPr>
          <w:rFonts w:asciiTheme="majorBidi" w:hAnsiTheme="majorBidi" w:cstheme="majorBidi"/>
        </w:rPr>
        <w:t xml:space="preserve">szifilisz és a kankó </w:t>
      </w:r>
      <w:r w:rsidR="00183288" w:rsidRPr="005634AE">
        <w:rPr>
          <w:rFonts w:asciiTheme="majorBidi" w:hAnsiTheme="majorBidi" w:cstheme="majorBidi"/>
        </w:rPr>
        <w:t xml:space="preserve">kimutatására </w:t>
      </w:r>
      <w:r w:rsidRPr="005634AE">
        <w:rPr>
          <w:rFonts w:asciiTheme="majorBidi" w:hAnsiTheme="majorBidi" w:cstheme="majorBidi"/>
        </w:rPr>
        <w:t>is. E fertőzések mellett könnyebben kaphat HIV-fertőzést.</w:t>
      </w:r>
    </w:p>
    <w:p w14:paraId="4F7222AD" w14:textId="77777777" w:rsidR="0006548E" w:rsidRPr="005634AE" w:rsidRDefault="0006548E" w:rsidP="006D4BCA">
      <w:pPr>
        <w:pStyle w:val="TOCHeadings"/>
        <w:widowControl/>
        <w:tabs>
          <w:tab w:val="clear" w:pos="4672"/>
          <w:tab w:val="clear" w:pos="9344"/>
        </w:tabs>
        <w:spacing w:before="0" w:after="0"/>
        <w:rPr>
          <w:rFonts w:asciiTheme="majorBidi" w:hAnsiTheme="majorBidi" w:cstheme="majorBidi"/>
          <w:b w:val="0"/>
          <w:lang w:val="hu-HU"/>
        </w:rPr>
      </w:pPr>
    </w:p>
    <w:p w14:paraId="68A93092" w14:textId="544EEB82" w:rsidR="0006548E" w:rsidRPr="005634AE" w:rsidRDefault="007165BA" w:rsidP="006D4BCA">
      <w:pPr>
        <w:pStyle w:val="TOCHeadings"/>
        <w:widowControl/>
        <w:tabs>
          <w:tab w:val="clear" w:pos="4672"/>
          <w:tab w:val="clear" w:pos="9344"/>
        </w:tabs>
        <w:spacing w:before="0" w:after="0"/>
        <w:rPr>
          <w:rFonts w:asciiTheme="majorBidi" w:hAnsiTheme="majorBidi" w:cstheme="majorBidi"/>
          <w:b w:val="0"/>
          <w:lang w:val="hu-HU"/>
        </w:rPr>
      </w:pPr>
      <w:r w:rsidRPr="005634AE">
        <w:rPr>
          <w:rFonts w:asciiTheme="majorBidi" w:hAnsiTheme="majorBidi" w:cstheme="majorBidi"/>
          <w:b w:val="0"/>
          <w:lang w:val="hu-HU"/>
        </w:rPr>
        <w:t xml:space="preserve">Ha további kérdései vannak a HIV-fertőzés megelőzéséről vagy a HIV másoknak való átadásáról, </w:t>
      </w:r>
      <w:r w:rsidR="00183288" w:rsidRPr="005634AE">
        <w:rPr>
          <w:rFonts w:asciiTheme="majorBidi" w:hAnsiTheme="majorBidi" w:cstheme="majorBidi"/>
          <w:b w:val="0"/>
          <w:lang w:val="hu-HU"/>
        </w:rPr>
        <w:t xml:space="preserve">akkor </w:t>
      </w:r>
      <w:r w:rsidRPr="005634AE">
        <w:rPr>
          <w:rFonts w:asciiTheme="majorBidi" w:hAnsiTheme="majorBidi" w:cstheme="majorBidi"/>
          <w:b w:val="0"/>
          <w:lang w:val="hu-HU"/>
        </w:rPr>
        <w:t>forduljon kezelőorvosához.</w:t>
      </w:r>
    </w:p>
    <w:p w14:paraId="3DB93631" w14:textId="77777777" w:rsidR="0006548E" w:rsidRPr="005634AE" w:rsidRDefault="0006548E" w:rsidP="006D4BCA">
      <w:pPr>
        <w:pStyle w:val="TOCHeadings"/>
        <w:widowControl/>
        <w:tabs>
          <w:tab w:val="clear" w:pos="4672"/>
          <w:tab w:val="clear" w:pos="9344"/>
        </w:tabs>
        <w:spacing w:before="0" w:after="0"/>
        <w:rPr>
          <w:rFonts w:asciiTheme="majorBidi" w:hAnsiTheme="majorBidi" w:cstheme="majorBidi"/>
          <w:b w:val="0"/>
          <w:lang w:val="hu-HU"/>
        </w:rPr>
      </w:pPr>
    </w:p>
    <w:p w14:paraId="0560D7E3" w14:textId="57950801" w:rsidR="0006548E" w:rsidRPr="005634AE" w:rsidRDefault="00183288" w:rsidP="006D4BCA">
      <w:pPr>
        <w:pStyle w:val="TOCHeadings"/>
        <w:keepNext/>
        <w:widowControl/>
        <w:tabs>
          <w:tab w:val="clear" w:pos="4672"/>
          <w:tab w:val="clear" w:pos="9344"/>
        </w:tabs>
        <w:spacing w:before="0" w:after="0"/>
        <w:rPr>
          <w:rFonts w:asciiTheme="majorBidi" w:hAnsiTheme="majorBidi" w:cstheme="majorBidi"/>
          <w:szCs w:val="22"/>
          <w:lang w:val="hu-HU"/>
        </w:rPr>
      </w:pPr>
      <w:r w:rsidRPr="005634AE">
        <w:rPr>
          <w:rFonts w:asciiTheme="majorBidi" w:hAnsiTheme="majorBidi" w:cstheme="majorBidi"/>
          <w:szCs w:val="22"/>
          <w:lang w:val="hu-HU"/>
        </w:rPr>
        <w:t>Amíg</w:t>
      </w:r>
      <w:r w:rsidR="007165BA" w:rsidRPr="005634AE">
        <w:rPr>
          <w:rFonts w:asciiTheme="majorBidi" w:hAnsiTheme="majorBidi" w:cstheme="majorBidi"/>
          <w:szCs w:val="22"/>
          <w:lang w:val="hu-HU"/>
        </w:rPr>
        <w:t xml:space="preserve"> az Emtricitabine/Tenofovir disoproxil Mylant a HIV kezelésére, vagy a HIV-vel való fertőződés kockázatának csökkentés</w:t>
      </w:r>
      <w:r w:rsidRPr="005634AE">
        <w:rPr>
          <w:rFonts w:asciiTheme="majorBidi" w:hAnsiTheme="majorBidi" w:cstheme="majorBidi"/>
          <w:szCs w:val="22"/>
          <w:lang w:val="hu-HU"/>
        </w:rPr>
        <w:t>ére szedi</w:t>
      </w:r>
      <w:r w:rsidR="007165BA" w:rsidRPr="005634AE">
        <w:rPr>
          <w:rFonts w:asciiTheme="majorBidi" w:hAnsiTheme="majorBidi" w:cstheme="majorBidi"/>
          <w:szCs w:val="22"/>
          <w:lang w:val="hu-HU"/>
        </w:rPr>
        <w:t>:</w:t>
      </w:r>
    </w:p>
    <w:p w14:paraId="6F46CA06" w14:textId="77777777" w:rsidR="0006548E" w:rsidRPr="005634AE" w:rsidRDefault="0006548E" w:rsidP="006D4BCA">
      <w:pPr>
        <w:pStyle w:val="TOCHeadings"/>
        <w:keepNext/>
        <w:widowControl/>
        <w:tabs>
          <w:tab w:val="clear" w:pos="4672"/>
          <w:tab w:val="clear" w:pos="9344"/>
        </w:tabs>
        <w:spacing w:before="0" w:after="0"/>
        <w:rPr>
          <w:rFonts w:asciiTheme="majorBidi" w:hAnsiTheme="majorBidi" w:cstheme="majorBidi"/>
          <w:b w:val="0"/>
          <w:szCs w:val="22"/>
          <w:lang w:val="hu-HU"/>
        </w:rPr>
      </w:pPr>
    </w:p>
    <w:p w14:paraId="09C1289E" w14:textId="7983FA9E" w:rsidR="0006548E" w:rsidRPr="00C46927" w:rsidRDefault="007165BA" w:rsidP="00A42B91">
      <w:pPr>
        <w:numPr>
          <w:ilvl w:val="0"/>
          <w:numId w:val="3"/>
        </w:numPr>
        <w:tabs>
          <w:tab w:val="clear" w:pos="360"/>
        </w:tabs>
        <w:spacing w:line="240" w:lineRule="auto"/>
        <w:ind w:left="567" w:hanging="567"/>
        <w:rPr>
          <w:rFonts w:asciiTheme="majorBidi" w:hAnsiTheme="majorBidi" w:cstheme="majorBidi"/>
          <w:b/>
          <w:bCs/>
        </w:rPr>
      </w:pPr>
      <w:r w:rsidRPr="005634AE">
        <w:rPr>
          <w:rFonts w:asciiTheme="majorBidi" w:hAnsiTheme="majorBidi" w:cstheme="majorBidi"/>
          <w:b/>
          <w:bCs/>
        </w:rPr>
        <w:t xml:space="preserve">Az emtricitabin/tenofovir-dizoproxil hatással lehet a veseműködésére. </w:t>
      </w:r>
      <w:r w:rsidRPr="005634AE">
        <w:rPr>
          <w:rFonts w:asciiTheme="majorBidi" w:hAnsiTheme="majorBidi" w:cstheme="majorBidi"/>
          <w:bCs/>
        </w:rPr>
        <w:t xml:space="preserve">A kezelés előtt és alatt kezelőorvosa vérvizsgálatokat kérhet veseműködésének ellenőrzése céljából. Tájékoztassa kezelőorvosát, ha korábban vesebetegségben szenvedett, illetve ha </w:t>
      </w:r>
      <w:r w:rsidR="00183288" w:rsidRPr="005634AE">
        <w:rPr>
          <w:rFonts w:asciiTheme="majorBidi" w:hAnsiTheme="majorBidi" w:cstheme="majorBidi"/>
          <w:bCs/>
        </w:rPr>
        <w:t xml:space="preserve">a </w:t>
      </w:r>
      <w:r w:rsidRPr="005634AE">
        <w:rPr>
          <w:rFonts w:asciiTheme="majorBidi" w:hAnsiTheme="majorBidi" w:cstheme="majorBidi"/>
          <w:bCs/>
        </w:rPr>
        <w:t>vizsgálatok vese</w:t>
      </w:r>
      <w:r w:rsidR="00183288" w:rsidRPr="005634AE">
        <w:rPr>
          <w:rFonts w:asciiTheme="majorBidi" w:hAnsiTheme="majorBidi" w:cstheme="majorBidi"/>
          <w:bCs/>
        </w:rPr>
        <w:t>-</w:t>
      </w:r>
      <w:r w:rsidRPr="005634AE">
        <w:rPr>
          <w:rFonts w:asciiTheme="majorBidi" w:hAnsiTheme="majorBidi" w:cstheme="majorBidi"/>
          <w:bCs/>
        </w:rPr>
        <w:t xml:space="preserve">rendellenességre utaltak. Ez a gyógyszer nem adható olyan serdülőkorú betegeknek, akik </w:t>
      </w:r>
      <w:r w:rsidR="00183288" w:rsidRPr="005634AE">
        <w:rPr>
          <w:rFonts w:asciiTheme="majorBidi" w:hAnsiTheme="majorBidi" w:cstheme="majorBidi"/>
          <w:bCs/>
        </w:rPr>
        <w:t>vesebetegségben szenvednek</w:t>
      </w:r>
      <w:r w:rsidRPr="005634AE">
        <w:rPr>
          <w:rFonts w:asciiTheme="majorBidi" w:hAnsiTheme="majorBidi" w:cstheme="majorBidi"/>
          <w:bCs/>
        </w:rPr>
        <w:t xml:space="preserve">. Amennyiben veseproblémái vannak, kezelőorvosa javasolhatja, hogy hagyja abba az emtricitabin/tenofovir-dizoproxil szedését, vagy ha Ön már HIV-fertőzött, szedje </w:t>
      </w:r>
      <w:r w:rsidR="00183288" w:rsidRPr="005634AE">
        <w:rPr>
          <w:rFonts w:asciiTheme="majorBidi" w:hAnsiTheme="majorBidi" w:cstheme="majorBidi"/>
          <w:bCs/>
        </w:rPr>
        <w:t xml:space="preserve">ritkábban </w:t>
      </w:r>
      <w:r w:rsidRPr="005634AE">
        <w:rPr>
          <w:rFonts w:asciiTheme="majorBidi" w:hAnsiTheme="majorBidi" w:cstheme="majorBidi"/>
          <w:bCs/>
        </w:rPr>
        <w:t>az emtricitabin/tenofovir-dizoproxilt. Az emtricitabin/tenofovir-dizoproxil szedése nem javasolt súlyos vesebetegség vagy művesekezelés esetén.</w:t>
      </w:r>
    </w:p>
    <w:p w14:paraId="57326C6B" w14:textId="77777777" w:rsidR="00720FB7" w:rsidRPr="00C46927" w:rsidRDefault="00720FB7" w:rsidP="00A42B91">
      <w:pPr>
        <w:spacing w:line="240" w:lineRule="auto"/>
        <w:ind w:left="567" w:hanging="567"/>
        <w:rPr>
          <w:rFonts w:asciiTheme="majorBidi" w:hAnsiTheme="majorBidi" w:cstheme="majorBidi"/>
          <w:b/>
          <w:bCs/>
        </w:rPr>
      </w:pPr>
    </w:p>
    <w:p w14:paraId="60C1A26C" w14:textId="61E83DDC" w:rsidR="006B001F" w:rsidRPr="006B001F" w:rsidRDefault="006B001F" w:rsidP="00A42B91">
      <w:pPr>
        <w:pStyle w:val="ListParagraph"/>
        <w:numPr>
          <w:ilvl w:val="0"/>
          <w:numId w:val="3"/>
        </w:numPr>
        <w:tabs>
          <w:tab w:val="clear" w:pos="360"/>
          <w:tab w:val="num" w:pos="567"/>
        </w:tabs>
        <w:spacing w:line="240" w:lineRule="auto"/>
        <w:ind w:left="567" w:hanging="567"/>
        <w:rPr>
          <w:rFonts w:asciiTheme="majorBidi" w:hAnsiTheme="majorBidi" w:cstheme="majorBidi"/>
          <w:szCs w:val="22"/>
        </w:rPr>
      </w:pPr>
      <w:r w:rsidRPr="00C46927">
        <w:rPr>
          <w:rFonts w:asciiTheme="majorBidi" w:hAnsiTheme="majorBidi" w:cstheme="majorBidi"/>
          <w:b/>
          <w:bCs/>
          <w:szCs w:val="22"/>
        </w:rPr>
        <w:t>Beszéljen kezelőorvosával, ha csontritkulásban (oszteporózis) szenved, anamnézisében csonttörés szerepel vagy csontrendszeri problémái vannak</w:t>
      </w:r>
      <w:r>
        <w:rPr>
          <w:rFonts w:asciiTheme="majorBidi" w:hAnsiTheme="majorBidi" w:cstheme="majorBidi"/>
          <w:b/>
          <w:bCs/>
          <w:szCs w:val="22"/>
        </w:rPr>
        <w:t>.</w:t>
      </w:r>
    </w:p>
    <w:p w14:paraId="523FE02F" w14:textId="77777777" w:rsidR="0006548E" w:rsidRPr="005634AE" w:rsidRDefault="0006548E" w:rsidP="006D4BCA">
      <w:pPr>
        <w:spacing w:line="240" w:lineRule="auto"/>
        <w:rPr>
          <w:rFonts w:asciiTheme="majorBidi" w:hAnsiTheme="majorBidi" w:cstheme="majorBidi"/>
        </w:rPr>
      </w:pPr>
    </w:p>
    <w:p w14:paraId="77883A0C" w14:textId="7702663E" w:rsidR="0006548E" w:rsidRPr="005634AE" w:rsidRDefault="007165BA" w:rsidP="006D4BCA">
      <w:pPr>
        <w:suppressAutoHyphens w:val="0"/>
        <w:spacing w:line="240" w:lineRule="auto"/>
        <w:ind w:left="567"/>
        <w:rPr>
          <w:rFonts w:asciiTheme="majorBidi" w:hAnsiTheme="majorBidi" w:cstheme="majorBidi"/>
        </w:rPr>
      </w:pPr>
      <w:r w:rsidRPr="005634AE">
        <w:rPr>
          <w:rFonts w:asciiTheme="majorBidi" w:hAnsiTheme="majorBidi" w:cstheme="majorBidi"/>
          <w:szCs w:val="22"/>
        </w:rPr>
        <w:t xml:space="preserve">A </w:t>
      </w:r>
      <w:r w:rsidRPr="005634AE">
        <w:rPr>
          <w:rFonts w:asciiTheme="majorBidi" w:hAnsiTheme="majorBidi" w:cstheme="majorBidi"/>
          <w:b/>
          <w:bCs/>
          <w:szCs w:val="22"/>
        </w:rPr>
        <w:t>csontrendszeri problémák</w:t>
      </w:r>
      <w:r w:rsidRPr="005634AE">
        <w:rPr>
          <w:rFonts w:asciiTheme="majorBidi" w:hAnsiTheme="majorBidi" w:cstheme="majorBidi"/>
          <w:szCs w:val="22"/>
        </w:rPr>
        <w:t xml:space="preserve"> (amelyek </w:t>
      </w:r>
      <w:r w:rsidR="0034310F" w:rsidRPr="005634AE">
        <w:rPr>
          <w:rFonts w:asciiTheme="majorBidi" w:hAnsiTheme="majorBidi" w:cstheme="majorBidi"/>
          <w:szCs w:val="22"/>
          <w:lang w:eastAsia="en-GB"/>
        </w:rPr>
        <w:t>tartós vagy romló csontfájdalomként jelentkeznek,</w:t>
      </w:r>
      <w:r w:rsidR="00885F0A" w:rsidRPr="005634AE">
        <w:rPr>
          <w:rFonts w:asciiTheme="majorBidi" w:hAnsiTheme="majorBidi" w:cstheme="majorBidi"/>
          <w:szCs w:val="22"/>
          <w:lang w:eastAsia="en-GB"/>
        </w:rPr>
        <w:t xml:space="preserve"> és </w:t>
      </w:r>
      <w:r w:rsidRPr="005634AE">
        <w:rPr>
          <w:rFonts w:asciiTheme="majorBidi" w:hAnsiTheme="majorBidi" w:cstheme="majorBidi"/>
          <w:szCs w:val="22"/>
        </w:rPr>
        <w:t xml:space="preserve">néha csonttörést eredményeznek) a </w:t>
      </w:r>
      <w:r w:rsidRPr="005634AE">
        <w:rPr>
          <w:rFonts w:asciiTheme="majorBidi" w:hAnsiTheme="majorBidi" w:cstheme="majorBidi"/>
        </w:rPr>
        <w:t xml:space="preserve">vesecsatornácska-sejtek károsodásának következtében is előfordulhatnak (lásd 4. pont, </w:t>
      </w:r>
      <w:r w:rsidRPr="005634AE">
        <w:rPr>
          <w:rFonts w:asciiTheme="majorBidi" w:hAnsiTheme="majorBidi" w:cstheme="majorBidi"/>
          <w:i/>
        </w:rPr>
        <w:t>Lehetséges mellékhatások</w:t>
      </w:r>
      <w:r w:rsidRPr="005634AE">
        <w:rPr>
          <w:rFonts w:asciiTheme="majorBidi" w:hAnsiTheme="majorBidi" w:cstheme="majorBidi"/>
        </w:rPr>
        <w:t>).</w:t>
      </w:r>
      <w:r w:rsidR="00885F0A" w:rsidRPr="005634AE">
        <w:rPr>
          <w:rFonts w:asciiTheme="majorBidi" w:hAnsiTheme="majorBidi" w:cstheme="majorBidi"/>
        </w:rPr>
        <w:t xml:space="preserve"> Tájékoztassa kezelőorvosát, ha Önnél csontfájdalom lép fel vagy csonttörést szenved.</w:t>
      </w:r>
    </w:p>
    <w:p w14:paraId="321958E0" w14:textId="11736910" w:rsidR="00885F0A" w:rsidRPr="005634AE" w:rsidRDefault="00885F0A" w:rsidP="006D4BCA">
      <w:pPr>
        <w:suppressAutoHyphens w:val="0"/>
        <w:spacing w:line="240" w:lineRule="auto"/>
        <w:rPr>
          <w:rFonts w:asciiTheme="majorBidi" w:hAnsiTheme="majorBidi" w:cstheme="majorBidi"/>
          <w:szCs w:val="22"/>
        </w:rPr>
      </w:pPr>
    </w:p>
    <w:p w14:paraId="2A766650" w14:textId="413FCE04" w:rsidR="00885F0A" w:rsidRPr="005634AE" w:rsidRDefault="00885F0A" w:rsidP="006D4BCA">
      <w:pPr>
        <w:suppressAutoHyphens w:val="0"/>
        <w:spacing w:line="240" w:lineRule="auto"/>
        <w:ind w:left="567"/>
        <w:rPr>
          <w:rFonts w:asciiTheme="majorBidi" w:hAnsiTheme="majorBidi" w:cstheme="majorBidi"/>
          <w:szCs w:val="22"/>
        </w:rPr>
      </w:pPr>
      <w:r w:rsidRPr="005634AE">
        <w:rPr>
          <w:rFonts w:asciiTheme="majorBidi" w:hAnsiTheme="majorBidi" w:cstheme="majorBidi"/>
          <w:szCs w:val="22"/>
        </w:rPr>
        <w:t>A tenofovir-dizoproxil a csonttömeg csökkenését is okozhatja. A legkifejezettebb csontvesztést olyan klinikai vizsgálatokban tapasztalták, amelyekben a betegek</w:t>
      </w:r>
      <w:r w:rsidR="00200855" w:rsidRPr="005634AE">
        <w:rPr>
          <w:rFonts w:asciiTheme="majorBidi" w:hAnsiTheme="majorBidi" w:cstheme="majorBidi"/>
          <w:szCs w:val="22"/>
        </w:rPr>
        <w:t xml:space="preserve"> HIV-fertőzését</w:t>
      </w:r>
      <w:r w:rsidRPr="005634AE">
        <w:rPr>
          <w:rFonts w:asciiTheme="majorBidi" w:hAnsiTheme="majorBidi" w:cstheme="majorBidi"/>
          <w:szCs w:val="22"/>
        </w:rPr>
        <w:t xml:space="preserve"> felerősített hatású proteáz-</w:t>
      </w:r>
      <w:r w:rsidR="00200855" w:rsidRPr="005634AE">
        <w:rPr>
          <w:rFonts w:asciiTheme="majorBidi" w:hAnsiTheme="majorBidi" w:cstheme="majorBidi"/>
          <w:szCs w:val="22"/>
        </w:rPr>
        <w:t xml:space="preserve">gátlóval </w:t>
      </w:r>
      <w:r w:rsidRPr="005634AE">
        <w:rPr>
          <w:rFonts w:asciiTheme="majorBidi" w:hAnsiTheme="majorBidi" w:cstheme="majorBidi"/>
          <w:szCs w:val="22"/>
        </w:rPr>
        <w:t>együtt alkalmazott tenofovir-dizoproxillal kezelték HIV-fertőzés kapcsán.</w:t>
      </w:r>
    </w:p>
    <w:p w14:paraId="5DBE62AF" w14:textId="77777777" w:rsidR="00885F0A" w:rsidRPr="005634AE" w:rsidRDefault="00885F0A" w:rsidP="006D4BCA">
      <w:pPr>
        <w:suppressAutoHyphens w:val="0"/>
        <w:spacing w:line="240" w:lineRule="auto"/>
        <w:rPr>
          <w:rFonts w:asciiTheme="majorBidi" w:hAnsiTheme="majorBidi" w:cstheme="majorBidi"/>
          <w:szCs w:val="22"/>
        </w:rPr>
      </w:pPr>
    </w:p>
    <w:p w14:paraId="2563EC1F" w14:textId="17C76BFB" w:rsidR="00885F0A" w:rsidRPr="005634AE" w:rsidRDefault="00885F0A" w:rsidP="006D4BCA">
      <w:pPr>
        <w:suppressAutoHyphens w:val="0"/>
        <w:spacing w:line="240" w:lineRule="auto"/>
        <w:ind w:left="567"/>
        <w:rPr>
          <w:rFonts w:asciiTheme="majorBidi" w:hAnsiTheme="majorBidi" w:cstheme="majorBidi"/>
          <w:szCs w:val="22"/>
        </w:rPr>
      </w:pPr>
      <w:r w:rsidRPr="005634AE">
        <w:rPr>
          <w:rFonts w:asciiTheme="majorBidi" w:hAnsiTheme="majorBidi" w:cstheme="majorBidi"/>
          <w:szCs w:val="22"/>
        </w:rPr>
        <w:t>Összességében a tenofovir-dizoproxilnak a csontok hosszú távú egészségére és a csonttörés jövőbeli kockázatára gyakorolt hatásai felnőtteknél, illetve gyermekeknél és serdülőknél bizonytalanok.</w:t>
      </w:r>
    </w:p>
    <w:p w14:paraId="4027C96F" w14:textId="77777777" w:rsidR="0006548E" w:rsidRPr="005634AE" w:rsidRDefault="0006548E" w:rsidP="006D4BCA">
      <w:pPr>
        <w:spacing w:line="240" w:lineRule="auto"/>
        <w:rPr>
          <w:rFonts w:asciiTheme="majorBidi" w:hAnsiTheme="majorBidi" w:cstheme="majorBidi"/>
        </w:rPr>
      </w:pPr>
    </w:p>
    <w:p w14:paraId="51677087" w14:textId="788BD047" w:rsidR="0006548E" w:rsidRPr="005634AE" w:rsidRDefault="007165BA" w:rsidP="00A42B91">
      <w:pPr>
        <w:numPr>
          <w:ilvl w:val="0"/>
          <w:numId w:val="3"/>
        </w:numPr>
        <w:tabs>
          <w:tab w:val="clear" w:pos="360"/>
        </w:tabs>
        <w:spacing w:line="240" w:lineRule="auto"/>
        <w:ind w:left="567" w:hanging="567"/>
        <w:rPr>
          <w:rFonts w:asciiTheme="majorBidi" w:hAnsiTheme="majorBidi" w:cstheme="majorBidi"/>
        </w:rPr>
      </w:pPr>
      <w:r w:rsidRPr="005634AE">
        <w:rPr>
          <w:rFonts w:asciiTheme="majorBidi" w:hAnsiTheme="majorBidi" w:cstheme="majorBidi"/>
          <w:b/>
        </w:rPr>
        <w:t xml:space="preserve">Tájékoztassa kezelőorvosát, ha korábban májbetegségben, például </w:t>
      </w:r>
      <w:r w:rsidR="001B6D4D" w:rsidRPr="005634AE">
        <w:rPr>
          <w:rFonts w:asciiTheme="majorBidi" w:hAnsiTheme="majorBidi" w:cstheme="majorBidi"/>
          <w:b/>
        </w:rPr>
        <w:t>májgyulladásban (</w:t>
      </w:r>
      <w:r w:rsidRPr="005634AE">
        <w:rPr>
          <w:rFonts w:asciiTheme="majorBidi" w:hAnsiTheme="majorBidi" w:cstheme="majorBidi"/>
          <w:b/>
        </w:rPr>
        <w:t>hepatitiszben</w:t>
      </w:r>
      <w:r w:rsidR="001B6D4D" w:rsidRPr="005634AE">
        <w:rPr>
          <w:rFonts w:asciiTheme="majorBidi" w:hAnsiTheme="majorBidi" w:cstheme="majorBidi"/>
          <w:b/>
        </w:rPr>
        <w:t>)</w:t>
      </w:r>
      <w:r w:rsidRPr="005634AE">
        <w:rPr>
          <w:rFonts w:asciiTheme="majorBidi" w:hAnsiTheme="majorBidi" w:cstheme="majorBidi"/>
          <w:b/>
        </w:rPr>
        <w:t xml:space="preserve"> szenvedett</w:t>
      </w:r>
      <w:r w:rsidRPr="005634AE">
        <w:rPr>
          <w:rFonts w:asciiTheme="majorBidi" w:hAnsiTheme="majorBidi" w:cstheme="majorBidi"/>
          <w:b/>
          <w:bCs/>
        </w:rPr>
        <w:t>.</w:t>
      </w:r>
      <w:r w:rsidRPr="005634AE">
        <w:rPr>
          <w:rFonts w:asciiTheme="majorBidi" w:hAnsiTheme="majorBidi" w:cstheme="majorBidi"/>
        </w:rPr>
        <w:t xml:space="preserve"> HIV</w:t>
      </w:r>
      <w:r w:rsidR="001B6D4D" w:rsidRPr="005634AE">
        <w:rPr>
          <w:rFonts w:asciiTheme="majorBidi" w:hAnsiTheme="majorBidi" w:cstheme="majorBidi"/>
        </w:rPr>
        <w:t>-</w:t>
      </w:r>
      <w:r w:rsidRPr="005634AE">
        <w:rPr>
          <w:rFonts w:asciiTheme="majorBidi" w:hAnsiTheme="majorBidi" w:cstheme="majorBidi"/>
        </w:rPr>
        <w:t xml:space="preserve">fertőzött, </w:t>
      </w:r>
      <w:r w:rsidR="001B6D4D" w:rsidRPr="005634AE">
        <w:rPr>
          <w:rFonts w:asciiTheme="majorBidi" w:hAnsiTheme="majorBidi" w:cstheme="majorBidi"/>
        </w:rPr>
        <w:t>vírusellenes (</w:t>
      </w:r>
      <w:r w:rsidRPr="005634AE">
        <w:rPr>
          <w:rFonts w:asciiTheme="majorBidi" w:hAnsiTheme="majorBidi" w:cstheme="majorBidi"/>
        </w:rPr>
        <w:t>antiretrovirális</w:t>
      </w:r>
      <w:r w:rsidR="001B6D4D" w:rsidRPr="005634AE">
        <w:rPr>
          <w:rFonts w:asciiTheme="majorBidi" w:hAnsiTheme="majorBidi" w:cstheme="majorBidi"/>
        </w:rPr>
        <w:t>)</w:t>
      </w:r>
      <w:r w:rsidRPr="005634AE">
        <w:rPr>
          <w:rFonts w:asciiTheme="majorBidi" w:hAnsiTheme="majorBidi" w:cstheme="majorBidi"/>
        </w:rPr>
        <w:t xml:space="preserve"> </w:t>
      </w:r>
      <w:r w:rsidR="001B6D4D" w:rsidRPr="005634AE">
        <w:rPr>
          <w:rFonts w:asciiTheme="majorBidi" w:hAnsiTheme="majorBidi" w:cstheme="majorBidi"/>
        </w:rPr>
        <w:t>gyógy</w:t>
      </w:r>
      <w:r w:rsidRPr="005634AE">
        <w:rPr>
          <w:rFonts w:asciiTheme="majorBidi" w:hAnsiTheme="majorBidi" w:cstheme="majorBidi"/>
        </w:rPr>
        <w:t>szerekkel kezelt májbeteg</w:t>
      </w:r>
      <w:r w:rsidR="001B6D4D" w:rsidRPr="005634AE">
        <w:rPr>
          <w:rFonts w:asciiTheme="majorBidi" w:hAnsiTheme="majorBidi" w:cstheme="majorBidi"/>
        </w:rPr>
        <w:t>ségben szenvedő</w:t>
      </w:r>
      <w:r w:rsidRPr="005634AE">
        <w:rPr>
          <w:rFonts w:asciiTheme="majorBidi" w:hAnsiTheme="majorBidi" w:cstheme="majorBidi"/>
        </w:rPr>
        <w:t xml:space="preserve"> (például hepatitisz B-vel vagy C-vel fertőzött) betegeknél nagyobb a kockázata a súlyos és </w:t>
      </w:r>
      <w:r w:rsidR="001B6D4D" w:rsidRPr="005634AE">
        <w:rPr>
          <w:rFonts w:asciiTheme="majorBidi" w:hAnsiTheme="majorBidi" w:cstheme="majorBidi"/>
        </w:rPr>
        <w:t xml:space="preserve">esetleg </w:t>
      </w:r>
      <w:r w:rsidRPr="005634AE">
        <w:rPr>
          <w:rFonts w:asciiTheme="majorBidi" w:hAnsiTheme="majorBidi" w:cstheme="majorBidi"/>
        </w:rPr>
        <w:t xml:space="preserve">halálos </w:t>
      </w:r>
      <w:r w:rsidR="001B6D4D" w:rsidRPr="005634AE">
        <w:rPr>
          <w:rFonts w:asciiTheme="majorBidi" w:hAnsiTheme="majorBidi" w:cstheme="majorBidi"/>
        </w:rPr>
        <w:t xml:space="preserve">kimenetelű </w:t>
      </w:r>
      <w:r w:rsidRPr="005634AE">
        <w:rPr>
          <w:rFonts w:asciiTheme="majorBidi" w:hAnsiTheme="majorBidi" w:cstheme="majorBidi"/>
        </w:rPr>
        <w:t xml:space="preserve">szövődményeknek. Ha Ön hepatitisz B vagy C fertőzött, </w:t>
      </w:r>
      <w:r w:rsidR="001B6D4D" w:rsidRPr="005634AE">
        <w:rPr>
          <w:rFonts w:asciiTheme="majorBidi" w:hAnsiTheme="majorBidi" w:cstheme="majorBidi"/>
        </w:rPr>
        <w:t>kezelő</w:t>
      </w:r>
      <w:r w:rsidRPr="005634AE">
        <w:rPr>
          <w:rFonts w:asciiTheme="majorBidi" w:hAnsiTheme="majorBidi" w:cstheme="majorBidi"/>
        </w:rPr>
        <w:t>orvosa körültekintően határozza meg</w:t>
      </w:r>
      <w:r w:rsidR="001B6D4D" w:rsidRPr="005634AE">
        <w:rPr>
          <w:rFonts w:asciiTheme="majorBidi" w:hAnsiTheme="majorBidi" w:cstheme="majorBidi"/>
        </w:rPr>
        <w:t>,</w:t>
      </w:r>
      <w:r w:rsidRPr="005634AE">
        <w:rPr>
          <w:rFonts w:asciiTheme="majorBidi" w:hAnsiTheme="majorBidi" w:cstheme="majorBidi"/>
        </w:rPr>
        <w:t xml:space="preserve"> melyik az Ön számára legjobb kezelési mód.</w:t>
      </w:r>
    </w:p>
    <w:p w14:paraId="0854D6A5" w14:textId="77777777" w:rsidR="0006548E" w:rsidRPr="005634AE" w:rsidRDefault="0006548E" w:rsidP="00A42B91">
      <w:pPr>
        <w:spacing w:line="240" w:lineRule="auto"/>
        <w:ind w:left="567" w:hanging="567"/>
        <w:rPr>
          <w:rFonts w:asciiTheme="majorBidi" w:hAnsiTheme="majorBidi" w:cstheme="majorBidi"/>
        </w:rPr>
      </w:pPr>
    </w:p>
    <w:p w14:paraId="39BB2520" w14:textId="7FC8D43A" w:rsidR="0006548E" w:rsidRPr="005634AE" w:rsidRDefault="001B6D4D" w:rsidP="00A42B91">
      <w:pPr>
        <w:numPr>
          <w:ilvl w:val="0"/>
          <w:numId w:val="27"/>
        </w:numPr>
        <w:spacing w:line="240" w:lineRule="auto"/>
        <w:ind w:left="567" w:hanging="567"/>
        <w:rPr>
          <w:rFonts w:asciiTheme="majorBidi" w:hAnsiTheme="majorBidi" w:cstheme="majorBidi"/>
          <w:i/>
        </w:rPr>
      </w:pPr>
      <w:r w:rsidRPr="005634AE">
        <w:rPr>
          <w:rFonts w:asciiTheme="majorBidi" w:hAnsiTheme="majorBidi" w:cstheme="majorBidi"/>
          <w:b/>
        </w:rPr>
        <w:t>Tudja meg, hogy van-e</w:t>
      </w:r>
      <w:r w:rsidR="007165BA" w:rsidRPr="005634AE">
        <w:rPr>
          <w:rFonts w:asciiTheme="majorBidi" w:hAnsiTheme="majorBidi" w:cstheme="majorBidi"/>
        </w:rPr>
        <w:t xml:space="preserve"> </w:t>
      </w:r>
      <w:r w:rsidR="007165BA" w:rsidRPr="005634AE">
        <w:rPr>
          <w:rFonts w:asciiTheme="majorBidi" w:hAnsiTheme="majorBidi" w:cstheme="majorBidi"/>
          <w:b/>
          <w:szCs w:val="22"/>
        </w:rPr>
        <w:t>hepatitis</w:t>
      </w:r>
      <w:r w:rsidRPr="005634AE">
        <w:rPr>
          <w:rFonts w:asciiTheme="majorBidi" w:hAnsiTheme="majorBidi" w:cstheme="majorBidi"/>
          <w:b/>
          <w:szCs w:val="22"/>
        </w:rPr>
        <w:t>z</w:t>
      </w:r>
      <w:r w:rsidR="007165BA" w:rsidRPr="005634AE">
        <w:rPr>
          <w:rFonts w:asciiTheme="majorBidi" w:hAnsiTheme="majorBidi" w:cstheme="majorBidi"/>
          <w:b/>
          <w:szCs w:val="22"/>
        </w:rPr>
        <w:t xml:space="preserve"> B vírus (HBV) </w:t>
      </w:r>
      <w:r w:rsidRPr="005634AE">
        <w:rPr>
          <w:rFonts w:asciiTheme="majorBidi" w:hAnsiTheme="majorBidi" w:cstheme="majorBidi"/>
          <w:b/>
          <w:szCs w:val="22"/>
        </w:rPr>
        <w:t>fertőzése</w:t>
      </w:r>
      <w:r w:rsidR="007165BA" w:rsidRPr="005634AE">
        <w:rPr>
          <w:rFonts w:asciiTheme="majorBidi" w:hAnsiTheme="majorBidi" w:cstheme="majorBidi"/>
          <w:b/>
          <w:szCs w:val="22"/>
        </w:rPr>
        <w:t xml:space="preserve">, </w:t>
      </w:r>
      <w:r w:rsidR="007165BA" w:rsidRPr="005634AE">
        <w:rPr>
          <w:rFonts w:asciiTheme="majorBidi" w:hAnsiTheme="majorBidi" w:cstheme="majorBidi"/>
          <w:szCs w:val="22"/>
        </w:rPr>
        <w:t>mielőtt elkezdi szedni az </w:t>
      </w:r>
      <w:r w:rsidR="007165BA" w:rsidRPr="005634AE">
        <w:rPr>
          <w:rFonts w:asciiTheme="majorBidi" w:hAnsiTheme="majorBidi" w:cstheme="majorBidi"/>
        </w:rPr>
        <w:t>Emtricitabine/Tenofovir disoproxil Mylan</w:t>
      </w:r>
      <w:r w:rsidR="007165BA" w:rsidRPr="005634AE">
        <w:rPr>
          <w:rFonts w:asciiTheme="majorBidi" w:hAnsiTheme="majorBidi" w:cstheme="majorBidi"/>
          <w:szCs w:val="22"/>
        </w:rPr>
        <w:t xml:space="preserve">t. </w:t>
      </w:r>
      <w:r w:rsidR="007165BA" w:rsidRPr="005634AE">
        <w:rPr>
          <w:rFonts w:asciiTheme="majorBidi" w:hAnsiTheme="majorBidi" w:cstheme="majorBidi"/>
        </w:rPr>
        <w:t>Ha HBV</w:t>
      </w:r>
      <w:r w:rsidR="007165BA" w:rsidRPr="005634AE">
        <w:rPr>
          <w:rFonts w:asciiTheme="majorBidi" w:hAnsiTheme="majorBidi" w:cstheme="majorBidi"/>
        </w:rPr>
        <w:noBreakHyphen/>
        <w:t xml:space="preserve">fertőzése van, az emtricitabin/tenofovir-dizoproxil-kezelés megszakítását követően nagy a kockázata a májproblémák kialakulásának, függetlenül attól, hogy </w:t>
      </w:r>
      <w:r w:rsidRPr="005634AE">
        <w:rPr>
          <w:rFonts w:asciiTheme="majorBidi" w:hAnsiTheme="majorBidi" w:cstheme="majorBidi"/>
        </w:rPr>
        <w:t xml:space="preserve">van-e </w:t>
      </w:r>
      <w:r w:rsidR="007165BA" w:rsidRPr="005634AE">
        <w:rPr>
          <w:rFonts w:asciiTheme="majorBidi" w:hAnsiTheme="majorBidi" w:cstheme="majorBidi"/>
        </w:rPr>
        <w:t xml:space="preserve">HIV-fertőzése is, vagy sem. Fontos, hogy ne hagyja abba az emtricitabin/tenofovir-dizoproxil szedését anélkül, hogy ezt megbeszélné a kezelőorvosával: lásd 3. pont, </w:t>
      </w:r>
      <w:r w:rsidR="007165BA" w:rsidRPr="005634AE">
        <w:rPr>
          <w:rFonts w:asciiTheme="majorBidi" w:hAnsiTheme="majorBidi" w:cstheme="majorBidi"/>
          <w:i/>
        </w:rPr>
        <w:t>Ne hagyja abba az Emtricitabine/Tenofovir disoproxil Mylan</w:t>
      </w:r>
      <w:r w:rsidR="007165BA" w:rsidRPr="005634AE">
        <w:rPr>
          <w:rFonts w:asciiTheme="majorBidi" w:hAnsiTheme="majorBidi" w:cstheme="majorBidi"/>
        </w:rPr>
        <w:t xml:space="preserve"> </w:t>
      </w:r>
      <w:r w:rsidR="007165BA" w:rsidRPr="005634AE">
        <w:rPr>
          <w:rFonts w:asciiTheme="majorBidi" w:hAnsiTheme="majorBidi" w:cstheme="majorBidi"/>
          <w:i/>
        </w:rPr>
        <w:t>szedését.</w:t>
      </w:r>
    </w:p>
    <w:p w14:paraId="5B8C0468" w14:textId="77777777" w:rsidR="0006548E" w:rsidRPr="005634AE" w:rsidRDefault="0006548E" w:rsidP="00A42B91">
      <w:pPr>
        <w:spacing w:line="240" w:lineRule="auto"/>
        <w:ind w:left="567" w:hanging="567"/>
        <w:rPr>
          <w:rFonts w:asciiTheme="majorBidi" w:hAnsiTheme="majorBidi" w:cstheme="majorBidi"/>
        </w:rPr>
      </w:pPr>
    </w:p>
    <w:p w14:paraId="2591E412" w14:textId="5682A889" w:rsidR="0006548E" w:rsidRPr="005634AE" w:rsidRDefault="007165BA" w:rsidP="00A42B91">
      <w:pPr>
        <w:numPr>
          <w:ilvl w:val="0"/>
          <w:numId w:val="3"/>
        </w:numPr>
        <w:tabs>
          <w:tab w:val="clear" w:pos="360"/>
        </w:tabs>
        <w:spacing w:line="240" w:lineRule="auto"/>
        <w:ind w:left="567" w:hanging="567"/>
        <w:rPr>
          <w:rFonts w:asciiTheme="majorBidi" w:hAnsiTheme="majorBidi" w:cstheme="majorBidi"/>
        </w:rPr>
      </w:pPr>
      <w:r w:rsidRPr="005634AE">
        <w:rPr>
          <w:rFonts w:asciiTheme="majorBidi" w:hAnsiTheme="majorBidi" w:cstheme="majorBidi"/>
          <w:b/>
        </w:rPr>
        <w:t>Tájékoztassa kezelőorvosát, ha már elmúlt 65 éves</w:t>
      </w:r>
      <w:r w:rsidRPr="005634AE">
        <w:rPr>
          <w:rFonts w:asciiTheme="majorBidi" w:hAnsiTheme="majorBidi" w:cstheme="majorBidi"/>
          <w:b/>
          <w:bCs/>
        </w:rPr>
        <w:t>.</w:t>
      </w:r>
      <w:r w:rsidRPr="005634AE">
        <w:rPr>
          <w:rFonts w:asciiTheme="majorBidi" w:hAnsiTheme="majorBidi" w:cstheme="majorBidi"/>
        </w:rPr>
        <w:t xml:space="preserve"> Az Emtricitabine/Tenofovir disoproxil Mylant nem vizsgálták 65 évesnél idősebb betegek</w:t>
      </w:r>
      <w:r w:rsidR="00967298" w:rsidRPr="005634AE">
        <w:rPr>
          <w:rFonts w:asciiTheme="majorBidi" w:hAnsiTheme="majorBidi" w:cstheme="majorBidi"/>
        </w:rPr>
        <w:t>nél</w:t>
      </w:r>
      <w:r w:rsidRPr="005634AE">
        <w:rPr>
          <w:rFonts w:asciiTheme="majorBidi" w:hAnsiTheme="majorBidi" w:cstheme="majorBidi"/>
        </w:rPr>
        <w:t>.</w:t>
      </w:r>
    </w:p>
    <w:p w14:paraId="68E75BA8" w14:textId="77777777" w:rsidR="0006548E" w:rsidRPr="005634AE" w:rsidRDefault="0006548E" w:rsidP="00A42B91">
      <w:pPr>
        <w:spacing w:line="240" w:lineRule="auto"/>
        <w:ind w:left="567" w:hanging="567"/>
        <w:rPr>
          <w:rFonts w:asciiTheme="majorBidi" w:hAnsiTheme="majorBidi" w:cstheme="majorBidi"/>
        </w:rPr>
      </w:pPr>
    </w:p>
    <w:p w14:paraId="0EB42310" w14:textId="24C41D4B" w:rsidR="0006548E" w:rsidRPr="005634AE" w:rsidRDefault="007165BA" w:rsidP="00A42B91">
      <w:pPr>
        <w:numPr>
          <w:ilvl w:val="0"/>
          <w:numId w:val="3"/>
        </w:numPr>
        <w:tabs>
          <w:tab w:val="clear" w:pos="360"/>
        </w:tabs>
        <w:spacing w:line="240" w:lineRule="auto"/>
        <w:ind w:left="567" w:hanging="567"/>
        <w:rPr>
          <w:rFonts w:asciiTheme="majorBidi" w:hAnsiTheme="majorBidi" w:cstheme="majorBidi"/>
        </w:rPr>
      </w:pPr>
      <w:r w:rsidRPr="005634AE">
        <w:rPr>
          <w:rFonts w:asciiTheme="majorBidi" w:hAnsiTheme="majorBidi" w:cstheme="majorBidi"/>
          <w:b/>
        </w:rPr>
        <w:t xml:space="preserve">Tájékoztassa kezelőorvosát, ha Ön laktózérzékeny </w:t>
      </w:r>
      <w:r w:rsidRPr="005634AE">
        <w:rPr>
          <w:rFonts w:asciiTheme="majorBidi" w:hAnsiTheme="majorBidi" w:cstheme="majorBidi"/>
        </w:rPr>
        <w:t xml:space="preserve">(lásd </w:t>
      </w:r>
      <w:r w:rsidR="00CC513F" w:rsidRPr="005634AE">
        <w:rPr>
          <w:rFonts w:asciiTheme="majorBidi" w:hAnsiTheme="majorBidi" w:cstheme="majorBidi"/>
        </w:rPr>
        <w:t xml:space="preserve">lejjebb </w:t>
      </w:r>
      <w:r w:rsidRPr="005634AE">
        <w:rPr>
          <w:rFonts w:asciiTheme="majorBidi" w:hAnsiTheme="majorBidi" w:cstheme="majorBidi"/>
          <w:i/>
        </w:rPr>
        <w:t>Az Emtricitabine/Tenofovir disoproxil Mylan laktózt tartalmaz</w:t>
      </w:r>
      <w:r w:rsidRPr="005634AE">
        <w:rPr>
          <w:rFonts w:asciiTheme="majorBidi" w:hAnsiTheme="majorBidi" w:cstheme="majorBidi"/>
        </w:rPr>
        <w:t xml:space="preserve"> </w:t>
      </w:r>
      <w:r w:rsidR="00CC513F" w:rsidRPr="005634AE">
        <w:rPr>
          <w:rFonts w:asciiTheme="majorBidi" w:hAnsiTheme="majorBidi" w:cstheme="majorBidi"/>
        </w:rPr>
        <w:t>című bekezdést</w:t>
      </w:r>
      <w:r w:rsidRPr="005634AE">
        <w:rPr>
          <w:rFonts w:asciiTheme="majorBidi" w:hAnsiTheme="majorBidi" w:cstheme="majorBidi"/>
        </w:rPr>
        <w:t>).</w:t>
      </w:r>
    </w:p>
    <w:p w14:paraId="2FB1C6EC" w14:textId="77777777" w:rsidR="0006548E" w:rsidRPr="005634AE" w:rsidRDefault="0006548E" w:rsidP="006D4BCA">
      <w:pPr>
        <w:spacing w:line="240" w:lineRule="auto"/>
        <w:rPr>
          <w:rFonts w:asciiTheme="majorBidi" w:hAnsiTheme="majorBidi" w:cstheme="majorBidi"/>
          <w:bCs/>
        </w:rPr>
      </w:pPr>
    </w:p>
    <w:p w14:paraId="522928B8" w14:textId="77777777" w:rsidR="0006548E" w:rsidRPr="005634AE" w:rsidRDefault="007165BA" w:rsidP="006D4BCA">
      <w:pPr>
        <w:keepNext/>
        <w:spacing w:line="240" w:lineRule="auto"/>
        <w:rPr>
          <w:rFonts w:asciiTheme="majorBidi" w:hAnsiTheme="majorBidi" w:cstheme="majorBidi"/>
          <w:b/>
          <w:bCs/>
        </w:rPr>
      </w:pPr>
      <w:r w:rsidRPr="005634AE">
        <w:rPr>
          <w:rFonts w:asciiTheme="majorBidi" w:hAnsiTheme="majorBidi" w:cstheme="majorBidi"/>
          <w:b/>
          <w:bCs/>
        </w:rPr>
        <w:t>Gyermekek és serdülők</w:t>
      </w:r>
    </w:p>
    <w:p w14:paraId="100C04A5" w14:textId="77777777" w:rsidR="0006548E" w:rsidRPr="005634AE" w:rsidRDefault="0006548E" w:rsidP="006D4BCA">
      <w:pPr>
        <w:keepNext/>
        <w:spacing w:line="240" w:lineRule="auto"/>
        <w:rPr>
          <w:rFonts w:asciiTheme="majorBidi" w:hAnsiTheme="majorBidi" w:cstheme="majorBidi"/>
        </w:rPr>
      </w:pPr>
    </w:p>
    <w:p w14:paraId="381AF3B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Az Emtricitabine/Tenofovir disoproxil Mylan nem alkalmazható 12 éves kor alatti gyermekek esetén</w:t>
      </w:r>
      <w:r w:rsidRPr="005634AE">
        <w:rPr>
          <w:rFonts w:asciiTheme="majorBidi" w:hAnsiTheme="majorBidi" w:cstheme="majorBidi"/>
          <w:bCs/>
        </w:rPr>
        <w:t>.</w:t>
      </w:r>
    </w:p>
    <w:p w14:paraId="7D03F7FC" w14:textId="77777777" w:rsidR="0006548E" w:rsidRPr="005634AE" w:rsidRDefault="0006548E" w:rsidP="006D4BCA">
      <w:pPr>
        <w:spacing w:line="240" w:lineRule="auto"/>
        <w:rPr>
          <w:rFonts w:asciiTheme="majorBidi" w:hAnsiTheme="majorBidi" w:cstheme="majorBidi"/>
        </w:rPr>
      </w:pPr>
    </w:p>
    <w:p w14:paraId="1C4D7636"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bCs/>
        </w:rPr>
        <w:t>Egyéb gyógyszerek és az Emtricitabine/Tenofovir disoproxil Mylan</w:t>
      </w:r>
    </w:p>
    <w:p w14:paraId="62BCAC3D" w14:textId="77777777" w:rsidR="0006548E" w:rsidRPr="005634AE" w:rsidRDefault="0006548E" w:rsidP="006D4BCA">
      <w:pPr>
        <w:keepNext/>
        <w:spacing w:line="240" w:lineRule="auto"/>
        <w:rPr>
          <w:rFonts w:asciiTheme="majorBidi" w:hAnsiTheme="majorBidi" w:cstheme="majorBidi"/>
          <w:bCs/>
        </w:rPr>
      </w:pPr>
    </w:p>
    <w:p w14:paraId="7B2889F5" w14:textId="12A49D64" w:rsidR="0006548E" w:rsidRPr="005634AE" w:rsidRDefault="007165BA" w:rsidP="006D4BCA">
      <w:pPr>
        <w:spacing w:line="240" w:lineRule="auto"/>
        <w:ind w:right="-2"/>
        <w:rPr>
          <w:rFonts w:asciiTheme="majorBidi" w:hAnsiTheme="majorBidi" w:cstheme="majorBidi"/>
          <w:b/>
        </w:rPr>
      </w:pPr>
      <w:r w:rsidRPr="005634AE">
        <w:rPr>
          <w:rFonts w:asciiTheme="majorBidi" w:hAnsiTheme="majorBidi" w:cstheme="majorBidi"/>
          <w:b/>
        </w:rPr>
        <w:t>Ne szedje az Emtricitabine/Tenofovir disoproxil Mylant</w:t>
      </w:r>
      <w:r w:rsidRPr="005634AE">
        <w:rPr>
          <w:rFonts w:asciiTheme="majorBidi" w:hAnsiTheme="majorBidi" w:cstheme="majorBidi"/>
        </w:rPr>
        <w:t xml:space="preserve">, </w:t>
      </w:r>
      <w:r w:rsidRPr="005634AE">
        <w:rPr>
          <w:rFonts w:asciiTheme="majorBidi" w:hAnsiTheme="majorBidi" w:cstheme="majorBidi"/>
          <w:bCs/>
        </w:rPr>
        <w:t>ha már más olyan gyógyszereket szed, melyek tartalmazzák ennek a gyógyszernek az összetevőit</w:t>
      </w:r>
      <w:r w:rsidRPr="005634AE">
        <w:rPr>
          <w:rFonts w:asciiTheme="majorBidi" w:hAnsiTheme="majorBidi" w:cstheme="majorBidi"/>
        </w:rPr>
        <w:t xml:space="preserve"> (emtricitabint és tenofovir-dizoproxilt), vagy bármilyen más, olyan vírusellenes gyógyszert, ami tenofovir-alafenamidet, lamivudint vagy adefovir-dipivoxilt tartalmaz</w:t>
      </w:r>
      <w:r w:rsidRPr="005634AE">
        <w:rPr>
          <w:rFonts w:asciiTheme="majorBidi" w:hAnsiTheme="majorBidi" w:cstheme="majorBidi"/>
          <w:bCs/>
        </w:rPr>
        <w:t>.</w:t>
      </w:r>
    </w:p>
    <w:p w14:paraId="5D416820" w14:textId="77777777" w:rsidR="0006548E" w:rsidRPr="005634AE" w:rsidRDefault="0006548E" w:rsidP="006D4BCA">
      <w:pPr>
        <w:spacing w:line="240" w:lineRule="auto"/>
        <w:rPr>
          <w:rFonts w:asciiTheme="majorBidi" w:hAnsiTheme="majorBidi" w:cstheme="majorBidi"/>
        </w:rPr>
      </w:pPr>
    </w:p>
    <w:p w14:paraId="314471A9" w14:textId="77777777" w:rsidR="0006548E" w:rsidRPr="005634AE" w:rsidRDefault="007165BA" w:rsidP="006D4BCA">
      <w:pPr>
        <w:keepNext/>
        <w:numPr>
          <w:ilvl w:val="12"/>
          <w:numId w:val="0"/>
        </w:numPr>
        <w:spacing w:line="240" w:lineRule="auto"/>
        <w:rPr>
          <w:rFonts w:asciiTheme="majorBidi" w:hAnsiTheme="majorBidi" w:cstheme="majorBidi"/>
          <w:szCs w:val="22"/>
        </w:rPr>
      </w:pPr>
      <w:r w:rsidRPr="005634AE">
        <w:rPr>
          <w:rFonts w:asciiTheme="majorBidi" w:hAnsiTheme="majorBidi" w:cstheme="majorBidi"/>
          <w:b/>
        </w:rPr>
        <w:t xml:space="preserve">Az Emtricitabine/Tenofovir disoproxil Mylan szedése </w:t>
      </w:r>
      <w:r w:rsidRPr="005634AE">
        <w:rPr>
          <w:rFonts w:asciiTheme="majorBidi" w:hAnsiTheme="majorBidi" w:cstheme="majorBidi"/>
          <w:b/>
          <w:szCs w:val="22"/>
        </w:rPr>
        <w:t>más</w:t>
      </w:r>
      <w:r w:rsidRPr="005634AE">
        <w:rPr>
          <w:rFonts w:asciiTheme="majorBidi" w:hAnsiTheme="majorBidi" w:cstheme="majorBidi"/>
          <w:szCs w:val="22"/>
        </w:rPr>
        <w:t xml:space="preserve"> </w:t>
      </w:r>
      <w:r w:rsidRPr="005634AE">
        <w:rPr>
          <w:rFonts w:asciiTheme="majorBidi" w:hAnsiTheme="majorBidi" w:cstheme="majorBidi"/>
          <w:b/>
          <w:szCs w:val="22"/>
        </w:rPr>
        <w:t>gyógyszerekkel, amelyek vesekárosodást okozhatnak</w:t>
      </w:r>
      <w:r w:rsidRPr="005634AE">
        <w:rPr>
          <w:rFonts w:asciiTheme="majorBidi" w:hAnsiTheme="majorBidi" w:cstheme="majorBidi"/>
          <w:szCs w:val="22"/>
        </w:rPr>
        <w:t>: különösen fontos, hogy tájékoztassa kezelőorvosát arról, ha olyan gyógyszereket szed, amelyek káros hatással lehetnek a veséjére, például:</w:t>
      </w:r>
    </w:p>
    <w:p w14:paraId="29C938A9"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aminoglikozidok (bakteriális fertőzés ellen)</w:t>
      </w:r>
    </w:p>
    <w:p w14:paraId="278F8430"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amfotericin B (gombás fertőzés ellen)</w:t>
      </w:r>
    </w:p>
    <w:p w14:paraId="47CEE247"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foszkarnet (vírusos fertőzés ellen)</w:t>
      </w:r>
    </w:p>
    <w:p w14:paraId="66CBAA83"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ganciklovir (vírusos fertőzés ellen)</w:t>
      </w:r>
    </w:p>
    <w:p w14:paraId="2E5952EF"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pentamidin (fertőzések ellen)</w:t>
      </w:r>
    </w:p>
    <w:p w14:paraId="33CF7184"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vankomicin (bakteriális fertőzés ellen)</w:t>
      </w:r>
    </w:p>
    <w:p w14:paraId="3842B4DD"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interleukin</w:t>
      </w:r>
      <w:r w:rsidRPr="005634AE">
        <w:rPr>
          <w:rFonts w:asciiTheme="majorBidi" w:hAnsiTheme="majorBidi" w:cstheme="majorBidi"/>
        </w:rPr>
        <w:noBreakHyphen/>
        <w:t>2 (rák kezelésére)</w:t>
      </w:r>
    </w:p>
    <w:p w14:paraId="722148F1"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cidofovir (vírusos fertőzés ellen)</w:t>
      </w:r>
    </w:p>
    <w:p w14:paraId="01F82A69" w14:textId="77777777" w:rsidR="0006548E" w:rsidRPr="005634AE" w:rsidRDefault="007165BA" w:rsidP="006D4BCA">
      <w:pPr>
        <w:numPr>
          <w:ilvl w:val="0"/>
          <w:numId w:val="13"/>
        </w:numPr>
        <w:tabs>
          <w:tab w:val="clear" w:pos="1134"/>
        </w:tabs>
        <w:spacing w:line="240" w:lineRule="auto"/>
        <w:ind w:left="567"/>
        <w:rPr>
          <w:rFonts w:asciiTheme="majorBidi" w:hAnsiTheme="majorBidi" w:cstheme="majorBidi"/>
        </w:rPr>
      </w:pPr>
      <w:r w:rsidRPr="005634AE">
        <w:rPr>
          <w:rFonts w:asciiTheme="majorBidi" w:hAnsiTheme="majorBidi" w:cstheme="majorBidi"/>
        </w:rPr>
        <w:t>nem szteroid gyulladásgátló gyógyszerek (NSAID</w:t>
      </w:r>
      <w:r w:rsidRPr="005634AE">
        <w:rPr>
          <w:rFonts w:asciiTheme="majorBidi" w:hAnsiTheme="majorBidi" w:cstheme="majorBidi"/>
        </w:rPr>
        <w:noBreakHyphen/>
        <w:t>ok, csont</w:t>
      </w:r>
      <w:r w:rsidRPr="005634AE">
        <w:rPr>
          <w:rFonts w:asciiTheme="majorBidi" w:hAnsiTheme="majorBidi" w:cstheme="majorBidi"/>
        </w:rPr>
        <w:noBreakHyphen/>
        <w:t xml:space="preserve"> vagy izomfájdalom enyhítésére)</w:t>
      </w:r>
    </w:p>
    <w:p w14:paraId="287F9E24" w14:textId="77777777" w:rsidR="0006548E" w:rsidRPr="005634AE" w:rsidRDefault="0006548E" w:rsidP="006D4BCA">
      <w:pPr>
        <w:spacing w:line="240" w:lineRule="auto"/>
        <w:rPr>
          <w:rFonts w:asciiTheme="majorBidi" w:hAnsiTheme="majorBidi" w:cstheme="majorBidi"/>
        </w:rPr>
      </w:pPr>
    </w:p>
    <w:p w14:paraId="42E2941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Ha más vírusellenes gyógyszert, úgynevezett proteáz inhibitort is szed a HIV kezelésére, kezelőorvosa több vérvizsgálatot rendelhet el veseműködésének gyakoribb ellenőrzése céljából.</w:t>
      </w:r>
    </w:p>
    <w:p w14:paraId="0956F126" w14:textId="77777777" w:rsidR="0006548E" w:rsidRPr="005634AE" w:rsidRDefault="0006548E" w:rsidP="006D4BCA">
      <w:pPr>
        <w:spacing w:line="240" w:lineRule="auto"/>
        <w:rPr>
          <w:rFonts w:asciiTheme="majorBidi" w:hAnsiTheme="majorBidi" w:cstheme="majorBidi"/>
        </w:rPr>
      </w:pPr>
    </w:p>
    <w:p w14:paraId="676DEF4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t>Fontos, hogy szintén tájékoztassa kezelőorvosát arról,</w:t>
      </w:r>
      <w:r w:rsidRPr="005634AE">
        <w:rPr>
          <w:rFonts w:asciiTheme="majorBidi" w:hAnsiTheme="majorBidi" w:cstheme="majorBidi"/>
        </w:rPr>
        <w:t xml:space="preserve"> ha ledipaszvir/szofoszbuvir,</w:t>
      </w:r>
      <w:r w:rsidRPr="005634AE">
        <w:rPr>
          <w:rFonts w:asciiTheme="majorBidi" w:hAnsiTheme="majorBidi" w:cstheme="majorBidi"/>
          <w:szCs w:val="22"/>
          <w:lang w:eastAsia="hu-HU"/>
        </w:rPr>
        <w:t xml:space="preserve"> szofoszbuvir/velpataszvir</w:t>
      </w:r>
      <w:r w:rsidRPr="005634AE">
        <w:rPr>
          <w:rFonts w:asciiTheme="majorBidi" w:hAnsiTheme="majorBidi" w:cstheme="majorBidi"/>
          <w:szCs w:val="22"/>
        </w:rPr>
        <w:t xml:space="preserve"> vagy szofoszbuvir/velpataszvir/voxilaprevir</w:t>
      </w:r>
      <w:r w:rsidRPr="005634AE">
        <w:rPr>
          <w:rFonts w:asciiTheme="majorBidi" w:hAnsiTheme="majorBidi" w:cstheme="majorBidi"/>
        </w:rPr>
        <w:t xml:space="preserve"> hatóanyagú gyógyszert kap hepatitisz C vírusfertőzés kezelésére.</w:t>
      </w:r>
    </w:p>
    <w:p w14:paraId="7F818AFF" w14:textId="77777777" w:rsidR="0006548E" w:rsidRPr="005634AE" w:rsidRDefault="0006548E" w:rsidP="006D4BCA">
      <w:pPr>
        <w:spacing w:line="240" w:lineRule="auto"/>
        <w:rPr>
          <w:rFonts w:asciiTheme="majorBidi" w:hAnsiTheme="majorBidi" w:cstheme="majorBidi"/>
        </w:rPr>
      </w:pPr>
    </w:p>
    <w:p w14:paraId="27BE63C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t>Az Emtricitabine/Tenofovir disoproxil Mylan együttes szedése didanozint tartalmazó egyéb gyógyszerekkel (a HIV</w:t>
      </w:r>
      <w:r w:rsidRPr="005634AE">
        <w:rPr>
          <w:rFonts w:asciiTheme="majorBidi" w:hAnsiTheme="majorBidi" w:cstheme="majorBidi"/>
          <w:b/>
        </w:rPr>
        <w:noBreakHyphen/>
        <w:t>fertőzés kezelésére)</w:t>
      </w:r>
      <w:r w:rsidRPr="005634AE">
        <w:rPr>
          <w:rFonts w:asciiTheme="majorBidi" w:hAnsiTheme="majorBidi" w:cstheme="majorBidi"/>
          <w:b/>
          <w:bCs/>
        </w:rPr>
        <w:t>:</w:t>
      </w:r>
      <w:r w:rsidRPr="005634AE">
        <w:rPr>
          <w:rFonts w:asciiTheme="majorBidi" w:hAnsiTheme="majorBidi" w:cstheme="majorBidi"/>
        </w:rPr>
        <w:t xml:space="preserve"> Az emtricitabin/tenofovir-dizoproxil és más, didanozint tartalmazó vírusellenes gyógyszerek együttes szedése a vér didanozinszintjének emelkedéséhez vezethet, és csökkentheti a CD4 sejtek számát. Tenofovir-dizoproxilt és didanozint tartalmazó gyógyszerek egyidejű szedése esetén ritkán hasnyálmirigy-gyulladásról és tejsavas acidózisról (túl sok tejsav a vérben) – mely néha halálos kimenetelű – számoltak be. Kezelőorvosa alaposan meg fogja fontolni, hogy Ön kezelhető-e tenofovir és didanozin kombinációjával.</w:t>
      </w:r>
    </w:p>
    <w:p w14:paraId="4E06AEF8" w14:textId="77777777" w:rsidR="0006548E" w:rsidRPr="005634AE" w:rsidRDefault="0006548E" w:rsidP="006D4BCA">
      <w:pPr>
        <w:spacing w:line="240" w:lineRule="auto"/>
        <w:rPr>
          <w:rFonts w:asciiTheme="majorBidi" w:hAnsiTheme="majorBidi" w:cstheme="majorBidi"/>
        </w:rPr>
      </w:pPr>
    </w:p>
    <w:p w14:paraId="71734C96" w14:textId="5036C252" w:rsidR="0006548E" w:rsidRPr="005634AE" w:rsidRDefault="00CC513F" w:rsidP="006D4BCA">
      <w:pPr>
        <w:spacing w:line="240" w:lineRule="auto"/>
        <w:ind w:left="567" w:hanging="567"/>
        <w:rPr>
          <w:rFonts w:asciiTheme="majorBidi" w:hAnsiTheme="majorBidi" w:cstheme="majorBidi"/>
        </w:rPr>
      </w:pPr>
      <w:r w:rsidRPr="005634AE">
        <w:rPr>
          <w:rFonts w:asciiTheme="majorBidi" w:hAnsiTheme="majorBidi" w:cstheme="majorBidi"/>
        </w:rPr>
        <w:sym w:font="Wingdings" w:char="F0E0"/>
      </w:r>
      <w:r w:rsidRPr="005634AE">
        <w:rPr>
          <w:rFonts w:asciiTheme="majorBidi" w:hAnsiTheme="majorBidi" w:cstheme="majorBidi"/>
          <w:color w:val="008480"/>
          <w:szCs w:val="22"/>
          <w:lang w:eastAsia="en-GB"/>
        </w:rPr>
        <w:tab/>
      </w:r>
      <w:r w:rsidR="007165BA" w:rsidRPr="005634AE">
        <w:rPr>
          <w:rFonts w:asciiTheme="majorBidi" w:hAnsiTheme="majorBidi" w:cstheme="majorBidi"/>
          <w:b/>
        </w:rPr>
        <w:t>Feltétlenül tájékoztassa kezelőorvosát</w:t>
      </w:r>
      <w:r w:rsidR="007165BA" w:rsidRPr="005634AE">
        <w:rPr>
          <w:rFonts w:asciiTheme="majorBidi" w:hAnsiTheme="majorBidi" w:cstheme="majorBidi"/>
        </w:rPr>
        <w:t>, ha ilyen gyógyszereket szed. Feltétlenül tájékoztassa kezelőorvosát vagy</w:t>
      </w:r>
      <w:r w:rsidRPr="005634AE">
        <w:rPr>
          <w:rFonts w:asciiTheme="majorBidi" w:hAnsiTheme="majorBidi" w:cstheme="majorBidi"/>
        </w:rPr>
        <w:t xml:space="preserve"> </w:t>
      </w:r>
      <w:r w:rsidR="007165BA" w:rsidRPr="005634AE">
        <w:rPr>
          <w:rFonts w:asciiTheme="majorBidi" w:hAnsiTheme="majorBidi" w:cstheme="majorBidi"/>
        </w:rPr>
        <w:t>gyógyszerészét a jelenleg vagy nemrégiben szedett, valamint szedni tervezett egyéb gyógyszereiről.</w:t>
      </w:r>
    </w:p>
    <w:p w14:paraId="6F4E174B" w14:textId="77777777" w:rsidR="0006548E" w:rsidRPr="005634AE" w:rsidRDefault="0006548E" w:rsidP="006D4BCA">
      <w:pPr>
        <w:spacing w:line="240" w:lineRule="auto"/>
        <w:ind w:right="-2"/>
        <w:rPr>
          <w:rFonts w:asciiTheme="majorBidi" w:hAnsiTheme="majorBidi" w:cstheme="majorBidi"/>
        </w:rPr>
      </w:pPr>
    </w:p>
    <w:p w14:paraId="21E07B61"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 xml:space="preserve">Az Emtricitabine/Tenofovir disoproxil Mylan egyidejű bevétele étellel </w:t>
      </w:r>
      <w:r w:rsidRPr="005634AE">
        <w:rPr>
          <w:rFonts w:asciiTheme="majorBidi" w:hAnsiTheme="majorBidi" w:cstheme="majorBidi"/>
          <w:b/>
          <w:bCs/>
        </w:rPr>
        <w:t>és</w:t>
      </w:r>
      <w:r w:rsidRPr="005634AE">
        <w:rPr>
          <w:rFonts w:asciiTheme="majorBidi" w:hAnsiTheme="majorBidi" w:cstheme="majorBidi"/>
          <w:b/>
        </w:rPr>
        <w:t xml:space="preserve"> </w:t>
      </w:r>
      <w:r w:rsidRPr="005634AE">
        <w:rPr>
          <w:rFonts w:asciiTheme="majorBidi" w:hAnsiTheme="majorBidi" w:cstheme="majorBidi"/>
          <w:b/>
          <w:bCs/>
        </w:rPr>
        <w:t>itallal</w:t>
      </w:r>
    </w:p>
    <w:p w14:paraId="3BE9F7B4" w14:textId="77777777" w:rsidR="0006548E" w:rsidRPr="005634AE" w:rsidRDefault="0006548E" w:rsidP="006D4BCA">
      <w:pPr>
        <w:keepNext/>
        <w:spacing w:line="240" w:lineRule="auto"/>
        <w:rPr>
          <w:rFonts w:asciiTheme="majorBidi" w:hAnsiTheme="majorBidi" w:cstheme="majorBidi"/>
          <w:bCs/>
        </w:rPr>
      </w:pPr>
    </w:p>
    <w:p w14:paraId="19D08876" w14:textId="77777777" w:rsidR="0006548E" w:rsidRPr="005634AE" w:rsidRDefault="007165BA" w:rsidP="006D4BCA">
      <w:pPr>
        <w:numPr>
          <w:ilvl w:val="0"/>
          <w:numId w:val="4"/>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Hacsak lehet, az Emtricitabine/Tenofovir disoproxil Mylant étkezés közben kell bevenni.</w:t>
      </w:r>
    </w:p>
    <w:p w14:paraId="700FE910" w14:textId="77777777" w:rsidR="0006548E" w:rsidRPr="005634AE" w:rsidRDefault="0006548E" w:rsidP="006D4BCA">
      <w:pPr>
        <w:spacing w:line="240" w:lineRule="auto"/>
        <w:rPr>
          <w:rFonts w:asciiTheme="majorBidi" w:hAnsiTheme="majorBidi" w:cstheme="majorBidi"/>
          <w:bCs/>
        </w:rPr>
      </w:pPr>
    </w:p>
    <w:p w14:paraId="2D6CEE9E"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Terhesség és szoptatás</w:t>
      </w:r>
    </w:p>
    <w:p w14:paraId="470AFB24" w14:textId="77777777" w:rsidR="0006548E" w:rsidRPr="005634AE" w:rsidRDefault="0006548E" w:rsidP="006D4BCA">
      <w:pPr>
        <w:keepNext/>
        <w:spacing w:line="240" w:lineRule="auto"/>
        <w:rPr>
          <w:rFonts w:asciiTheme="majorBidi" w:hAnsiTheme="majorBidi" w:cstheme="majorBidi"/>
        </w:rPr>
      </w:pPr>
    </w:p>
    <w:p w14:paraId="0B516275"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Ha Ön terhes vagy szoptat, illetve ha fennáll Önnél a terhesség lehetősége vagy gyermeket szeretne, a gyógyszer alkalmazása előtt beszéljen kezelőorvosával vagy gyógyszerészével.</w:t>
      </w:r>
    </w:p>
    <w:p w14:paraId="40134EE1" w14:textId="77777777" w:rsidR="0006548E" w:rsidRPr="005634AE" w:rsidRDefault="0006548E" w:rsidP="006D4BCA">
      <w:pPr>
        <w:spacing w:line="240" w:lineRule="auto"/>
        <w:rPr>
          <w:rFonts w:asciiTheme="majorBidi" w:hAnsiTheme="majorBidi" w:cstheme="majorBidi"/>
        </w:rPr>
      </w:pPr>
    </w:p>
    <w:p w14:paraId="3FC5DC90" w14:textId="5FC99815"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rPr>
        <w:t xml:space="preserve">Ha terhessége ideje alatt </w:t>
      </w:r>
      <w:r w:rsidRPr="005634AE">
        <w:rPr>
          <w:rFonts w:asciiTheme="majorBidi" w:hAnsiTheme="majorBidi" w:cstheme="majorBidi"/>
          <w:bCs/>
        </w:rPr>
        <w:t>Emtricitabine/Tenofovir disoproxil Mylan</w:t>
      </w:r>
      <w:r w:rsidRPr="005634AE">
        <w:rPr>
          <w:rFonts w:asciiTheme="majorBidi" w:hAnsiTheme="majorBidi" w:cstheme="majorBidi"/>
        </w:rPr>
        <w:t xml:space="preserve">t szedett, kezelőorvosa rendszeres vérvizsgálatokat és más vizsgálatokat végeztethet, hogy figyelemmel követhesse gyermeke fejlődését. </w:t>
      </w:r>
      <w:r w:rsidRPr="005634AE">
        <w:rPr>
          <w:rFonts w:asciiTheme="majorBidi" w:hAnsiTheme="majorBidi" w:cstheme="majorBidi"/>
        </w:rPr>
        <w:lastRenderedPageBreak/>
        <w:t>Azoknál a gyermekeknél, akiknek édesanyjuk a terhesség ideje alatt NRTI-</w:t>
      </w:r>
      <w:r w:rsidR="00AD30B5" w:rsidRPr="005634AE">
        <w:rPr>
          <w:rFonts w:asciiTheme="majorBidi" w:hAnsiTheme="majorBidi" w:cstheme="majorBidi"/>
        </w:rPr>
        <w:t>ke</w:t>
      </w:r>
      <w:r w:rsidRPr="005634AE">
        <w:rPr>
          <w:rFonts w:asciiTheme="majorBidi" w:hAnsiTheme="majorBidi" w:cstheme="majorBidi"/>
        </w:rPr>
        <w:t>t szedett, a HIV</w:t>
      </w:r>
      <w:r w:rsidRPr="005634AE">
        <w:rPr>
          <w:rFonts w:asciiTheme="majorBidi" w:hAnsiTheme="majorBidi" w:cstheme="majorBidi"/>
        </w:rPr>
        <w:noBreakHyphen/>
        <w:t xml:space="preserve">fertőzés elleni védelemmel járó előnyök jelentősebbek, mint a mellékhatások </w:t>
      </w:r>
      <w:r w:rsidR="00AD30B5" w:rsidRPr="005634AE">
        <w:rPr>
          <w:rFonts w:asciiTheme="majorBidi" w:hAnsiTheme="majorBidi" w:cstheme="majorBidi"/>
        </w:rPr>
        <w:t>kockázata</w:t>
      </w:r>
      <w:r w:rsidRPr="005634AE">
        <w:rPr>
          <w:rFonts w:asciiTheme="majorBidi" w:hAnsiTheme="majorBidi" w:cstheme="majorBidi"/>
        </w:rPr>
        <w:t>.</w:t>
      </w:r>
    </w:p>
    <w:p w14:paraId="24AB5D73" w14:textId="77777777" w:rsidR="0006548E" w:rsidRPr="005634AE" w:rsidRDefault="0006548E" w:rsidP="006D4BCA">
      <w:pPr>
        <w:spacing w:line="240" w:lineRule="auto"/>
        <w:ind w:right="-2"/>
        <w:rPr>
          <w:rFonts w:asciiTheme="majorBidi" w:hAnsiTheme="majorBidi" w:cstheme="majorBidi"/>
        </w:rPr>
      </w:pPr>
    </w:p>
    <w:p w14:paraId="5D2CD626" w14:textId="53DC44BB" w:rsidR="0006548E" w:rsidRPr="005634AE" w:rsidRDefault="007165BA" w:rsidP="006D4BCA">
      <w:pPr>
        <w:numPr>
          <w:ilvl w:val="0"/>
          <w:numId w:val="5"/>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bCs/>
        </w:rPr>
        <w:t xml:space="preserve">Ne szoptasson az </w:t>
      </w:r>
      <w:r w:rsidRPr="005634AE">
        <w:rPr>
          <w:rFonts w:asciiTheme="majorBidi" w:hAnsiTheme="majorBidi" w:cstheme="majorBidi"/>
          <w:b/>
        </w:rPr>
        <w:t>Emtricitabine/Tenofovir disoproxil Mylan</w:t>
      </w:r>
      <w:r w:rsidR="00AD30B5" w:rsidRPr="005634AE">
        <w:rPr>
          <w:rFonts w:asciiTheme="majorBidi" w:hAnsiTheme="majorBidi" w:cstheme="majorBidi"/>
          <w:b/>
          <w:bCs/>
        </w:rPr>
        <w:t>-</w:t>
      </w:r>
      <w:r w:rsidRPr="005634AE">
        <w:rPr>
          <w:rFonts w:asciiTheme="majorBidi" w:hAnsiTheme="majorBidi" w:cstheme="majorBidi"/>
          <w:b/>
          <w:bCs/>
        </w:rPr>
        <w:t>kezelés ideje alatt.</w:t>
      </w:r>
      <w:r w:rsidRPr="005634AE">
        <w:rPr>
          <w:rFonts w:asciiTheme="majorBidi" w:hAnsiTheme="majorBidi" w:cstheme="majorBidi"/>
        </w:rPr>
        <w:t xml:space="preserve"> Ezt azért szükséges betartani, mert ennek a gyógyszernek a hatóanyaga átjut az emberi anyatejbe.</w:t>
      </w:r>
    </w:p>
    <w:p w14:paraId="10E97AFF" w14:textId="77777777" w:rsidR="0006228E" w:rsidRPr="005634AE" w:rsidRDefault="0006228E" w:rsidP="006D4BCA">
      <w:pPr>
        <w:numPr>
          <w:ilvl w:val="0"/>
          <w:numId w:val="5"/>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A szoptatás nem javasolt HIV-fertőzött nőknek, mivel a HIV-fertőzés az anyatejen keresztül átterjedhet a csecsemőre.</w:t>
      </w:r>
    </w:p>
    <w:p w14:paraId="38868C82" w14:textId="77777777" w:rsidR="0006228E" w:rsidRPr="005634AE" w:rsidRDefault="0006228E" w:rsidP="006D4BCA">
      <w:pPr>
        <w:numPr>
          <w:ilvl w:val="0"/>
          <w:numId w:val="5"/>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 xml:space="preserve">Ha Ön szoptat vagy szoptatni szeretne, </w:t>
      </w:r>
      <w:r w:rsidRPr="005634AE">
        <w:rPr>
          <w:rFonts w:asciiTheme="majorBidi" w:hAnsiTheme="majorBidi" w:cstheme="majorBidi"/>
          <w:b/>
          <w:bCs/>
        </w:rPr>
        <w:t>a lehető leghamarabb beszélje ezt meg kezelőorvosával.</w:t>
      </w:r>
    </w:p>
    <w:p w14:paraId="25839DC7" w14:textId="77777777" w:rsidR="0006548E" w:rsidRPr="005634AE" w:rsidRDefault="0006548E" w:rsidP="006D4BCA">
      <w:pPr>
        <w:spacing w:line="240" w:lineRule="auto"/>
        <w:rPr>
          <w:rFonts w:asciiTheme="majorBidi" w:hAnsiTheme="majorBidi" w:cstheme="majorBidi"/>
        </w:rPr>
      </w:pPr>
    </w:p>
    <w:p w14:paraId="45488EFE"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 xml:space="preserve">A készítmény hatásai a gépjárművezetéshez és a gépek </w:t>
      </w:r>
      <w:r w:rsidRPr="005634AE">
        <w:rPr>
          <w:rFonts w:asciiTheme="majorBidi" w:hAnsiTheme="majorBidi" w:cstheme="majorBidi"/>
          <w:b/>
          <w:bCs/>
        </w:rPr>
        <w:t xml:space="preserve">kezeléséhez </w:t>
      </w:r>
      <w:r w:rsidRPr="005634AE">
        <w:rPr>
          <w:rFonts w:asciiTheme="majorBidi" w:hAnsiTheme="majorBidi" w:cstheme="majorBidi"/>
          <w:b/>
        </w:rPr>
        <w:t>szükséges képességekre</w:t>
      </w:r>
    </w:p>
    <w:p w14:paraId="0BA28CDB" w14:textId="77777777" w:rsidR="0006548E" w:rsidRPr="005634AE" w:rsidRDefault="0006548E" w:rsidP="006D4BCA">
      <w:pPr>
        <w:keepNext/>
        <w:spacing w:line="240" w:lineRule="auto"/>
        <w:rPr>
          <w:rFonts w:asciiTheme="majorBidi" w:hAnsiTheme="majorBidi" w:cstheme="majorBidi"/>
        </w:rPr>
      </w:pPr>
    </w:p>
    <w:p w14:paraId="76025438" w14:textId="77777777" w:rsidR="0006548E" w:rsidRPr="005634AE" w:rsidRDefault="007165BA" w:rsidP="006D4BCA">
      <w:pPr>
        <w:spacing w:line="240" w:lineRule="auto"/>
        <w:ind w:right="-28"/>
        <w:rPr>
          <w:rFonts w:asciiTheme="majorBidi" w:hAnsiTheme="majorBidi" w:cstheme="majorBidi"/>
        </w:rPr>
      </w:pPr>
      <w:r w:rsidRPr="005634AE">
        <w:rPr>
          <w:rFonts w:asciiTheme="majorBidi" w:hAnsiTheme="majorBidi" w:cstheme="majorBidi"/>
        </w:rPr>
        <w:t xml:space="preserve">Az emtricitabin/tenofovir-dizoproxil szédülést okozhat. Amennyiben a készítmény alkalmazása során szédül, </w:t>
      </w:r>
      <w:r w:rsidRPr="005634AE">
        <w:rPr>
          <w:rFonts w:asciiTheme="majorBidi" w:hAnsiTheme="majorBidi" w:cstheme="majorBidi"/>
          <w:b/>
          <w:bCs/>
        </w:rPr>
        <w:t>tilos</w:t>
      </w:r>
      <w:r w:rsidRPr="005634AE">
        <w:rPr>
          <w:rFonts w:asciiTheme="majorBidi" w:hAnsiTheme="majorBidi" w:cstheme="majorBidi"/>
        </w:rPr>
        <w:t xml:space="preserve"> </w:t>
      </w:r>
      <w:r w:rsidRPr="005634AE">
        <w:rPr>
          <w:rFonts w:asciiTheme="majorBidi" w:hAnsiTheme="majorBidi" w:cstheme="majorBidi"/>
          <w:b/>
        </w:rPr>
        <w:t>gépjárművet vezetnie</w:t>
      </w:r>
      <w:r w:rsidRPr="005634AE">
        <w:rPr>
          <w:rFonts w:asciiTheme="majorBidi" w:hAnsiTheme="majorBidi" w:cstheme="majorBidi"/>
        </w:rPr>
        <w:t xml:space="preserve"> és gépekkel munkát végeznie.</w:t>
      </w:r>
    </w:p>
    <w:p w14:paraId="5265DE0E" w14:textId="77777777" w:rsidR="0006548E" w:rsidRPr="005634AE" w:rsidRDefault="0006548E" w:rsidP="006D4BCA">
      <w:pPr>
        <w:spacing w:line="240" w:lineRule="auto"/>
        <w:ind w:right="-2"/>
        <w:rPr>
          <w:rFonts w:asciiTheme="majorBidi" w:hAnsiTheme="majorBidi" w:cstheme="majorBidi"/>
        </w:rPr>
      </w:pPr>
    </w:p>
    <w:p w14:paraId="2904A6B7"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Az Emtricitabine/Tenofovir disoproxil Mylan laktóz</w:t>
      </w:r>
      <w:r w:rsidRPr="005634AE">
        <w:rPr>
          <w:rFonts w:asciiTheme="majorBidi" w:hAnsiTheme="majorBidi" w:cstheme="majorBidi"/>
          <w:b/>
          <w:bCs/>
        </w:rPr>
        <w:t>t tartalmaz</w:t>
      </w:r>
    </w:p>
    <w:p w14:paraId="327C75FA" w14:textId="56C7BE47" w:rsidR="0006548E" w:rsidRPr="005634AE" w:rsidRDefault="0006548E" w:rsidP="006D4BCA">
      <w:pPr>
        <w:keepNext/>
        <w:spacing w:line="240" w:lineRule="auto"/>
        <w:rPr>
          <w:rFonts w:asciiTheme="majorBidi" w:hAnsiTheme="majorBidi" w:cstheme="majorBidi"/>
          <w:bCs/>
        </w:rPr>
      </w:pPr>
    </w:p>
    <w:p w14:paraId="6BC6B3D6"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Amennyiben kezelőorvosa korábban már figyelmeztette Önt, hogy bizonyos cukrokra érzékeny, keresse fel orvosát, mielőtt elkezdi szedni ezt a gyógyszert.</w:t>
      </w:r>
    </w:p>
    <w:p w14:paraId="40EE058A" w14:textId="7A827E8F" w:rsidR="0006548E" w:rsidRPr="005634AE" w:rsidRDefault="0006548E" w:rsidP="006D4BCA">
      <w:pPr>
        <w:spacing w:line="240" w:lineRule="auto"/>
        <w:rPr>
          <w:rFonts w:asciiTheme="majorBidi" w:hAnsiTheme="majorBidi" w:cstheme="majorBidi"/>
        </w:rPr>
      </w:pPr>
    </w:p>
    <w:p w14:paraId="7B3E3B0B" w14:textId="77777777" w:rsidR="000C5B78" w:rsidRPr="005634AE" w:rsidRDefault="000C5B78" w:rsidP="006D4BCA">
      <w:pPr>
        <w:spacing w:line="240" w:lineRule="auto"/>
        <w:rPr>
          <w:rFonts w:asciiTheme="majorBidi" w:hAnsiTheme="majorBidi" w:cstheme="majorBidi"/>
        </w:rPr>
      </w:pPr>
    </w:p>
    <w:p w14:paraId="06574F16"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3.</w:t>
      </w:r>
      <w:r w:rsidRPr="005634AE">
        <w:rPr>
          <w:rFonts w:asciiTheme="majorBidi" w:hAnsiTheme="majorBidi" w:cstheme="majorBidi"/>
          <w:b/>
        </w:rPr>
        <w:tab/>
      </w:r>
      <w:r w:rsidRPr="005634AE">
        <w:rPr>
          <w:rFonts w:asciiTheme="majorBidi" w:hAnsiTheme="majorBidi" w:cstheme="majorBidi"/>
          <w:b/>
          <w:bCs/>
        </w:rPr>
        <w:t>Hogyan kell szedni az Emtricitabine/Tenofovir disoproxil Mylant</w:t>
      </w:r>
      <w:r w:rsidRPr="005634AE">
        <w:rPr>
          <w:rFonts w:asciiTheme="majorBidi" w:hAnsiTheme="majorBidi" w:cstheme="majorBidi"/>
          <w:b/>
        </w:rPr>
        <w:t>?</w:t>
      </w:r>
    </w:p>
    <w:p w14:paraId="5E81AB33" w14:textId="77777777" w:rsidR="0006548E" w:rsidRPr="005634AE" w:rsidRDefault="0006548E" w:rsidP="006D4BCA">
      <w:pPr>
        <w:keepNext/>
        <w:spacing w:line="240" w:lineRule="auto"/>
        <w:rPr>
          <w:rFonts w:asciiTheme="majorBidi" w:hAnsiTheme="majorBidi" w:cstheme="majorBidi"/>
        </w:rPr>
      </w:pPr>
    </w:p>
    <w:p w14:paraId="2F91A3D0" w14:textId="44459160"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rPr>
        <w:t>A gyógyszert mindig a kezelőorvosa</w:t>
      </w:r>
      <w:r w:rsidRPr="005634AE">
        <w:rPr>
          <w:rFonts w:asciiTheme="majorBidi" w:hAnsiTheme="majorBidi" w:cstheme="majorBidi"/>
        </w:rPr>
        <w:t xml:space="preserve"> </w:t>
      </w:r>
      <w:r w:rsidRPr="005634AE">
        <w:rPr>
          <w:rFonts w:asciiTheme="majorBidi" w:hAnsiTheme="majorBidi" w:cstheme="majorBidi"/>
          <w:b/>
        </w:rPr>
        <w:t>által elmondottaknak megfelelően szedje.</w:t>
      </w:r>
      <w:r w:rsidRPr="005634AE">
        <w:rPr>
          <w:rFonts w:asciiTheme="majorBidi" w:hAnsiTheme="majorBidi" w:cstheme="majorBidi"/>
        </w:rPr>
        <w:t xml:space="preserve"> Amennyiben nem biztos az adagolást illetően, kérdezze meg kezelőorvosát vagy gyógyszerészét.</w:t>
      </w:r>
    </w:p>
    <w:p w14:paraId="014625B4" w14:textId="77777777" w:rsidR="0006548E" w:rsidRPr="005634AE" w:rsidRDefault="0006548E" w:rsidP="006D4BCA">
      <w:pPr>
        <w:spacing w:line="240" w:lineRule="auto"/>
        <w:ind w:left="567" w:right="-2" w:hanging="567"/>
        <w:rPr>
          <w:rFonts w:asciiTheme="majorBidi" w:hAnsiTheme="majorBidi" w:cstheme="majorBidi"/>
          <w:bCs/>
        </w:rPr>
      </w:pPr>
    </w:p>
    <w:p w14:paraId="7B211446"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Az Emtricitabine/Tenofovir disoproxil Mylan ajánlott adagja a HIV kezelésére:</w:t>
      </w:r>
    </w:p>
    <w:p w14:paraId="3F13AFE0" w14:textId="77777777" w:rsidR="0006548E" w:rsidRPr="005634AE" w:rsidRDefault="0006548E" w:rsidP="006D4BCA">
      <w:pPr>
        <w:keepNext/>
        <w:spacing w:line="240" w:lineRule="auto"/>
        <w:ind w:left="567" w:hanging="567"/>
        <w:rPr>
          <w:rFonts w:asciiTheme="majorBidi" w:hAnsiTheme="majorBidi" w:cstheme="majorBidi"/>
        </w:rPr>
      </w:pPr>
    </w:p>
    <w:p w14:paraId="714EFFB6" w14:textId="3BE6E8BE" w:rsidR="0006548E" w:rsidRPr="005634AE" w:rsidRDefault="007165BA" w:rsidP="006D4BCA">
      <w:pPr>
        <w:numPr>
          <w:ilvl w:val="0"/>
          <w:numId w:val="6"/>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rPr>
        <w:t>Felnőtteknél</w:t>
      </w:r>
      <w:r w:rsidR="00AD30B5" w:rsidRPr="005634AE">
        <w:rPr>
          <w:rFonts w:asciiTheme="majorBidi" w:hAnsiTheme="majorBidi" w:cstheme="majorBidi"/>
          <w:b/>
        </w:rPr>
        <w:t>:</w:t>
      </w:r>
      <w:r w:rsidRPr="005634AE">
        <w:rPr>
          <w:rFonts w:asciiTheme="majorBidi" w:hAnsiTheme="majorBidi" w:cstheme="majorBidi"/>
          <w:b/>
        </w:rPr>
        <w:t xml:space="preserve"> </w:t>
      </w:r>
      <w:r w:rsidRPr="005634AE">
        <w:rPr>
          <w:rFonts w:asciiTheme="majorBidi" w:hAnsiTheme="majorBidi" w:cstheme="majorBidi"/>
        </w:rPr>
        <w:t xml:space="preserve">napi 1 tabletta. Hacsak lehet, a gyógyszert étkezés közben kell bevenni. </w:t>
      </w:r>
    </w:p>
    <w:p w14:paraId="7EB4D310" w14:textId="247B84D6" w:rsidR="0006548E" w:rsidRPr="005634AE" w:rsidRDefault="007165BA" w:rsidP="006D4BCA">
      <w:pPr>
        <w:pStyle w:val="Bullet"/>
        <w:numPr>
          <w:ilvl w:val="0"/>
          <w:numId w:val="6"/>
        </w:numPr>
        <w:tabs>
          <w:tab w:val="clear" w:pos="720"/>
        </w:tabs>
        <w:ind w:left="567" w:hanging="567"/>
        <w:rPr>
          <w:rFonts w:asciiTheme="majorBidi" w:hAnsiTheme="majorBidi" w:cstheme="majorBidi"/>
        </w:rPr>
      </w:pPr>
      <w:bookmarkStart w:id="9" w:name="_Hlk9606805"/>
      <w:r w:rsidRPr="005634AE">
        <w:rPr>
          <w:rStyle w:val="Heading3Char"/>
          <w:rFonts w:asciiTheme="majorBidi" w:hAnsiTheme="majorBidi" w:cstheme="majorBidi"/>
          <w:sz w:val="22"/>
        </w:rPr>
        <w:t>12 és 18 év közötti, legalább 35 kg test</w:t>
      </w:r>
      <w:r w:rsidR="00AD30B5" w:rsidRPr="005634AE">
        <w:rPr>
          <w:rStyle w:val="Heading3Char"/>
          <w:rFonts w:asciiTheme="majorBidi" w:hAnsiTheme="majorBidi" w:cstheme="majorBidi"/>
          <w:sz w:val="22"/>
        </w:rPr>
        <w:t>tömegű</w:t>
      </w:r>
      <w:r w:rsidRPr="005634AE">
        <w:rPr>
          <w:rStyle w:val="Heading3Char"/>
          <w:rFonts w:asciiTheme="majorBidi" w:hAnsiTheme="majorBidi" w:cstheme="majorBidi"/>
          <w:sz w:val="22"/>
        </w:rPr>
        <w:t xml:space="preserve"> serdülőknél: </w:t>
      </w:r>
      <w:r w:rsidRPr="005634AE">
        <w:rPr>
          <w:rStyle w:val="Heading3Char"/>
          <w:rFonts w:asciiTheme="majorBidi" w:hAnsiTheme="majorBidi" w:cstheme="majorBidi"/>
          <w:b w:val="0"/>
          <w:sz w:val="22"/>
        </w:rPr>
        <w:t>napi 1 tabletta, amelyet lehetőség szerint étkezés közben kell bevenni.</w:t>
      </w:r>
    </w:p>
    <w:bookmarkEnd w:id="9"/>
    <w:p w14:paraId="7A120704" w14:textId="77777777" w:rsidR="0006548E" w:rsidRPr="005634AE" w:rsidRDefault="0006548E" w:rsidP="006D4BCA">
      <w:pPr>
        <w:spacing w:line="240" w:lineRule="auto"/>
        <w:rPr>
          <w:rFonts w:asciiTheme="majorBidi" w:hAnsiTheme="majorBidi" w:cstheme="majorBidi"/>
        </w:rPr>
      </w:pPr>
    </w:p>
    <w:p w14:paraId="20A42E8C" w14:textId="77777777" w:rsidR="0006548E" w:rsidRPr="005634AE" w:rsidRDefault="007165BA" w:rsidP="006D4BCA">
      <w:pPr>
        <w:spacing w:line="240" w:lineRule="auto"/>
        <w:rPr>
          <w:rFonts w:asciiTheme="majorBidi" w:hAnsiTheme="majorBidi" w:cstheme="majorBidi"/>
          <w:b/>
        </w:rPr>
      </w:pPr>
      <w:r w:rsidRPr="005634AE">
        <w:rPr>
          <w:rFonts w:asciiTheme="majorBidi" w:hAnsiTheme="majorBidi" w:cstheme="majorBidi"/>
          <w:b/>
        </w:rPr>
        <w:t>A HIV-vel való fertőződés kockázatának csökkentése érdekében az Emtricitabine/Tenofovir disoproxil Mylan ajánlott adagja:</w:t>
      </w:r>
    </w:p>
    <w:p w14:paraId="559A81B5" w14:textId="77777777" w:rsidR="0006548E" w:rsidRPr="005634AE" w:rsidRDefault="0006548E" w:rsidP="006D4BCA">
      <w:pPr>
        <w:keepNext/>
        <w:spacing w:line="240" w:lineRule="auto"/>
        <w:rPr>
          <w:rFonts w:asciiTheme="majorBidi" w:hAnsiTheme="majorBidi" w:cstheme="majorBidi"/>
          <w:bCs/>
        </w:rPr>
      </w:pPr>
    </w:p>
    <w:p w14:paraId="236ED638" w14:textId="0124DB86" w:rsidR="0006548E" w:rsidRPr="005634AE" w:rsidRDefault="007165BA" w:rsidP="006D4BCA">
      <w:pPr>
        <w:numPr>
          <w:ilvl w:val="0"/>
          <w:numId w:val="57"/>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rPr>
        <w:t>Felnőtteknél</w:t>
      </w:r>
      <w:r w:rsidR="00AD30B5" w:rsidRPr="005634AE">
        <w:rPr>
          <w:rFonts w:asciiTheme="majorBidi" w:hAnsiTheme="majorBidi" w:cstheme="majorBidi"/>
          <w:b/>
        </w:rPr>
        <w:t>:</w:t>
      </w:r>
      <w:r w:rsidRPr="005634AE">
        <w:rPr>
          <w:rFonts w:asciiTheme="majorBidi" w:hAnsiTheme="majorBidi" w:cstheme="majorBidi"/>
        </w:rPr>
        <w:t xml:space="preserve"> napi 1 tabletta, amelyet lehetőség szerint étkezés közben kell bevenni.</w:t>
      </w:r>
    </w:p>
    <w:p w14:paraId="6E1CF789" w14:textId="5416CE4D" w:rsidR="0006548E" w:rsidRPr="005634AE" w:rsidRDefault="007165BA" w:rsidP="006D4BCA">
      <w:pPr>
        <w:pStyle w:val="Bullet"/>
        <w:numPr>
          <w:ilvl w:val="0"/>
          <w:numId w:val="6"/>
        </w:numPr>
        <w:tabs>
          <w:tab w:val="clear" w:pos="720"/>
        </w:tabs>
        <w:ind w:left="567" w:hanging="567"/>
        <w:rPr>
          <w:rFonts w:asciiTheme="majorBidi" w:hAnsiTheme="majorBidi" w:cstheme="majorBidi"/>
        </w:rPr>
      </w:pPr>
      <w:r w:rsidRPr="005634AE">
        <w:rPr>
          <w:rStyle w:val="Heading3Char"/>
          <w:rFonts w:asciiTheme="majorBidi" w:hAnsiTheme="majorBidi" w:cstheme="majorBidi"/>
          <w:sz w:val="22"/>
        </w:rPr>
        <w:t>12 és 18 év közötti, legalább 35 kg test</w:t>
      </w:r>
      <w:r w:rsidR="00AD30B5" w:rsidRPr="005634AE">
        <w:rPr>
          <w:rStyle w:val="Heading3Char"/>
          <w:rFonts w:asciiTheme="majorBidi" w:hAnsiTheme="majorBidi" w:cstheme="majorBidi"/>
          <w:sz w:val="22"/>
        </w:rPr>
        <w:t>tömegű</w:t>
      </w:r>
      <w:r w:rsidRPr="005634AE">
        <w:rPr>
          <w:rStyle w:val="Heading3Char"/>
          <w:rFonts w:asciiTheme="majorBidi" w:hAnsiTheme="majorBidi" w:cstheme="majorBidi"/>
          <w:sz w:val="22"/>
        </w:rPr>
        <w:t xml:space="preserve"> serdülőknél: </w:t>
      </w:r>
      <w:r w:rsidRPr="005634AE">
        <w:rPr>
          <w:rStyle w:val="Heading3Char"/>
          <w:rFonts w:asciiTheme="majorBidi" w:hAnsiTheme="majorBidi" w:cstheme="majorBidi"/>
          <w:b w:val="0"/>
          <w:sz w:val="22"/>
        </w:rPr>
        <w:t>napi 1 tabletta, amelyet lehetőség szerint étkezés közben kell bevenni.</w:t>
      </w:r>
    </w:p>
    <w:p w14:paraId="685130C3" w14:textId="77777777" w:rsidR="0006548E" w:rsidRPr="005634AE" w:rsidRDefault="0006548E" w:rsidP="006D4BCA">
      <w:pPr>
        <w:spacing w:line="240" w:lineRule="auto"/>
        <w:rPr>
          <w:rFonts w:asciiTheme="majorBidi" w:hAnsiTheme="majorBidi" w:cstheme="majorBidi"/>
        </w:rPr>
      </w:pPr>
    </w:p>
    <w:p w14:paraId="0DC89B8F" w14:textId="77777777" w:rsidR="0006548E" w:rsidRPr="005634AE" w:rsidRDefault="007165BA" w:rsidP="006D4BCA">
      <w:pPr>
        <w:spacing w:line="240" w:lineRule="auto"/>
        <w:ind w:right="-28"/>
        <w:rPr>
          <w:rFonts w:asciiTheme="majorBidi" w:hAnsiTheme="majorBidi" w:cstheme="majorBidi"/>
        </w:rPr>
      </w:pPr>
      <w:r w:rsidRPr="005634AE">
        <w:rPr>
          <w:rFonts w:asciiTheme="majorBidi" w:hAnsiTheme="majorBidi" w:cstheme="majorBidi"/>
        </w:rPr>
        <w:t xml:space="preserve">Ha nehezen nyel, egy kanál hegyével széttörheti a tablettát. Utána a port keverje össze körülbelül </w:t>
      </w:r>
      <w:smartTag w:uri="urn:schemas-microsoft-com:office:smarttags" w:element="metricconverter">
        <w:smartTagPr>
          <w:attr w:name="ProductID" w:val="100ﾠm"/>
        </w:smartTagPr>
        <w:r w:rsidRPr="005634AE">
          <w:rPr>
            <w:rFonts w:asciiTheme="majorBidi" w:hAnsiTheme="majorBidi" w:cstheme="majorBidi"/>
          </w:rPr>
          <w:t>100 m</w:t>
        </w:r>
      </w:smartTag>
      <w:r w:rsidRPr="005634AE">
        <w:rPr>
          <w:rFonts w:asciiTheme="majorBidi" w:hAnsiTheme="majorBidi" w:cstheme="majorBidi"/>
        </w:rPr>
        <w:t>l (fél pohár) vízzel, narancslével vagy szőlőlével, és azonnal igya meg.</w:t>
      </w:r>
    </w:p>
    <w:p w14:paraId="640473F2" w14:textId="77777777" w:rsidR="0006548E" w:rsidRPr="005634AE" w:rsidRDefault="0006548E" w:rsidP="006D4BCA">
      <w:pPr>
        <w:spacing w:line="240" w:lineRule="auto"/>
        <w:rPr>
          <w:rFonts w:asciiTheme="majorBidi" w:hAnsiTheme="majorBidi" w:cstheme="majorBidi"/>
        </w:rPr>
      </w:pPr>
    </w:p>
    <w:p w14:paraId="19E0F132" w14:textId="77777777"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rPr>
        <w:t>Mindig a kezelőorvosa által javasolt adagot vegye be.</w:t>
      </w:r>
      <w:r w:rsidRPr="005634AE">
        <w:rPr>
          <w:rFonts w:asciiTheme="majorBidi" w:hAnsiTheme="majorBidi" w:cstheme="majorBidi"/>
        </w:rPr>
        <w:t xml:space="preserve"> Így biztosítható gyógyszerének teljes hatékonysága, illetve csökkenthető a kezeléssel szembeni rezisztencia kialakulásának veszélye. Az adagot csak kezelőorvosa utasítására változtassa meg.</w:t>
      </w:r>
    </w:p>
    <w:p w14:paraId="6591BC51" w14:textId="77777777" w:rsidR="0006548E" w:rsidRPr="005634AE" w:rsidRDefault="0006548E" w:rsidP="006D4BCA">
      <w:pPr>
        <w:numPr>
          <w:ilvl w:val="12"/>
          <w:numId w:val="0"/>
        </w:numPr>
        <w:spacing w:line="240" w:lineRule="auto"/>
        <w:ind w:left="567" w:hanging="567"/>
        <w:rPr>
          <w:rFonts w:asciiTheme="majorBidi" w:hAnsiTheme="majorBidi" w:cstheme="majorBidi"/>
        </w:rPr>
      </w:pPr>
    </w:p>
    <w:p w14:paraId="22F24F43" w14:textId="3A2FB41C" w:rsidR="0006548E" w:rsidRPr="005634AE" w:rsidRDefault="007165BA" w:rsidP="006D4BCA">
      <w:pPr>
        <w:numPr>
          <w:ilvl w:val="0"/>
          <w:numId w:val="21"/>
        </w:numPr>
        <w:tabs>
          <w:tab w:val="clear" w:pos="720"/>
        </w:tabs>
        <w:suppressAutoHyphens w:val="0"/>
        <w:spacing w:line="240" w:lineRule="auto"/>
        <w:ind w:left="567" w:right="-2" w:hanging="567"/>
        <w:rPr>
          <w:rFonts w:asciiTheme="majorBidi" w:hAnsiTheme="majorBidi" w:cstheme="majorBidi"/>
          <w:szCs w:val="22"/>
        </w:rPr>
      </w:pPr>
      <w:r w:rsidRPr="005634AE">
        <w:rPr>
          <w:rFonts w:asciiTheme="majorBidi" w:hAnsiTheme="majorBidi" w:cstheme="majorBidi"/>
          <w:b/>
        </w:rPr>
        <w:t>Ha Önt HIV-fertőzés miatt kezelik,</w:t>
      </w:r>
      <w:r w:rsidRPr="005634AE">
        <w:rPr>
          <w:rFonts w:asciiTheme="majorBidi" w:hAnsiTheme="majorBidi" w:cstheme="majorBidi"/>
        </w:rPr>
        <w:t xml:space="preserve"> kezelőorvosa más antiretrovirális gyógyszerekkel együtt írja fel az Emtricitabine/Tenofovir disoproxil Mylant.</w:t>
      </w:r>
      <w:r w:rsidRPr="005634AE">
        <w:rPr>
          <w:rFonts w:asciiTheme="majorBidi" w:hAnsiTheme="majorBidi" w:cstheme="majorBidi"/>
          <w:szCs w:val="22"/>
        </w:rPr>
        <w:t xml:space="preserve"> Kérjük, olvassa el a többi antiretrovirális gyógyszer betegtájékoztatójában, hogyan kell szedni azokat a gyógyszereket.</w:t>
      </w:r>
    </w:p>
    <w:p w14:paraId="44D77D07" w14:textId="77777777" w:rsidR="0006548E" w:rsidRPr="005634AE" w:rsidRDefault="0006548E" w:rsidP="006D4BCA">
      <w:pPr>
        <w:suppressAutoHyphens w:val="0"/>
        <w:spacing w:line="240" w:lineRule="auto"/>
        <w:ind w:right="-2"/>
        <w:rPr>
          <w:rFonts w:asciiTheme="majorBidi" w:hAnsiTheme="majorBidi" w:cstheme="majorBidi"/>
          <w:szCs w:val="22"/>
        </w:rPr>
      </w:pPr>
    </w:p>
    <w:p w14:paraId="19E45E85" w14:textId="09F551CB"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b/>
        </w:rPr>
      </w:pPr>
      <w:r w:rsidRPr="005634AE">
        <w:rPr>
          <w:rFonts w:asciiTheme="majorBidi" w:hAnsiTheme="majorBidi" w:cstheme="majorBidi"/>
          <w:b/>
        </w:rPr>
        <w:t xml:space="preserve">Ha </w:t>
      </w:r>
      <w:r w:rsidRPr="005634AE">
        <w:rPr>
          <w:rStyle w:val="Heading3Char"/>
          <w:rFonts w:asciiTheme="majorBidi" w:hAnsiTheme="majorBidi" w:cstheme="majorBidi"/>
          <w:sz w:val="22"/>
          <w:szCs w:val="22"/>
          <w:lang w:eastAsia="hu-HU"/>
        </w:rPr>
        <w:t xml:space="preserve">Ön felnőtt, és </w:t>
      </w:r>
      <w:r w:rsidRPr="005634AE">
        <w:rPr>
          <w:rFonts w:asciiTheme="majorBidi" w:hAnsiTheme="majorBidi" w:cstheme="majorBidi"/>
          <w:b/>
        </w:rPr>
        <w:t>a HIV-vel való fertőződés kockázatának csökkentése érdekében szedi ezt a gyógyszert,</w:t>
      </w:r>
      <w:r w:rsidRPr="005634AE">
        <w:rPr>
          <w:rFonts w:asciiTheme="majorBidi" w:hAnsiTheme="majorBidi" w:cstheme="majorBidi"/>
        </w:rPr>
        <w:t xml:space="preserve"> akkor minden</w:t>
      </w:r>
      <w:r w:rsidR="00AD30B5" w:rsidRPr="005634AE">
        <w:rPr>
          <w:rFonts w:asciiTheme="majorBidi" w:hAnsiTheme="majorBidi" w:cstheme="majorBidi"/>
        </w:rPr>
        <w:t xml:space="preserve"> </w:t>
      </w:r>
      <w:r w:rsidRPr="005634AE">
        <w:rPr>
          <w:rFonts w:asciiTheme="majorBidi" w:hAnsiTheme="majorBidi" w:cstheme="majorBidi"/>
        </w:rPr>
        <w:t>nap vegye be a gyógyszert, ne csak akkor, amikor úgy gondolja, hogy HIV-fertőzés</w:t>
      </w:r>
      <w:r w:rsidR="00F55D57" w:rsidRPr="005634AE">
        <w:rPr>
          <w:rFonts w:asciiTheme="majorBidi" w:hAnsiTheme="majorBidi" w:cstheme="majorBidi"/>
        </w:rPr>
        <w:t xml:space="preserve"> kockázatának volt kitéve</w:t>
      </w:r>
      <w:r w:rsidRPr="005634AE">
        <w:rPr>
          <w:rFonts w:asciiTheme="majorBidi" w:hAnsiTheme="majorBidi" w:cstheme="majorBidi"/>
        </w:rPr>
        <w:t>.</w:t>
      </w:r>
    </w:p>
    <w:p w14:paraId="690ADA26" w14:textId="77777777" w:rsidR="0006548E" w:rsidRPr="005634AE" w:rsidRDefault="0006548E" w:rsidP="006D4BCA">
      <w:pPr>
        <w:spacing w:line="240" w:lineRule="auto"/>
        <w:ind w:right="-2"/>
        <w:rPr>
          <w:rFonts w:asciiTheme="majorBidi" w:hAnsiTheme="majorBidi" w:cstheme="majorBidi"/>
          <w:szCs w:val="22"/>
        </w:rPr>
      </w:pPr>
    </w:p>
    <w:p w14:paraId="605FC8BB" w14:textId="77777777" w:rsidR="0006548E" w:rsidRPr="005634AE" w:rsidRDefault="007165BA" w:rsidP="006D4BCA">
      <w:pPr>
        <w:spacing w:line="240" w:lineRule="auto"/>
        <w:ind w:right="-2"/>
        <w:rPr>
          <w:rFonts w:asciiTheme="majorBidi" w:hAnsiTheme="majorBidi" w:cstheme="majorBidi"/>
          <w:szCs w:val="22"/>
        </w:rPr>
      </w:pPr>
      <w:r w:rsidRPr="005634AE">
        <w:rPr>
          <w:rFonts w:asciiTheme="majorBidi" w:hAnsiTheme="majorBidi" w:cstheme="majorBidi"/>
          <w:szCs w:val="22"/>
        </w:rPr>
        <w:t>Ha kérdései vannak a HIV-fertőzés megelőzéséről, vagy a HIV másoknak való átadásának megelőzéséről, akkor forduljon kezelőorvosához.</w:t>
      </w:r>
    </w:p>
    <w:p w14:paraId="55A4A179" w14:textId="77777777" w:rsidR="0006548E" w:rsidRPr="005634AE" w:rsidRDefault="0006548E" w:rsidP="006D4BCA">
      <w:pPr>
        <w:numPr>
          <w:ilvl w:val="12"/>
          <w:numId w:val="0"/>
        </w:numPr>
        <w:spacing w:line="240" w:lineRule="auto"/>
        <w:ind w:right="-2"/>
        <w:rPr>
          <w:rFonts w:asciiTheme="majorBidi" w:hAnsiTheme="majorBidi" w:cstheme="majorBidi"/>
        </w:rPr>
      </w:pPr>
    </w:p>
    <w:p w14:paraId="27D37C3F"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Ha az előírtnál több Emtricitabine/Tenofovir disoproxil Mylant vett be</w:t>
      </w:r>
    </w:p>
    <w:p w14:paraId="775235D4" w14:textId="77777777" w:rsidR="0006548E" w:rsidRPr="005634AE" w:rsidRDefault="0006548E" w:rsidP="006D4BCA">
      <w:pPr>
        <w:keepNext/>
        <w:spacing w:line="240" w:lineRule="auto"/>
        <w:rPr>
          <w:rFonts w:asciiTheme="majorBidi" w:hAnsiTheme="majorBidi" w:cstheme="majorBidi"/>
        </w:rPr>
      </w:pPr>
    </w:p>
    <w:p w14:paraId="27E80805" w14:textId="234F88DA"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rPr>
        <w:t xml:space="preserve">Amennyiben véletlenül a javasolt adagnál nagyobb mennyiségű Emtricitabine/Tenofovir disoproxil Mylant vett be, forduljon tanácsért kezelőorvosához, vagy a legközelebbi </w:t>
      </w:r>
      <w:r w:rsidR="00F55D57" w:rsidRPr="005634AE">
        <w:rPr>
          <w:rFonts w:asciiTheme="majorBidi" w:hAnsiTheme="majorBidi" w:cstheme="majorBidi"/>
        </w:rPr>
        <w:t xml:space="preserve">kórház </w:t>
      </w:r>
      <w:r w:rsidRPr="005634AE">
        <w:rPr>
          <w:rFonts w:asciiTheme="majorBidi" w:hAnsiTheme="majorBidi" w:cstheme="majorBidi"/>
        </w:rPr>
        <w:t>sürgősségi osztály</w:t>
      </w:r>
      <w:r w:rsidR="00F55D57" w:rsidRPr="005634AE">
        <w:rPr>
          <w:rFonts w:asciiTheme="majorBidi" w:hAnsiTheme="majorBidi" w:cstheme="majorBidi"/>
        </w:rPr>
        <w:t>á</w:t>
      </w:r>
      <w:r w:rsidRPr="005634AE">
        <w:rPr>
          <w:rFonts w:asciiTheme="majorBidi" w:hAnsiTheme="majorBidi" w:cstheme="majorBidi"/>
        </w:rPr>
        <w:t xml:space="preserve">hoz. Legyen Önnél a gyógyszer tartálya vagy </w:t>
      </w:r>
      <w:r w:rsidR="00F55D57" w:rsidRPr="005634AE">
        <w:rPr>
          <w:rFonts w:asciiTheme="majorBidi" w:hAnsiTheme="majorBidi" w:cstheme="majorBidi"/>
        </w:rPr>
        <w:t>doboza</w:t>
      </w:r>
      <w:r w:rsidRPr="005634AE">
        <w:rPr>
          <w:rFonts w:asciiTheme="majorBidi" w:hAnsiTheme="majorBidi" w:cstheme="majorBidi"/>
        </w:rPr>
        <w:t>, így könnyen elmagyarázhatja, hogy mit vett be.</w:t>
      </w:r>
    </w:p>
    <w:p w14:paraId="0B8860FD" w14:textId="77777777" w:rsidR="0006548E" w:rsidRPr="005634AE" w:rsidRDefault="0006548E" w:rsidP="006D4BCA">
      <w:pPr>
        <w:spacing w:line="240" w:lineRule="auto"/>
        <w:ind w:right="-2"/>
        <w:rPr>
          <w:rFonts w:asciiTheme="majorBidi" w:hAnsiTheme="majorBidi" w:cstheme="majorBidi"/>
        </w:rPr>
      </w:pPr>
    </w:p>
    <w:p w14:paraId="09FD9418" w14:textId="77777777" w:rsidR="0006548E" w:rsidRPr="005634AE" w:rsidRDefault="007165BA" w:rsidP="006D4BCA">
      <w:pPr>
        <w:keepNext/>
        <w:numPr>
          <w:ilvl w:val="12"/>
          <w:numId w:val="0"/>
        </w:numPr>
        <w:spacing w:line="240" w:lineRule="auto"/>
        <w:rPr>
          <w:rFonts w:asciiTheme="majorBidi" w:hAnsiTheme="majorBidi" w:cstheme="majorBidi"/>
          <w:b/>
          <w:szCs w:val="22"/>
        </w:rPr>
      </w:pPr>
      <w:r w:rsidRPr="005634AE">
        <w:rPr>
          <w:rFonts w:asciiTheme="majorBidi" w:hAnsiTheme="majorBidi" w:cstheme="majorBidi"/>
          <w:b/>
          <w:szCs w:val="22"/>
        </w:rPr>
        <w:t>Ha kihagy egy adagot</w:t>
      </w:r>
    </w:p>
    <w:p w14:paraId="60270973" w14:textId="77777777" w:rsidR="0006548E" w:rsidRPr="005634AE" w:rsidRDefault="0006548E" w:rsidP="006D4BCA">
      <w:pPr>
        <w:keepNext/>
        <w:numPr>
          <w:ilvl w:val="12"/>
          <w:numId w:val="0"/>
        </w:numPr>
        <w:spacing w:line="240" w:lineRule="auto"/>
        <w:rPr>
          <w:rFonts w:asciiTheme="majorBidi" w:hAnsiTheme="majorBidi" w:cstheme="majorBidi"/>
          <w:szCs w:val="22"/>
        </w:rPr>
      </w:pPr>
    </w:p>
    <w:p w14:paraId="54A26B79" w14:textId="470ADCA1" w:rsidR="0006548E" w:rsidRPr="005634AE" w:rsidRDefault="007165BA" w:rsidP="006D4BCA">
      <w:pPr>
        <w:numPr>
          <w:ilvl w:val="12"/>
          <w:numId w:val="0"/>
        </w:numPr>
        <w:spacing w:line="240" w:lineRule="auto"/>
        <w:rPr>
          <w:rFonts w:asciiTheme="majorBidi" w:hAnsiTheme="majorBidi" w:cstheme="majorBidi"/>
          <w:szCs w:val="22"/>
        </w:rPr>
      </w:pPr>
      <w:r w:rsidRPr="005634AE">
        <w:rPr>
          <w:rFonts w:asciiTheme="majorBidi" w:hAnsiTheme="majorBidi" w:cstheme="majorBidi"/>
          <w:szCs w:val="22"/>
        </w:rPr>
        <w:t xml:space="preserve">Fontos, hogy ne </w:t>
      </w:r>
      <w:r w:rsidR="00F55D57" w:rsidRPr="005634AE">
        <w:rPr>
          <w:rFonts w:asciiTheme="majorBidi" w:hAnsiTheme="majorBidi" w:cstheme="majorBidi"/>
          <w:szCs w:val="22"/>
        </w:rPr>
        <w:t xml:space="preserve">hagyjon </w:t>
      </w:r>
      <w:r w:rsidRPr="005634AE">
        <w:rPr>
          <w:rFonts w:asciiTheme="majorBidi" w:hAnsiTheme="majorBidi" w:cstheme="majorBidi"/>
          <w:szCs w:val="22"/>
        </w:rPr>
        <w:t xml:space="preserve">ki </w:t>
      </w:r>
      <w:r w:rsidR="00F55D57" w:rsidRPr="005634AE">
        <w:rPr>
          <w:rFonts w:asciiTheme="majorBidi" w:hAnsiTheme="majorBidi" w:cstheme="majorBidi"/>
          <w:szCs w:val="22"/>
        </w:rPr>
        <w:t xml:space="preserve">egyetlen </w:t>
      </w:r>
      <w:r w:rsidRPr="005634AE">
        <w:rPr>
          <w:rFonts w:asciiTheme="majorBidi" w:hAnsiTheme="majorBidi" w:cstheme="majorBidi"/>
        </w:rPr>
        <w:t xml:space="preserve">Emtricitabine/Tenofovir disoproxil Mylan </w:t>
      </w:r>
      <w:r w:rsidR="00F55D57" w:rsidRPr="005634AE">
        <w:rPr>
          <w:rFonts w:asciiTheme="majorBidi" w:hAnsiTheme="majorBidi" w:cstheme="majorBidi"/>
          <w:szCs w:val="22"/>
        </w:rPr>
        <w:t>adagot</w:t>
      </w:r>
      <w:r w:rsidRPr="005634AE">
        <w:rPr>
          <w:rFonts w:asciiTheme="majorBidi" w:hAnsiTheme="majorBidi" w:cstheme="majorBidi"/>
          <w:szCs w:val="22"/>
        </w:rPr>
        <w:t xml:space="preserve"> sem.</w:t>
      </w:r>
    </w:p>
    <w:p w14:paraId="7601F3F8" w14:textId="77777777" w:rsidR="0006548E" w:rsidRPr="005634AE" w:rsidRDefault="0006548E" w:rsidP="006D4BCA">
      <w:pPr>
        <w:keepNext/>
        <w:spacing w:line="240" w:lineRule="auto"/>
        <w:rPr>
          <w:rFonts w:asciiTheme="majorBidi" w:hAnsiTheme="majorBidi" w:cstheme="majorBidi"/>
        </w:rPr>
      </w:pPr>
    </w:p>
    <w:p w14:paraId="43F96A54" w14:textId="06BEDEFD"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b/>
          <w:szCs w:val="22"/>
        </w:rPr>
      </w:pPr>
      <w:r w:rsidRPr="00A75D34">
        <w:rPr>
          <w:rFonts w:asciiTheme="majorBidi" w:hAnsiTheme="majorBidi" w:cstheme="majorBidi"/>
          <w:b/>
          <w:bCs/>
          <w:szCs w:val="22"/>
        </w:rPr>
        <w:t xml:space="preserve">Ha az </w:t>
      </w:r>
      <w:r w:rsidRPr="00A75D34">
        <w:rPr>
          <w:rFonts w:asciiTheme="majorBidi" w:hAnsiTheme="majorBidi" w:cstheme="majorBidi"/>
          <w:b/>
          <w:bCs/>
        </w:rPr>
        <w:t xml:space="preserve">Emtricitabine/Tenofovir disoproxil Mylan </w:t>
      </w:r>
      <w:r w:rsidRPr="00A75D34">
        <w:rPr>
          <w:rFonts w:asciiTheme="majorBidi" w:hAnsiTheme="majorBidi" w:cstheme="majorBidi"/>
          <w:b/>
          <w:bCs/>
          <w:szCs w:val="22"/>
        </w:rPr>
        <w:t xml:space="preserve">szokásos bevételi </w:t>
      </w:r>
      <w:r w:rsidR="00F55D57" w:rsidRPr="00A75D34">
        <w:rPr>
          <w:rFonts w:asciiTheme="majorBidi" w:hAnsiTheme="majorBidi" w:cstheme="majorBidi"/>
          <w:b/>
          <w:bCs/>
          <w:szCs w:val="22"/>
        </w:rPr>
        <w:t xml:space="preserve">időpontjától </w:t>
      </w:r>
      <w:r w:rsidRPr="00A75D34">
        <w:rPr>
          <w:rFonts w:asciiTheme="majorBidi" w:hAnsiTheme="majorBidi" w:cstheme="majorBidi"/>
          <w:b/>
          <w:bCs/>
          <w:szCs w:val="22"/>
        </w:rPr>
        <w:t>számított 12 órán belül észreveszi</w:t>
      </w:r>
      <w:r w:rsidRPr="005634AE">
        <w:rPr>
          <w:rFonts w:asciiTheme="majorBidi" w:hAnsiTheme="majorBidi" w:cstheme="majorBidi"/>
          <w:szCs w:val="22"/>
        </w:rPr>
        <w:t xml:space="preserve">, </w:t>
      </w:r>
      <w:r w:rsidR="00F55D57" w:rsidRPr="005634AE">
        <w:rPr>
          <w:rFonts w:asciiTheme="majorBidi" w:hAnsiTheme="majorBidi" w:cstheme="majorBidi"/>
          <w:szCs w:val="22"/>
        </w:rPr>
        <w:t xml:space="preserve">hogy kihagyott egy adagot, </w:t>
      </w:r>
      <w:r w:rsidRPr="005634AE">
        <w:rPr>
          <w:rFonts w:asciiTheme="majorBidi" w:hAnsiTheme="majorBidi" w:cstheme="majorBidi"/>
          <w:szCs w:val="22"/>
        </w:rPr>
        <w:t>akkor vegye be a tablettát minél hamarabb, lehetőleg étkezés közben. Majd vegye be a következő adagot a szokásos időpontban.</w:t>
      </w:r>
    </w:p>
    <w:p w14:paraId="5270EE75" w14:textId="77777777"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b/>
          <w:szCs w:val="22"/>
        </w:rPr>
      </w:pPr>
      <w:r w:rsidRPr="00A75D34">
        <w:rPr>
          <w:rFonts w:asciiTheme="majorBidi" w:hAnsiTheme="majorBidi" w:cstheme="majorBidi"/>
          <w:b/>
          <w:bCs/>
          <w:szCs w:val="22"/>
        </w:rPr>
        <w:t xml:space="preserve">Ha az </w:t>
      </w:r>
      <w:r w:rsidRPr="00A75D34">
        <w:rPr>
          <w:rFonts w:asciiTheme="majorBidi" w:hAnsiTheme="majorBidi" w:cstheme="majorBidi"/>
          <w:b/>
          <w:bCs/>
        </w:rPr>
        <w:t xml:space="preserve">Emtricitabine/Tenofovir disoproxil Mylan </w:t>
      </w:r>
      <w:r w:rsidRPr="00A75D34">
        <w:rPr>
          <w:rFonts w:asciiTheme="majorBidi" w:hAnsiTheme="majorBidi" w:cstheme="majorBidi"/>
          <w:b/>
          <w:bCs/>
          <w:szCs w:val="22"/>
        </w:rPr>
        <w:t>szokásos bevételi időpontja után 12 órával vagy később veszi észre</w:t>
      </w:r>
      <w:r w:rsidRPr="005634AE">
        <w:rPr>
          <w:rFonts w:asciiTheme="majorBidi" w:hAnsiTheme="majorBidi" w:cstheme="majorBidi"/>
          <w:szCs w:val="22"/>
        </w:rPr>
        <w:t>, akkor ne vegye be a kihagyott adagot. Várjon, és a szokásos időben vegye be a következő adagot, lehetőleg étkezés közben.</w:t>
      </w:r>
    </w:p>
    <w:p w14:paraId="5178E574" w14:textId="77777777" w:rsidR="0006548E" w:rsidRPr="005634AE" w:rsidRDefault="0006548E" w:rsidP="006D4BCA">
      <w:pPr>
        <w:spacing w:line="240" w:lineRule="auto"/>
        <w:ind w:right="-2"/>
        <w:rPr>
          <w:rFonts w:asciiTheme="majorBidi" w:hAnsiTheme="majorBidi" w:cstheme="majorBidi"/>
        </w:rPr>
      </w:pPr>
    </w:p>
    <w:p w14:paraId="2607830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rPr>
        <w:t>Amennyiben hányt az Emtricitabine/Tenofovir disoproxil Mylan bevételétől számított egy órán belül,</w:t>
      </w:r>
      <w:r w:rsidRPr="005634AE">
        <w:rPr>
          <w:rFonts w:asciiTheme="majorBidi" w:hAnsiTheme="majorBidi" w:cstheme="majorBidi"/>
        </w:rPr>
        <w:t xml:space="preserve"> vegyen be egy másik tablettát. Nem kell bevennie másik tablettát, ha több mint egy órával a készítmény bevétele után lett rosszul.</w:t>
      </w:r>
    </w:p>
    <w:p w14:paraId="0939C4D6" w14:textId="77777777" w:rsidR="0006548E" w:rsidRPr="005634AE" w:rsidRDefault="0006548E" w:rsidP="006D4BCA">
      <w:pPr>
        <w:spacing w:line="240" w:lineRule="auto"/>
        <w:rPr>
          <w:rFonts w:asciiTheme="majorBidi" w:hAnsiTheme="majorBidi" w:cstheme="majorBidi"/>
        </w:rPr>
      </w:pPr>
    </w:p>
    <w:p w14:paraId="084108CF"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Ne hagyja abba az Emtricitabine/Tenofovir disoproxil Mylan szedését</w:t>
      </w:r>
    </w:p>
    <w:p w14:paraId="41FB901E" w14:textId="77777777" w:rsidR="0006548E" w:rsidRPr="005634AE" w:rsidRDefault="0006548E" w:rsidP="006D4BCA">
      <w:pPr>
        <w:keepNext/>
        <w:spacing w:line="240" w:lineRule="auto"/>
        <w:rPr>
          <w:rFonts w:asciiTheme="majorBidi" w:hAnsiTheme="majorBidi" w:cstheme="majorBidi"/>
        </w:rPr>
      </w:pPr>
    </w:p>
    <w:p w14:paraId="6AD49B19" w14:textId="77777777"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szCs w:val="22"/>
        </w:rPr>
      </w:pPr>
      <w:r w:rsidRPr="00A75D34">
        <w:rPr>
          <w:rFonts w:asciiTheme="majorBidi" w:hAnsiTheme="majorBidi" w:cstheme="majorBidi"/>
          <w:b/>
          <w:bCs/>
        </w:rPr>
        <w:t>Ha HIV-fertőzés kezelésére szedi az Emtricitabine/Tenofovir disoproxil Mylant,</w:t>
      </w:r>
      <w:r w:rsidRPr="005634AE">
        <w:rPr>
          <w:rFonts w:asciiTheme="majorBidi" w:hAnsiTheme="majorBidi" w:cstheme="majorBidi"/>
        </w:rPr>
        <w:t xml:space="preserve"> a kezelés megszakítása csökkentheti a kezelőorvosa által javasolt HIV-ellenes kezelés hatásosságát.</w:t>
      </w:r>
    </w:p>
    <w:p w14:paraId="794F03DE" w14:textId="77777777" w:rsidR="0006548E" w:rsidRPr="005634AE" w:rsidRDefault="0006548E" w:rsidP="006D4BCA">
      <w:pPr>
        <w:spacing w:line="240" w:lineRule="auto"/>
        <w:ind w:right="-2"/>
        <w:rPr>
          <w:rFonts w:asciiTheme="majorBidi" w:hAnsiTheme="majorBidi" w:cstheme="majorBidi"/>
          <w:szCs w:val="22"/>
        </w:rPr>
      </w:pPr>
    </w:p>
    <w:p w14:paraId="67544A2A" w14:textId="77777777"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bCs/>
          <w:szCs w:val="22"/>
        </w:rPr>
      </w:pPr>
      <w:r w:rsidRPr="00A75D34">
        <w:rPr>
          <w:rFonts w:asciiTheme="majorBidi" w:hAnsiTheme="majorBidi" w:cstheme="majorBidi"/>
          <w:b/>
          <w:bCs/>
        </w:rPr>
        <w:t>Ha a HIV-vel való fertőződés kockázatának csökkentése érdekében szedi az Emtricitabine/Tenofovir disoproxil Mylant,</w:t>
      </w:r>
      <w:r w:rsidRPr="005634AE">
        <w:rPr>
          <w:rFonts w:asciiTheme="majorBidi" w:hAnsiTheme="majorBidi" w:cstheme="majorBidi"/>
        </w:rPr>
        <w:t xml:space="preserve"> ne hagyja abba a gyógyszer szedését, és ne hagyjon ki egyetlen adagot sem. A gyógyszer szedésének abbahagyása vagy az adagok kimaradása növelheti a HIV-vel való fertőződés kockázatát.</w:t>
      </w:r>
    </w:p>
    <w:p w14:paraId="27AE2A77" w14:textId="77777777" w:rsidR="0006548E" w:rsidRPr="005634AE" w:rsidRDefault="0006548E" w:rsidP="006D4BCA">
      <w:pPr>
        <w:pStyle w:val="ListParagraph1"/>
        <w:ind w:left="0" w:right="-2"/>
        <w:contextualSpacing/>
        <w:jc w:val="left"/>
        <w:outlineLvl w:val="9"/>
        <w:rPr>
          <w:rFonts w:asciiTheme="majorBidi" w:hAnsiTheme="majorBidi" w:cstheme="majorBidi"/>
          <w:b w:val="0"/>
          <w:bCs/>
          <w:szCs w:val="22"/>
          <w:lang w:val="hu-HU"/>
        </w:rPr>
      </w:pPr>
    </w:p>
    <w:p w14:paraId="5F9FDEB6" w14:textId="7C51FC95" w:rsidR="0006548E" w:rsidRPr="005634AE" w:rsidRDefault="00CE2F3A" w:rsidP="006D4BCA">
      <w:pPr>
        <w:spacing w:line="240" w:lineRule="auto"/>
        <w:ind w:left="1134" w:hanging="567"/>
        <w:rPr>
          <w:rFonts w:asciiTheme="majorBidi" w:hAnsiTheme="majorBidi" w:cstheme="majorBidi"/>
          <w:b/>
        </w:rPr>
      </w:pPr>
      <w:r w:rsidRPr="005634AE">
        <w:rPr>
          <w:rFonts w:asciiTheme="majorBidi" w:hAnsiTheme="majorBidi" w:cstheme="majorBidi"/>
          <w:b/>
        </w:rPr>
        <w:sym w:font="Wingdings" w:char="F0E0"/>
      </w:r>
      <w:r w:rsidRPr="005634AE">
        <w:rPr>
          <w:rFonts w:asciiTheme="majorBidi" w:hAnsiTheme="majorBidi" w:cstheme="majorBidi"/>
          <w:b/>
          <w:color w:val="008480"/>
          <w:szCs w:val="22"/>
          <w:lang w:eastAsia="en-GB"/>
        </w:rPr>
        <w:tab/>
      </w:r>
      <w:r w:rsidR="007165BA" w:rsidRPr="005634AE">
        <w:rPr>
          <w:rFonts w:asciiTheme="majorBidi" w:hAnsiTheme="majorBidi" w:cstheme="majorBidi"/>
          <w:b/>
        </w:rPr>
        <w:t>Ne hagyja abba az Emtricitabine/Tenofovir disoproxil Mylan szedését anélkül, hogy beszélne kezelőorvosával.</w:t>
      </w:r>
    </w:p>
    <w:p w14:paraId="132FD0E6" w14:textId="77777777" w:rsidR="0006548E" w:rsidRPr="005634AE" w:rsidRDefault="0006548E" w:rsidP="006D4BCA">
      <w:pPr>
        <w:spacing w:line="240" w:lineRule="auto"/>
        <w:rPr>
          <w:rFonts w:asciiTheme="majorBidi" w:hAnsiTheme="majorBidi" w:cstheme="majorBidi"/>
        </w:rPr>
      </w:pPr>
    </w:p>
    <w:p w14:paraId="2C6DC6CC" w14:textId="637D42DC" w:rsidR="0006548E" w:rsidRPr="005634AE" w:rsidRDefault="007165BA" w:rsidP="006D4BCA">
      <w:pPr>
        <w:numPr>
          <w:ilvl w:val="0"/>
          <w:numId w:val="7"/>
        </w:numPr>
        <w:tabs>
          <w:tab w:val="clear" w:pos="720"/>
        </w:tabs>
        <w:spacing w:line="240" w:lineRule="auto"/>
        <w:ind w:left="567" w:hanging="567"/>
        <w:rPr>
          <w:rFonts w:asciiTheme="majorBidi" w:hAnsiTheme="majorBidi" w:cstheme="majorBidi"/>
        </w:rPr>
      </w:pPr>
      <w:r w:rsidRPr="005634AE">
        <w:rPr>
          <w:rFonts w:asciiTheme="majorBidi" w:hAnsiTheme="majorBidi" w:cstheme="majorBidi"/>
          <w:b/>
        </w:rPr>
        <w:t>Amennyiben hepatitisz B</w:t>
      </w:r>
      <w:r w:rsidR="00F55D57" w:rsidRPr="005634AE">
        <w:rPr>
          <w:rFonts w:asciiTheme="majorBidi" w:hAnsiTheme="majorBidi" w:cstheme="majorBidi"/>
          <w:b/>
        </w:rPr>
        <w:t>-</w:t>
      </w:r>
      <w:r w:rsidRPr="005634AE">
        <w:rPr>
          <w:rFonts w:asciiTheme="majorBidi" w:hAnsiTheme="majorBidi" w:cstheme="majorBidi"/>
          <w:b/>
        </w:rPr>
        <w:t>fertőzése van</w:t>
      </w:r>
      <w:r w:rsidRPr="005634AE">
        <w:rPr>
          <w:rFonts w:asciiTheme="majorBidi" w:hAnsiTheme="majorBidi" w:cstheme="majorBidi"/>
        </w:rPr>
        <w:t xml:space="preserve">, különösen fontos, hogy ne szakítsa meg az Emtricitabine/Tenofovir disoproxil Mylan-kezelést anélkül, hogy először tájékoztatná kezelőorvosát. A kezelés befejezése után akár hónapokig szükség lehet további vérvizsgálatokra. Néhány, előrehaladott májbetegségben vagy májzsugorodásban szenvedő beteg esetén nem javasolt a kezelés megszakítása, mert ez a </w:t>
      </w:r>
      <w:r w:rsidR="00CE2F3A" w:rsidRPr="005634AE">
        <w:rPr>
          <w:rFonts w:asciiTheme="majorBidi" w:hAnsiTheme="majorBidi" w:cstheme="majorBidi"/>
        </w:rPr>
        <w:t>májgyulladás (</w:t>
      </w:r>
      <w:r w:rsidRPr="005634AE">
        <w:rPr>
          <w:rFonts w:asciiTheme="majorBidi" w:hAnsiTheme="majorBidi" w:cstheme="majorBidi"/>
        </w:rPr>
        <w:t>hepatitisz</w:t>
      </w:r>
      <w:r w:rsidR="00CE2F3A" w:rsidRPr="005634AE">
        <w:rPr>
          <w:rFonts w:asciiTheme="majorBidi" w:hAnsiTheme="majorBidi" w:cstheme="majorBidi"/>
        </w:rPr>
        <w:t>)</w:t>
      </w:r>
      <w:r w:rsidRPr="005634AE">
        <w:rPr>
          <w:rFonts w:asciiTheme="majorBidi" w:hAnsiTheme="majorBidi" w:cstheme="majorBidi"/>
        </w:rPr>
        <w:t xml:space="preserve"> súlyosbodásához vezethet, ami akár életveszélyes is lehet.</w:t>
      </w:r>
    </w:p>
    <w:p w14:paraId="0A703F47" w14:textId="77777777" w:rsidR="0006548E" w:rsidRPr="005634AE" w:rsidRDefault="0006548E" w:rsidP="006D4BCA">
      <w:pPr>
        <w:spacing w:line="240" w:lineRule="auto"/>
        <w:ind w:left="567" w:hanging="567"/>
        <w:rPr>
          <w:rFonts w:asciiTheme="majorBidi" w:hAnsiTheme="majorBidi" w:cstheme="majorBidi"/>
        </w:rPr>
      </w:pPr>
    </w:p>
    <w:p w14:paraId="0F383EFE" w14:textId="4DF016CC" w:rsidR="0006548E" w:rsidRPr="005634AE" w:rsidRDefault="00CE2F3A" w:rsidP="006D4BCA">
      <w:pPr>
        <w:spacing w:line="240" w:lineRule="auto"/>
        <w:ind w:left="1134" w:right="-2" w:hanging="567"/>
        <w:rPr>
          <w:rFonts w:asciiTheme="majorBidi" w:hAnsiTheme="majorBidi" w:cstheme="majorBidi"/>
        </w:rPr>
      </w:pPr>
      <w:r w:rsidRPr="005634AE">
        <w:rPr>
          <w:rFonts w:asciiTheme="majorBidi" w:hAnsiTheme="majorBidi" w:cstheme="majorBidi"/>
          <w:b/>
        </w:rPr>
        <w:sym w:font="Wingdings" w:char="F0E0"/>
      </w:r>
      <w:r w:rsidRPr="005634AE">
        <w:rPr>
          <w:rFonts w:asciiTheme="majorBidi" w:hAnsiTheme="majorBidi" w:cstheme="majorBidi"/>
          <w:b/>
          <w:color w:val="008480"/>
          <w:szCs w:val="22"/>
          <w:lang w:eastAsia="en-GB"/>
        </w:rPr>
        <w:tab/>
      </w:r>
      <w:r w:rsidR="007165BA" w:rsidRPr="005634AE">
        <w:rPr>
          <w:rFonts w:asciiTheme="majorBidi" w:hAnsiTheme="majorBidi" w:cstheme="majorBidi"/>
          <w:b/>
        </w:rPr>
        <w:t>Azonnal tájékoztassa kezelőorvosát</w:t>
      </w:r>
      <w:r w:rsidR="007165BA" w:rsidRPr="005634AE">
        <w:rPr>
          <w:rFonts w:asciiTheme="majorBidi" w:hAnsiTheme="majorBidi" w:cstheme="majorBidi"/>
        </w:rPr>
        <w:t xml:space="preserve"> az olyan új vagy szokatlan tünetekről, melyeket a kezelés megszakítása után észlelt, ha ezek a tünetek a hepatitisz B tüneteire emlékeztetnek.</w:t>
      </w:r>
    </w:p>
    <w:p w14:paraId="7BD55296" w14:textId="7184DD99" w:rsidR="0006548E" w:rsidRPr="005634AE" w:rsidRDefault="0006548E" w:rsidP="006D4BCA">
      <w:pPr>
        <w:tabs>
          <w:tab w:val="left" w:pos="2182"/>
        </w:tabs>
        <w:spacing w:line="240" w:lineRule="auto"/>
        <w:ind w:right="-2"/>
        <w:rPr>
          <w:rFonts w:asciiTheme="majorBidi" w:hAnsiTheme="majorBidi" w:cstheme="majorBidi"/>
        </w:rPr>
      </w:pPr>
    </w:p>
    <w:p w14:paraId="41CE4D29" w14:textId="77777777"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rPr>
        <w:t>Ha bármilyen további kérdése van a gyógyszer alkalmazásával kapcsolatban, kérdezze meg kezelőorvosát vagy gyógyszerészét.</w:t>
      </w:r>
    </w:p>
    <w:p w14:paraId="227303B9" w14:textId="77777777" w:rsidR="0006548E" w:rsidRPr="005634AE" w:rsidRDefault="0006548E" w:rsidP="006D4BCA">
      <w:pPr>
        <w:spacing w:line="240" w:lineRule="auto"/>
        <w:ind w:right="-2"/>
        <w:rPr>
          <w:rFonts w:asciiTheme="majorBidi" w:hAnsiTheme="majorBidi" w:cstheme="majorBidi"/>
        </w:rPr>
      </w:pPr>
    </w:p>
    <w:p w14:paraId="3162A447" w14:textId="77777777" w:rsidR="0006548E" w:rsidRPr="005634AE" w:rsidRDefault="0006548E" w:rsidP="006D4BCA">
      <w:pPr>
        <w:spacing w:line="240" w:lineRule="auto"/>
        <w:ind w:right="-2"/>
        <w:rPr>
          <w:rFonts w:asciiTheme="majorBidi" w:hAnsiTheme="majorBidi" w:cstheme="majorBidi"/>
        </w:rPr>
      </w:pPr>
    </w:p>
    <w:p w14:paraId="304509FE"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4.</w:t>
      </w:r>
      <w:r w:rsidRPr="005634AE">
        <w:rPr>
          <w:rFonts w:asciiTheme="majorBidi" w:hAnsiTheme="majorBidi" w:cstheme="majorBidi"/>
          <w:b/>
        </w:rPr>
        <w:tab/>
      </w:r>
      <w:r w:rsidRPr="005634AE">
        <w:rPr>
          <w:rFonts w:asciiTheme="majorBidi" w:hAnsiTheme="majorBidi" w:cstheme="majorBidi"/>
          <w:b/>
          <w:bCs/>
        </w:rPr>
        <w:t>Lehetséges mellékhatások</w:t>
      </w:r>
    </w:p>
    <w:p w14:paraId="639D12B6" w14:textId="77777777" w:rsidR="0006548E" w:rsidRPr="005634AE" w:rsidRDefault="0006548E" w:rsidP="006D4BCA">
      <w:pPr>
        <w:keepNext/>
        <w:spacing w:line="240" w:lineRule="auto"/>
        <w:rPr>
          <w:rFonts w:asciiTheme="majorBidi" w:hAnsiTheme="majorBidi" w:cstheme="majorBidi"/>
        </w:rPr>
      </w:pPr>
    </w:p>
    <w:p w14:paraId="1BE3CE39" w14:textId="77777777" w:rsidR="0006548E" w:rsidRPr="005634AE" w:rsidRDefault="007165BA" w:rsidP="006D4BCA">
      <w:pPr>
        <w:spacing w:line="240" w:lineRule="auto"/>
        <w:ind w:right="-29"/>
        <w:rPr>
          <w:rFonts w:asciiTheme="majorBidi" w:hAnsiTheme="majorBidi" w:cstheme="majorBidi"/>
        </w:rPr>
      </w:pPr>
      <w:r w:rsidRPr="005634AE">
        <w:rPr>
          <w:rFonts w:asciiTheme="majorBidi" w:hAnsiTheme="majorBidi" w:cstheme="majorBidi"/>
        </w:rPr>
        <w:t>Mint minden gyógyszer, így ez a gyógyszer is okozhat mellékhatásokat, amelyek azonban nem mindenkinél jelentkeznek.</w:t>
      </w:r>
    </w:p>
    <w:p w14:paraId="0D6B2F16" w14:textId="77777777" w:rsidR="0006548E" w:rsidRPr="005634AE" w:rsidRDefault="0006548E" w:rsidP="006D4BCA">
      <w:pPr>
        <w:spacing w:line="240" w:lineRule="auto"/>
        <w:rPr>
          <w:rFonts w:asciiTheme="majorBidi" w:hAnsiTheme="majorBidi" w:cstheme="majorBidi"/>
        </w:rPr>
      </w:pPr>
    </w:p>
    <w:p w14:paraId="63FA1251" w14:textId="77777777" w:rsidR="0006548E" w:rsidRPr="005634AE" w:rsidRDefault="007165BA" w:rsidP="006D4BCA">
      <w:pPr>
        <w:keepNext/>
        <w:numPr>
          <w:ilvl w:val="12"/>
          <w:numId w:val="0"/>
        </w:numPr>
        <w:suppressAutoHyphens w:val="0"/>
        <w:spacing w:line="240" w:lineRule="auto"/>
        <w:rPr>
          <w:rFonts w:asciiTheme="majorBidi" w:hAnsiTheme="majorBidi" w:cstheme="majorBidi"/>
          <w:b/>
        </w:rPr>
      </w:pPr>
      <w:r w:rsidRPr="005634AE">
        <w:rPr>
          <w:rFonts w:asciiTheme="majorBidi" w:hAnsiTheme="majorBidi" w:cstheme="majorBidi"/>
          <w:b/>
        </w:rPr>
        <w:lastRenderedPageBreak/>
        <w:t>Lehetséges súlyos mellékhatások:</w:t>
      </w:r>
    </w:p>
    <w:p w14:paraId="0B9D9787" w14:textId="77777777" w:rsidR="0006548E" w:rsidRPr="005634AE" w:rsidRDefault="0006548E" w:rsidP="006D4BCA">
      <w:pPr>
        <w:keepNext/>
        <w:numPr>
          <w:ilvl w:val="12"/>
          <w:numId w:val="0"/>
        </w:numPr>
        <w:suppressAutoHyphens w:val="0"/>
        <w:spacing w:line="240" w:lineRule="auto"/>
        <w:rPr>
          <w:rFonts w:asciiTheme="majorBidi" w:hAnsiTheme="majorBidi" w:cstheme="majorBidi"/>
        </w:rPr>
      </w:pPr>
    </w:p>
    <w:p w14:paraId="37CAD150" w14:textId="77777777" w:rsidR="0006548E" w:rsidRPr="005634AE" w:rsidRDefault="007165BA" w:rsidP="006D4BCA">
      <w:pPr>
        <w:keepNext/>
        <w:numPr>
          <w:ilvl w:val="0"/>
          <w:numId w:val="15"/>
        </w:numPr>
        <w:tabs>
          <w:tab w:val="clear" w:pos="567"/>
        </w:tabs>
        <w:suppressAutoHyphens w:val="0"/>
        <w:spacing w:line="240" w:lineRule="auto"/>
        <w:rPr>
          <w:rFonts w:asciiTheme="majorBidi" w:hAnsiTheme="majorBidi" w:cstheme="majorBidi"/>
        </w:rPr>
      </w:pPr>
      <w:r w:rsidRPr="005634AE">
        <w:rPr>
          <w:rFonts w:asciiTheme="majorBidi" w:hAnsiTheme="majorBidi" w:cstheme="majorBidi"/>
          <w:b/>
        </w:rPr>
        <w:t xml:space="preserve">Tejsavas acidózis </w:t>
      </w:r>
      <w:r w:rsidRPr="005634AE">
        <w:rPr>
          <w:rFonts w:asciiTheme="majorBidi" w:hAnsiTheme="majorBidi" w:cstheme="majorBidi"/>
        </w:rPr>
        <w:t xml:space="preserve">(túlzott mennyiségű tejsav a vérben), egy ritka, de potenciálisan életveszélyes mellékhatás. </w:t>
      </w:r>
      <w:r w:rsidRPr="005634AE">
        <w:rPr>
          <w:rFonts w:asciiTheme="majorBidi" w:hAnsiTheme="majorBidi" w:cstheme="majorBidi"/>
          <w:szCs w:val="22"/>
        </w:rPr>
        <w:t xml:space="preserve">Tejsavas acidózis gyakrabban fordul elő nőknél, különösen túlsúly esetén, valamint májbetegségben szenvedő embereknél. </w:t>
      </w:r>
      <w:r w:rsidRPr="005634AE">
        <w:rPr>
          <w:rFonts w:asciiTheme="majorBidi" w:hAnsiTheme="majorBidi" w:cstheme="majorBidi"/>
        </w:rPr>
        <w:t>A tejsavas acidózis jelei az alábbiak lehetnek:</w:t>
      </w:r>
    </w:p>
    <w:p w14:paraId="7ACCB789" w14:textId="77777777" w:rsidR="0006548E" w:rsidRPr="005634AE" w:rsidRDefault="007165BA" w:rsidP="006D4BCA">
      <w:pPr>
        <w:numPr>
          <w:ilvl w:val="0"/>
          <w:numId w:val="16"/>
        </w:numPr>
        <w:tabs>
          <w:tab w:val="clear" w:pos="1134"/>
        </w:tabs>
        <w:suppressAutoHyphens w:val="0"/>
        <w:spacing w:line="240" w:lineRule="auto"/>
        <w:rPr>
          <w:rFonts w:asciiTheme="majorBidi" w:hAnsiTheme="majorBidi" w:cstheme="majorBidi"/>
        </w:rPr>
      </w:pPr>
      <w:r w:rsidRPr="005634AE">
        <w:rPr>
          <w:rFonts w:asciiTheme="majorBidi" w:hAnsiTheme="majorBidi" w:cstheme="majorBidi"/>
        </w:rPr>
        <w:t>mély és gyors légzés</w:t>
      </w:r>
    </w:p>
    <w:p w14:paraId="1AA9FBEE" w14:textId="77777777" w:rsidR="0006548E" w:rsidRPr="005634AE" w:rsidRDefault="007165BA" w:rsidP="006D4BCA">
      <w:pPr>
        <w:numPr>
          <w:ilvl w:val="0"/>
          <w:numId w:val="16"/>
        </w:numPr>
        <w:tabs>
          <w:tab w:val="clear" w:pos="1134"/>
        </w:tabs>
        <w:suppressAutoHyphens w:val="0"/>
        <w:spacing w:line="240" w:lineRule="auto"/>
        <w:rPr>
          <w:rFonts w:asciiTheme="majorBidi" w:hAnsiTheme="majorBidi" w:cstheme="majorBidi"/>
        </w:rPr>
      </w:pPr>
      <w:r w:rsidRPr="005634AE">
        <w:rPr>
          <w:rFonts w:asciiTheme="majorBidi" w:hAnsiTheme="majorBidi" w:cstheme="majorBidi"/>
        </w:rPr>
        <w:t>álmosság</w:t>
      </w:r>
    </w:p>
    <w:p w14:paraId="0632A85D" w14:textId="77777777" w:rsidR="0006548E" w:rsidRPr="005634AE" w:rsidRDefault="007165BA" w:rsidP="006D4BCA">
      <w:pPr>
        <w:numPr>
          <w:ilvl w:val="0"/>
          <w:numId w:val="16"/>
        </w:numPr>
        <w:tabs>
          <w:tab w:val="clear" w:pos="1134"/>
        </w:tabs>
        <w:suppressAutoHyphens w:val="0"/>
        <w:spacing w:line="240" w:lineRule="auto"/>
        <w:rPr>
          <w:rFonts w:asciiTheme="majorBidi" w:hAnsiTheme="majorBidi" w:cstheme="majorBidi"/>
        </w:rPr>
      </w:pPr>
      <w:r w:rsidRPr="005634AE">
        <w:rPr>
          <w:rFonts w:asciiTheme="majorBidi" w:hAnsiTheme="majorBidi" w:cstheme="majorBidi"/>
        </w:rPr>
        <w:t>hányinger, hányás</w:t>
      </w:r>
    </w:p>
    <w:p w14:paraId="0557362D" w14:textId="7D5FC1A1" w:rsidR="00D24043" w:rsidRPr="005634AE" w:rsidRDefault="007165BA" w:rsidP="006D4BCA">
      <w:pPr>
        <w:numPr>
          <w:ilvl w:val="0"/>
          <w:numId w:val="16"/>
        </w:numPr>
        <w:tabs>
          <w:tab w:val="clear" w:pos="1134"/>
        </w:tabs>
        <w:suppressAutoHyphens w:val="0"/>
        <w:spacing w:line="240" w:lineRule="auto"/>
        <w:rPr>
          <w:rFonts w:asciiTheme="majorBidi" w:hAnsiTheme="majorBidi" w:cstheme="majorBidi"/>
        </w:rPr>
      </w:pPr>
      <w:r w:rsidRPr="005634AE">
        <w:rPr>
          <w:rFonts w:asciiTheme="majorBidi" w:hAnsiTheme="majorBidi" w:cstheme="majorBidi"/>
        </w:rPr>
        <w:t>hasfájás</w:t>
      </w:r>
    </w:p>
    <w:p w14:paraId="054DC94C" w14:textId="77777777" w:rsidR="0006548E" w:rsidRPr="005634AE" w:rsidRDefault="0006548E" w:rsidP="006D4BCA">
      <w:pPr>
        <w:spacing w:line="240" w:lineRule="auto"/>
        <w:rPr>
          <w:rFonts w:asciiTheme="majorBidi" w:hAnsiTheme="majorBidi" w:cstheme="majorBidi"/>
        </w:rPr>
      </w:pPr>
    </w:p>
    <w:p w14:paraId="14302681" w14:textId="6E09E10F" w:rsidR="0006548E" w:rsidRPr="005634AE" w:rsidRDefault="007165BA" w:rsidP="00987979">
      <w:pPr>
        <w:pStyle w:val="ListParagraph"/>
        <w:numPr>
          <w:ilvl w:val="0"/>
          <w:numId w:val="32"/>
        </w:numPr>
        <w:spacing w:line="240" w:lineRule="auto"/>
        <w:ind w:left="1134" w:hanging="567"/>
        <w:rPr>
          <w:rFonts w:asciiTheme="majorBidi" w:hAnsiTheme="majorBidi" w:cstheme="majorBidi"/>
          <w:b/>
        </w:rPr>
      </w:pPr>
      <w:r w:rsidRPr="005634AE">
        <w:rPr>
          <w:rFonts w:asciiTheme="majorBidi" w:hAnsiTheme="majorBidi" w:cstheme="majorBidi"/>
          <w:b/>
        </w:rPr>
        <w:t>Ha úgy gondolja, hogy tejsavas acidózisa van, azonnal forduljon orvoshoz.</w:t>
      </w:r>
    </w:p>
    <w:p w14:paraId="1641D7B1" w14:textId="77777777" w:rsidR="0006548E" w:rsidRPr="005634AE" w:rsidRDefault="0006548E" w:rsidP="006D4BCA">
      <w:pPr>
        <w:spacing w:line="240" w:lineRule="auto"/>
        <w:rPr>
          <w:rFonts w:asciiTheme="majorBidi" w:hAnsiTheme="majorBidi" w:cstheme="majorBidi"/>
        </w:rPr>
      </w:pPr>
    </w:p>
    <w:p w14:paraId="76FC56F2" w14:textId="577ADF8A" w:rsidR="0006548E" w:rsidRPr="005634AE" w:rsidRDefault="007165BA" w:rsidP="006D4BCA">
      <w:pPr>
        <w:numPr>
          <w:ilvl w:val="0"/>
          <w:numId w:val="24"/>
        </w:numPr>
        <w:suppressAutoHyphens w:val="0"/>
        <w:spacing w:line="240" w:lineRule="auto"/>
        <w:ind w:left="567" w:hanging="567"/>
        <w:contextualSpacing/>
        <w:rPr>
          <w:rFonts w:asciiTheme="majorBidi" w:hAnsiTheme="majorBidi" w:cstheme="majorBidi"/>
          <w:szCs w:val="22"/>
        </w:rPr>
      </w:pPr>
      <w:r w:rsidRPr="005634AE">
        <w:rPr>
          <w:rFonts w:asciiTheme="majorBidi" w:hAnsiTheme="majorBidi" w:cstheme="majorBidi"/>
          <w:b/>
          <w:szCs w:val="22"/>
        </w:rPr>
        <w:t>Gyulladás vagy fertőzés tünetei</w:t>
      </w:r>
      <w:r w:rsidRPr="005634AE">
        <w:rPr>
          <w:rFonts w:asciiTheme="majorBidi" w:hAnsiTheme="majorBidi" w:cstheme="majorBidi"/>
          <w:szCs w:val="22"/>
        </w:rPr>
        <w:t xml:space="preserve">. Egyes előrehaladott HIV-fertőzésben (AIDS) szenvedő betegeknél, akiknek korábban opportunista fertőzése (a gyenge immunrendszerű személyeknél előforduló fertőzések) volt, röviddel a HIV-ellenes kezelés megkezdése után megjelenhetnek a korábbi fertőzéssel járó gyulladás tünetei. Ezeket a tüneteket vélhetően az okozhatja, hogy a szervezet által adott immunválasz </w:t>
      </w:r>
      <w:r w:rsidR="00CE2F3A" w:rsidRPr="005634AE">
        <w:rPr>
          <w:rFonts w:asciiTheme="majorBidi" w:hAnsiTheme="majorBidi" w:cstheme="majorBidi"/>
          <w:szCs w:val="22"/>
        </w:rPr>
        <w:t>javult</w:t>
      </w:r>
      <w:r w:rsidRPr="005634AE">
        <w:rPr>
          <w:rFonts w:asciiTheme="majorBidi" w:hAnsiTheme="majorBidi" w:cstheme="majorBidi"/>
          <w:szCs w:val="22"/>
        </w:rPr>
        <w:t>, ami lehetővé teszi, hogy a szervezet küzdjön a fertőzésekkel szemben, amelyek nyilvánvaló tünetek nélkül is fennállhattak.</w:t>
      </w:r>
    </w:p>
    <w:p w14:paraId="49A08437" w14:textId="77777777" w:rsidR="0006548E" w:rsidRPr="005634AE" w:rsidRDefault="0006548E" w:rsidP="006D4BCA">
      <w:pPr>
        <w:widowControl w:val="0"/>
        <w:spacing w:line="240" w:lineRule="auto"/>
        <w:rPr>
          <w:rFonts w:asciiTheme="majorBidi" w:hAnsiTheme="majorBidi" w:cstheme="majorBidi"/>
          <w:b/>
          <w:szCs w:val="22"/>
        </w:rPr>
      </w:pPr>
    </w:p>
    <w:p w14:paraId="2DFD0707" w14:textId="77777777" w:rsidR="0006548E" w:rsidRPr="005634AE" w:rsidRDefault="007165BA" w:rsidP="006D4BCA">
      <w:pPr>
        <w:keepNext/>
        <w:numPr>
          <w:ilvl w:val="0"/>
          <w:numId w:val="24"/>
        </w:numPr>
        <w:suppressAutoHyphens w:val="0"/>
        <w:spacing w:line="240" w:lineRule="auto"/>
        <w:ind w:left="567" w:hanging="567"/>
        <w:contextualSpacing/>
        <w:rPr>
          <w:rFonts w:asciiTheme="majorBidi" w:hAnsiTheme="majorBidi" w:cstheme="majorBidi"/>
          <w:szCs w:val="22"/>
        </w:rPr>
      </w:pPr>
      <w:r w:rsidRPr="005634AE">
        <w:rPr>
          <w:rFonts w:asciiTheme="majorBidi" w:hAnsiTheme="majorBidi" w:cstheme="majorBidi"/>
          <w:b/>
          <w:szCs w:val="22"/>
        </w:rPr>
        <w:t>Autoimmun betegségek</w:t>
      </w:r>
      <w:r w:rsidRPr="005634AE">
        <w:rPr>
          <w:rFonts w:asciiTheme="majorBidi" w:hAnsiTheme="majorBidi" w:cstheme="majorBidi"/>
          <w:szCs w:val="22"/>
        </w:rPr>
        <w:t>, amikor az immunrendszer a szervezet egészséges szöveteit támadja meg, szintén előfordulhatnak a HIV-fertőzés kezelésére szolgáló gyógyszerek szedésének elkezdése után. Az autoimmun betegségek hónapokkal a kezelés elkezdését követően is jelentkezhetnek. Figyeljen a fertőzések tüneteire és az egyéb tünetekre, mint például:</w:t>
      </w:r>
    </w:p>
    <w:p w14:paraId="5F03513C" w14:textId="77777777" w:rsidR="0006548E" w:rsidRPr="005634AE" w:rsidRDefault="007165BA" w:rsidP="006D4BCA">
      <w:pPr>
        <w:numPr>
          <w:ilvl w:val="0"/>
          <w:numId w:val="20"/>
        </w:numPr>
        <w:tabs>
          <w:tab w:val="clear" w:pos="360"/>
        </w:tabs>
        <w:suppressAutoHyphens w:val="0"/>
        <w:spacing w:line="240" w:lineRule="auto"/>
        <w:ind w:left="1134" w:hanging="567"/>
        <w:rPr>
          <w:rFonts w:asciiTheme="majorBidi" w:hAnsiTheme="majorBidi" w:cstheme="majorBidi"/>
          <w:szCs w:val="22"/>
        </w:rPr>
      </w:pPr>
      <w:r w:rsidRPr="005634AE">
        <w:rPr>
          <w:rFonts w:asciiTheme="majorBidi" w:hAnsiTheme="majorBidi" w:cstheme="majorBidi"/>
          <w:szCs w:val="22"/>
        </w:rPr>
        <w:t>izomgyengeség</w:t>
      </w:r>
    </w:p>
    <w:p w14:paraId="1D5065C2" w14:textId="77777777" w:rsidR="0006548E" w:rsidRPr="005634AE" w:rsidRDefault="007165BA" w:rsidP="006D4BCA">
      <w:pPr>
        <w:numPr>
          <w:ilvl w:val="0"/>
          <w:numId w:val="20"/>
        </w:numPr>
        <w:tabs>
          <w:tab w:val="clear" w:pos="360"/>
        </w:tabs>
        <w:suppressAutoHyphens w:val="0"/>
        <w:spacing w:line="240" w:lineRule="auto"/>
        <w:ind w:left="1134" w:hanging="567"/>
        <w:rPr>
          <w:rFonts w:asciiTheme="majorBidi" w:hAnsiTheme="majorBidi" w:cstheme="majorBidi"/>
          <w:szCs w:val="22"/>
        </w:rPr>
      </w:pPr>
      <w:r w:rsidRPr="005634AE">
        <w:rPr>
          <w:rFonts w:asciiTheme="majorBidi" w:hAnsiTheme="majorBidi" w:cstheme="majorBidi"/>
          <w:szCs w:val="22"/>
        </w:rPr>
        <w:t>a kezekben és a lábakban kezdődő, majd a törzs felé terjedő gyengeség</w:t>
      </w:r>
    </w:p>
    <w:p w14:paraId="305C79BA" w14:textId="77777777" w:rsidR="0006548E" w:rsidRPr="005634AE" w:rsidRDefault="007165BA" w:rsidP="006D4BCA">
      <w:pPr>
        <w:numPr>
          <w:ilvl w:val="0"/>
          <w:numId w:val="20"/>
        </w:numPr>
        <w:tabs>
          <w:tab w:val="clear" w:pos="360"/>
        </w:tabs>
        <w:suppressAutoHyphens w:val="0"/>
        <w:spacing w:line="240" w:lineRule="auto"/>
        <w:ind w:left="1134" w:hanging="567"/>
        <w:rPr>
          <w:rFonts w:asciiTheme="majorBidi" w:hAnsiTheme="majorBidi" w:cstheme="majorBidi"/>
          <w:szCs w:val="22"/>
        </w:rPr>
      </w:pPr>
      <w:r w:rsidRPr="005634AE">
        <w:rPr>
          <w:rFonts w:asciiTheme="majorBidi" w:hAnsiTheme="majorBidi" w:cstheme="majorBidi"/>
          <w:szCs w:val="22"/>
        </w:rPr>
        <w:t>szívdobogásérzés, remegés vagy hiperaktivitás</w:t>
      </w:r>
    </w:p>
    <w:p w14:paraId="66B69B86" w14:textId="77777777" w:rsidR="0006548E" w:rsidRPr="005634AE" w:rsidRDefault="0006548E" w:rsidP="006D4BCA">
      <w:pPr>
        <w:spacing w:line="240" w:lineRule="auto"/>
        <w:rPr>
          <w:rFonts w:asciiTheme="majorBidi" w:hAnsiTheme="majorBidi" w:cstheme="majorBidi"/>
          <w:szCs w:val="22"/>
        </w:rPr>
      </w:pPr>
    </w:p>
    <w:p w14:paraId="06796469" w14:textId="79EF31CA" w:rsidR="0006548E" w:rsidRPr="005634AE" w:rsidRDefault="007165BA" w:rsidP="006D4BCA">
      <w:pPr>
        <w:pStyle w:val="ListParagraph"/>
        <w:numPr>
          <w:ilvl w:val="0"/>
          <w:numId w:val="32"/>
        </w:numPr>
        <w:spacing w:line="240" w:lineRule="auto"/>
        <w:ind w:left="1134" w:hanging="567"/>
        <w:rPr>
          <w:rFonts w:asciiTheme="majorBidi" w:hAnsiTheme="majorBidi" w:cstheme="majorBidi"/>
          <w:b/>
          <w:szCs w:val="22"/>
        </w:rPr>
      </w:pPr>
      <w:r w:rsidRPr="005634AE">
        <w:rPr>
          <w:rFonts w:asciiTheme="majorBidi" w:hAnsiTheme="majorBidi" w:cstheme="majorBidi"/>
          <w:b/>
          <w:szCs w:val="22"/>
        </w:rPr>
        <w:t>Ha ilyen vagy más, gyulladásra illetve fertőzésre utaló tüneteket észlel, azonnal forduljon orvoshoz.</w:t>
      </w:r>
    </w:p>
    <w:p w14:paraId="7A0DC5DD" w14:textId="77777777" w:rsidR="0006548E" w:rsidRPr="005634AE" w:rsidRDefault="0006548E" w:rsidP="006D4BCA">
      <w:pPr>
        <w:spacing w:line="240" w:lineRule="auto"/>
        <w:rPr>
          <w:rFonts w:asciiTheme="majorBidi" w:hAnsiTheme="majorBidi" w:cstheme="majorBidi"/>
          <w:b/>
        </w:rPr>
      </w:pPr>
    </w:p>
    <w:p w14:paraId="7D6CB88D"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bCs/>
        </w:rPr>
        <w:t>Lehetséges mellékhatások:</w:t>
      </w:r>
    </w:p>
    <w:p w14:paraId="4EF0F06F" w14:textId="77777777" w:rsidR="0006548E" w:rsidRPr="005634AE" w:rsidRDefault="0006548E" w:rsidP="006D4BCA">
      <w:pPr>
        <w:keepNext/>
        <w:spacing w:line="240" w:lineRule="auto"/>
        <w:rPr>
          <w:rFonts w:asciiTheme="majorBidi" w:hAnsiTheme="majorBidi" w:cstheme="majorBidi"/>
          <w:b/>
        </w:rPr>
      </w:pPr>
    </w:p>
    <w:p w14:paraId="0C44ABDE"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szCs w:val="22"/>
        </w:rPr>
        <w:t>Nagyon gyakori mellékhatások</w:t>
      </w:r>
    </w:p>
    <w:p w14:paraId="41821972" w14:textId="3BC7B31D"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(10</w:t>
      </w:r>
      <w:r w:rsidR="00CE2F3A" w:rsidRPr="005634AE">
        <w:rPr>
          <w:rFonts w:asciiTheme="majorBidi" w:hAnsiTheme="majorBidi" w:cstheme="majorBidi"/>
          <w:i/>
        </w:rPr>
        <w:t>-ből</w:t>
      </w:r>
      <w:r w:rsidRPr="005634AE">
        <w:rPr>
          <w:rFonts w:asciiTheme="majorBidi" w:hAnsiTheme="majorBidi" w:cstheme="majorBidi"/>
          <w:i/>
        </w:rPr>
        <w:t xml:space="preserve"> több, mint 1 betegnél fordulhatnak elő)</w:t>
      </w:r>
    </w:p>
    <w:p w14:paraId="3717144A" w14:textId="77777777"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hasmenés, hányás, hányinger,</w:t>
      </w:r>
    </w:p>
    <w:p w14:paraId="0B72279D" w14:textId="77777777"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szédülés, fejfájás,</w:t>
      </w:r>
    </w:p>
    <w:p w14:paraId="35666583" w14:textId="633DD5A2" w:rsidR="0006548E" w:rsidRPr="005634AE" w:rsidRDefault="00CE2F3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bőr</w:t>
      </w:r>
      <w:r w:rsidR="007165BA" w:rsidRPr="005634AE">
        <w:rPr>
          <w:rFonts w:asciiTheme="majorBidi" w:hAnsiTheme="majorBidi" w:cstheme="majorBidi"/>
        </w:rPr>
        <w:t>kiütés,</w:t>
      </w:r>
    </w:p>
    <w:p w14:paraId="34512443" w14:textId="77777777"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gyengeség.</w:t>
      </w:r>
    </w:p>
    <w:p w14:paraId="27E8F7BB" w14:textId="77777777" w:rsidR="0006548E" w:rsidRPr="005634AE" w:rsidRDefault="0006548E" w:rsidP="006D4BCA">
      <w:pPr>
        <w:spacing w:line="240" w:lineRule="auto"/>
        <w:ind w:right="-2"/>
        <w:rPr>
          <w:rFonts w:asciiTheme="majorBidi" w:hAnsiTheme="majorBidi" w:cstheme="majorBidi"/>
        </w:rPr>
      </w:pPr>
    </w:p>
    <w:p w14:paraId="2F748F29" w14:textId="399B91D5"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Vizsgálatok kimutathatnak még:</w:t>
      </w:r>
    </w:p>
    <w:p w14:paraId="25A4E3A6" w14:textId="772F43F0"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a vér foszfáttartalmának csökkenés</w:t>
      </w:r>
      <w:r w:rsidR="0028165C" w:rsidRPr="005634AE">
        <w:rPr>
          <w:rFonts w:asciiTheme="majorBidi" w:hAnsiTheme="majorBidi" w:cstheme="majorBidi"/>
        </w:rPr>
        <w:t>ét</w:t>
      </w:r>
      <w:r w:rsidR="00CE2F3A" w:rsidRPr="005634AE">
        <w:rPr>
          <w:rFonts w:asciiTheme="majorBidi" w:hAnsiTheme="majorBidi" w:cstheme="majorBidi"/>
        </w:rPr>
        <w:t>,</w:t>
      </w:r>
    </w:p>
    <w:p w14:paraId="41BE2348" w14:textId="65463996"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emelkedett kreatin</w:t>
      </w:r>
      <w:r w:rsidRPr="005634AE">
        <w:rPr>
          <w:rFonts w:asciiTheme="majorBidi" w:hAnsiTheme="majorBidi" w:cstheme="majorBidi"/>
        </w:rPr>
        <w:noBreakHyphen/>
        <w:t>kinázszint</w:t>
      </w:r>
      <w:r w:rsidR="0028165C" w:rsidRPr="005634AE">
        <w:rPr>
          <w:rFonts w:asciiTheme="majorBidi" w:hAnsiTheme="majorBidi" w:cstheme="majorBidi"/>
        </w:rPr>
        <w:t>et</w:t>
      </w:r>
      <w:r w:rsidR="00CE2F3A" w:rsidRPr="005634AE">
        <w:rPr>
          <w:rFonts w:asciiTheme="majorBidi" w:hAnsiTheme="majorBidi" w:cstheme="majorBidi"/>
        </w:rPr>
        <w:t>.</w:t>
      </w:r>
    </w:p>
    <w:p w14:paraId="365C620A" w14:textId="77777777" w:rsidR="0006548E" w:rsidRPr="005634AE" w:rsidRDefault="0006548E" w:rsidP="006D4BCA">
      <w:pPr>
        <w:spacing w:line="240" w:lineRule="auto"/>
        <w:ind w:right="-2"/>
        <w:rPr>
          <w:rFonts w:asciiTheme="majorBidi" w:hAnsiTheme="majorBidi" w:cstheme="majorBidi"/>
        </w:rPr>
      </w:pPr>
    </w:p>
    <w:p w14:paraId="1129EE28"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Gyakori mellékhatások</w:t>
      </w:r>
    </w:p>
    <w:p w14:paraId="10A223D0" w14:textId="32ACCBE9"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i/>
        </w:rPr>
        <w:t>(10</w:t>
      </w:r>
      <w:r w:rsidR="00CE2F3A" w:rsidRPr="005634AE">
        <w:rPr>
          <w:rFonts w:asciiTheme="majorBidi" w:hAnsiTheme="majorBidi" w:cstheme="majorBidi"/>
          <w:i/>
        </w:rPr>
        <w:t>-ből</w:t>
      </w:r>
      <w:r w:rsidRPr="005634AE">
        <w:rPr>
          <w:rFonts w:asciiTheme="majorBidi" w:hAnsiTheme="majorBidi" w:cstheme="majorBidi"/>
          <w:i/>
        </w:rPr>
        <w:t xml:space="preserve"> legfeljebb 1 betegnél fordulhatnak elő)</w:t>
      </w:r>
    </w:p>
    <w:p w14:paraId="3744ADA4" w14:textId="3DDD12D8"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fájdalom, hasfájás</w:t>
      </w:r>
      <w:r w:rsidR="00CE2F3A" w:rsidRPr="005634AE">
        <w:rPr>
          <w:rFonts w:asciiTheme="majorBidi" w:hAnsiTheme="majorBidi" w:cstheme="majorBidi"/>
        </w:rPr>
        <w:t>,</w:t>
      </w:r>
    </w:p>
    <w:p w14:paraId="60C64691" w14:textId="72A79BA6"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alvászavar, szokatlan álmok</w:t>
      </w:r>
      <w:r w:rsidR="00CE2F3A" w:rsidRPr="005634AE">
        <w:rPr>
          <w:rFonts w:asciiTheme="majorBidi" w:hAnsiTheme="majorBidi" w:cstheme="majorBidi"/>
        </w:rPr>
        <w:t>,</w:t>
      </w:r>
    </w:p>
    <w:p w14:paraId="318E0849" w14:textId="342C5462" w:rsidR="0006548E" w:rsidRPr="005634AE"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szCs w:val="22"/>
        </w:rPr>
        <w:t>emésztési problémák miatt étkezés után jelentkező rossz közérzet</w:t>
      </w:r>
      <w:r w:rsidRPr="005634AE">
        <w:rPr>
          <w:rFonts w:asciiTheme="majorBidi" w:hAnsiTheme="majorBidi" w:cstheme="majorBidi"/>
        </w:rPr>
        <w:t>, puffadás, bélgázképződés</w:t>
      </w:r>
      <w:r w:rsidR="00CE2F3A" w:rsidRPr="005634AE">
        <w:rPr>
          <w:rFonts w:asciiTheme="majorBidi" w:hAnsiTheme="majorBidi" w:cstheme="majorBidi"/>
        </w:rPr>
        <w:t>,</w:t>
      </w:r>
    </w:p>
    <w:p w14:paraId="30E0A9AB" w14:textId="45BFB1EE" w:rsidR="0006548E" w:rsidRPr="005634AE" w:rsidRDefault="00CE2F3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szCs w:val="22"/>
        </w:rPr>
        <w:t>bőr</w:t>
      </w:r>
      <w:r w:rsidR="007165BA" w:rsidRPr="005634AE">
        <w:rPr>
          <w:rFonts w:asciiTheme="majorBidi" w:hAnsiTheme="majorBidi" w:cstheme="majorBidi"/>
          <w:szCs w:val="22"/>
        </w:rPr>
        <w:t>kiütések (többek között vörös foltok, vagy gennyes pörsenések, esetenként hólyagos vagy duzzanattal járó kiütések), amelyek allergiás reakcióra utalhatnak, viszketés, bőrszínváltozások, köztük sötétebb bőrfoltok kialakulása</w:t>
      </w:r>
      <w:r w:rsidRPr="005634AE">
        <w:rPr>
          <w:rFonts w:asciiTheme="majorBidi" w:hAnsiTheme="majorBidi" w:cstheme="majorBidi"/>
          <w:szCs w:val="22"/>
        </w:rPr>
        <w:t>,</w:t>
      </w:r>
    </w:p>
    <w:p w14:paraId="764A6973" w14:textId="77777777" w:rsidR="008302D3" w:rsidRDefault="007165BA" w:rsidP="006D4BCA">
      <w:pPr>
        <w:numPr>
          <w:ilvl w:val="0"/>
          <w:numId w:val="8"/>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más allergiás reakciók, mint például sípoló légzés, duzzanat vagy kábultság</w:t>
      </w:r>
      <w:r w:rsidR="008302D3">
        <w:rPr>
          <w:rFonts w:asciiTheme="majorBidi" w:hAnsiTheme="majorBidi" w:cstheme="majorBidi"/>
        </w:rPr>
        <w:t>,</w:t>
      </w:r>
    </w:p>
    <w:p w14:paraId="00AA87CC" w14:textId="7626D77D" w:rsidR="0006548E" w:rsidRPr="005634AE" w:rsidRDefault="008302D3" w:rsidP="006D4BCA">
      <w:pPr>
        <w:numPr>
          <w:ilvl w:val="0"/>
          <w:numId w:val="8"/>
        </w:numPr>
        <w:tabs>
          <w:tab w:val="clear" w:pos="720"/>
        </w:tabs>
        <w:spacing w:line="240" w:lineRule="auto"/>
        <w:ind w:left="567" w:hanging="567"/>
        <w:rPr>
          <w:rFonts w:asciiTheme="majorBidi" w:hAnsiTheme="majorBidi" w:cstheme="majorBidi"/>
        </w:rPr>
      </w:pPr>
      <w:r>
        <w:rPr>
          <w:rFonts w:asciiTheme="majorBidi" w:hAnsiTheme="majorBidi" w:cstheme="majorBidi"/>
        </w:rPr>
        <w:t>csonttömeg</w:t>
      </w:r>
      <w:r w:rsidR="006B001F">
        <w:rPr>
          <w:rFonts w:asciiTheme="majorBidi" w:hAnsiTheme="majorBidi" w:cstheme="majorBidi"/>
        </w:rPr>
        <w:noBreakHyphen/>
      </w:r>
      <w:r w:rsidR="006B001F" w:rsidRPr="006B001F">
        <w:rPr>
          <w:rFonts w:asciiTheme="majorBidi" w:hAnsiTheme="majorBidi" w:cstheme="majorBidi"/>
        </w:rPr>
        <w:t>vesztés</w:t>
      </w:r>
      <w:r w:rsidR="00CE2F3A" w:rsidRPr="005634AE">
        <w:rPr>
          <w:rFonts w:asciiTheme="majorBidi" w:hAnsiTheme="majorBidi" w:cstheme="majorBidi"/>
        </w:rPr>
        <w:t>.</w:t>
      </w:r>
    </w:p>
    <w:p w14:paraId="5894C7B1" w14:textId="77777777" w:rsidR="00CE2F3A" w:rsidRPr="005634AE" w:rsidRDefault="00CE2F3A" w:rsidP="006D4BCA">
      <w:pPr>
        <w:keepNext/>
        <w:spacing w:line="240" w:lineRule="auto"/>
        <w:rPr>
          <w:rFonts w:asciiTheme="majorBidi" w:hAnsiTheme="majorBidi" w:cstheme="majorBidi"/>
          <w:i/>
        </w:rPr>
      </w:pPr>
    </w:p>
    <w:p w14:paraId="29283FE1" w14:textId="327F4C09"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Vizsgálatok kimutathatnak még:</w:t>
      </w:r>
    </w:p>
    <w:p w14:paraId="08275902" w14:textId="06617B68" w:rsidR="0006548E" w:rsidRPr="005634AE" w:rsidRDefault="007165BA" w:rsidP="006D4BCA">
      <w:pPr>
        <w:numPr>
          <w:ilvl w:val="0"/>
          <w:numId w:val="9"/>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alacsony fehérvérsejtszámot (a csökkent fehérvérsejtszám hajlamosabbá teheti Önt a különböző fertőzésekre)</w:t>
      </w:r>
      <w:r w:rsidR="00CE2F3A" w:rsidRPr="005634AE">
        <w:rPr>
          <w:rFonts w:asciiTheme="majorBidi" w:hAnsiTheme="majorBidi" w:cstheme="majorBidi"/>
        </w:rPr>
        <w:t>,</w:t>
      </w:r>
    </w:p>
    <w:p w14:paraId="688E5E87" w14:textId="46653B3F" w:rsidR="0006548E" w:rsidRPr="005634AE" w:rsidRDefault="007165BA" w:rsidP="006D4BCA">
      <w:pPr>
        <w:numPr>
          <w:ilvl w:val="0"/>
          <w:numId w:val="9"/>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emelkedett triglicerid- (zsírsavak), epefesték- vagy cukorszintet a vérben</w:t>
      </w:r>
      <w:r w:rsidR="00CE2F3A" w:rsidRPr="005634AE">
        <w:rPr>
          <w:rFonts w:asciiTheme="majorBidi" w:hAnsiTheme="majorBidi" w:cstheme="majorBidi"/>
        </w:rPr>
        <w:t>,</w:t>
      </w:r>
    </w:p>
    <w:p w14:paraId="38CD5D76" w14:textId="626EED5F" w:rsidR="0006548E" w:rsidRPr="005634AE" w:rsidRDefault="007165BA" w:rsidP="006D4BCA">
      <w:pPr>
        <w:numPr>
          <w:ilvl w:val="0"/>
          <w:numId w:val="9"/>
        </w:numPr>
        <w:tabs>
          <w:tab w:val="clear" w:pos="720"/>
        </w:tabs>
        <w:spacing w:line="240" w:lineRule="auto"/>
        <w:ind w:left="567" w:hanging="567"/>
        <w:rPr>
          <w:rFonts w:asciiTheme="majorBidi" w:hAnsiTheme="majorBidi" w:cstheme="majorBidi"/>
        </w:rPr>
      </w:pPr>
      <w:r w:rsidRPr="005634AE">
        <w:rPr>
          <w:rFonts w:asciiTheme="majorBidi" w:hAnsiTheme="majorBidi" w:cstheme="majorBidi"/>
        </w:rPr>
        <w:t>máj- és hasnyálmirigy-problémákat</w:t>
      </w:r>
      <w:r w:rsidR="00CE2F3A" w:rsidRPr="005634AE">
        <w:rPr>
          <w:rFonts w:asciiTheme="majorBidi" w:hAnsiTheme="majorBidi" w:cstheme="majorBidi"/>
        </w:rPr>
        <w:t>.</w:t>
      </w:r>
    </w:p>
    <w:p w14:paraId="39875621" w14:textId="77777777" w:rsidR="0006548E" w:rsidRPr="005634AE" w:rsidRDefault="0006548E" w:rsidP="006D4BCA">
      <w:pPr>
        <w:spacing w:line="240" w:lineRule="auto"/>
        <w:rPr>
          <w:rFonts w:asciiTheme="majorBidi" w:hAnsiTheme="majorBidi" w:cstheme="majorBidi"/>
          <w:bCs/>
        </w:rPr>
      </w:pPr>
    </w:p>
    <w:p w14:paraId="17FFF6CC"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Nem gyakori mellékhatások</w:t>
      </w:r>
    </w:p>
    <w:p w14:paraId="51ABBC89" w14:textId="6A2DDAB6"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(100</w:t>
      </w:r>
      <w:r w:rsidR="00CE2F3A" w:rsidRPr="005634AE">
        <w:rPr>
          <w:rFonts w:asciiTheme="majorBidi" w:hAnsiTheme="majorBidi" w:cstheme="majorBidi"/>
          <w:i/>
        </w:rPr>
        <w:t>-ból</w:t>
      </w:r>
      <w:r w:rsidRPr="005634AE">
        <w:rPr>
          <w:rFonts w:asciiTheme="majorBidi" w:hAnsiTheme="majorBidi" w:cstheme="majorBidi"/>
          <w:i/>
        </w:rPr>
        <w:t xml:space="preserve"> legfeljebb 1 betegnél fordulhatnak elő)</w:t>
      </w:r>
    </w:p>
    <w:p w14:paraId="446CB819" w14:textId="3C290AA9" w:rsidR="0006548E" w:rsidRPr="005634AE" w:rsidRDefault="007165BA" w:rsidP="006D4BCA">
      <w:pPr>
        <w:widowControl w:val="0"/>
        <w:numPr>
          <w:ilvl w:val="0"/>
          <w:numId w:val="10"/>
        </w:numPr>
        <w:tabs>
          <w:tab w:val="clear" w:pos="720"/>
        </w:tabs>
        <w:suppressAutoHyphens w:val="0"/>
        <w:spacing w:line="240" w:lineRule="auto"/>
        <w:ind w:left="567" w:hanging="567"/>
        <w:rPr>
          <w:rFonts w:asciiTheme="majorBidi" w:hAnsiTheme="majorBidi" w:cstheme="majorBidi"/>
          <w:szCs w:val="22"/>
        </w:rPr>
      </w:pPr>
      <w:r w:rsidRPr="005634AE">
        <w:rPr>
          <w:rFonts w:asciiTheme="majorBidi" w:hAnsiTheme="majorBidi" w:cstheme="majorBidi"/>
        </w:rPr>
        <w:t>hasnyálmirigy-gyulladás okozta hasi fájdalom</w:t>
      </w:r>
      <w:r w:rsidR="0028165C" w:rsidRPr="005634AE">
        <w:rPr>
          <w:rFonts w:asciiTheme="majorBidi" w:hAnsiTheme="majorBidi" w:cstheme="majorBidi"/>
        </w:rPr>
        <w:t>,</w:t>
      </w:r>
    </w:p>
    <w:p w14:paraId="19DF793E" w14:textId="499562B3" w:rsidR="0006548E" w:rsidRPr="005634AE" w:rsidRDefault="007165BA" w:rsidP="006D4BCA">
      <w:pPr>
        <w:widowControl w:val="0"/>
        <w:numPr>
          <w:ilvl w:val="0"/>
          <w:numId w:val="10"/>
        </w:numPr>
        <w:tabs>
          <w:tab w:val="clear" w:pos="720"/>
        </w:tabs>
        <w:suppressAutoHyphens w:val="0"/>
        <w:spacing w:line="240" w:lineRule="auto"/>
        <w:ind w:left="567" w:hanging="567"/>
        <w:rPr>
          <w:rFonts w:asciiTheme="majorBidi" w:hAnsiTheme="majorBidi" w:cstheme="majorBidi"/>
          <w:szCs w:val="22"/>
        </w:rPr>
      </w:pPr>
      <w:r w:rsidRPr="005634AE">
        <w:rPr>
          <w:rFonts w:asciiTheme="majorBidi" w:hAnsiTheme="majorBidi" w:cstheme="majorBidi"/>
        </w:rPr>
        <w:t>az arc, az ajak, a nyelv és a torok duzzanata</w:t>
      </w:r>
      <w:r w:rsidR="0028165C" w:rsidRPr="005634AE">
        <w:rPr>
          <w:rFonts w:asciiTheme="majorBidi" w:hAnsiTheme="majorBidi" w:cstheme="majorBidi"/>
        </w:rPr>
        <w:t>,</w:t>
      </w:r>
    </w:p>
    <w:p w14:paraId="2D3AF10D" w14:textId="6BE432D8" w:rsidR="0006548E" w:rsidRPr="005634AE" w:rsidRDefault="007165BA" w:rsidP="006D4BCA">
      <w:pPr>
        <w:numPr>
          <w:ilvl w:val="0"/>
          <w:numId w:val="10"/>
        </w:numPr>
        <w:tabs>
          <w:tab w:val="clear" w:pos="720"/>
        </w:tabs>
        <w:spacing w:line="240" w:lineRule="auto"/>
        <w:ind w:left="567" w:hanging="567"/>
        <w:rPr>
          <w:rFonts w:asciiTheme="majorBidi" w:hAnsiTheme="majorBidi" w:cstheme="majorBidi"/>
        </w:rPr>
      </w:pPr>
      <w:r w:rsidRPr="005634AE">
        <w:rPr>
          <w:rFonts w:asciiTheme="majorBidi" w:hAnsiTheme="majorBidi" w:cstheme="majorBidi"/>
          <w:szCs w:val="22"/>
        </w:rPr>
        <w:t>vérszegénység (alacsony vörösvértestszám)</w:t>
      </w:r>
      <w:r w:rsidR="0028165C" w:rsidRPr="005634AE">
        <w:rPr>
          <w:rFonts w:asciiTheme="majorBidi" w:hAnsiTheme="majorBidi" w:cstheme="majorBidi"/>
          <w:szCs w:val="22"/>
        </w:rPr>
        <w:t>,</w:t>
      </w:r>
    </w:p>
    <w:p w14:paraId="493E5C09" w14:textId="4F01F37B" w:rsidR="0006548E" w:rsidRPr="005634AE" w:rsidRDefault="007165BA" w:rsidP="006D4BCA">
      <w:pPr>
        <w:widowControl w:val="0"/>
        <w:numPr>
          <w:ilvl w:val="0"/>
          <w:numId w:val="10"/>
        </w:numPr>
        <w:tabs>
          <w:tab w:val="clear" w:pos="720"/>
        </w:tabs>
        <w:suppressAutoHyphens w:val="0"/>
        <w:spacing w:line="240" w:lineRule="auto"/>
        <w:ind w:left="567" w:hanging="567"/>
        <w:rPr>
          <w:rFonts w:asciiTheme="majorBidi" w:hAnsiTheme="majorBidi" w:cstheme="majorBidi"/>
          <w:szCs w:val="22"/>
        </w:rPr>
      </w:pPr>
      <w:r w:rsidRPr="005634AE">
        <w:rPr>
          <w:rFonts w:asciiTheme="majorBidi" w:hAnsiTheme="majorBidi" w:cstheme="majorBidi"/>
        </w:rPr>
        <w:t>az izomszövet szétesése, izomfájdalom, izomgyengeség, amit a vesecsatornácskák sejtjeinek károsodása okozhat</w:t>
      </w:r>
      <w:r w:rsidR="0028165C" w:rsidRPr="005634AE">
        <w:rPr>
          <w:rFonts w:asciiTheme="majorBidi" w:hAnsiTheme="majorBidi" w:cstheme="majorBidi"/>
        </w:rPr>
        <w:t>.</w:t>
      </w:r>
    </w:p>
    <w:p w14:paraId="785D96B7" w14:textId="77777777" w:rsidR="0006548E" w:rsidRPr="005634AE" w:rsidRDefault="0006548E" w:rsidP="006D4BCA">
      <w:pPr>
        <w:pStyle w:val="BodyTextIndent4"/>
        <w:numPr>
          <w:ilvl w:val="0"/>
          <w:numId w:val="0"/>
        </w:numPr>
        <w:spacing w:line="240" w:lineRule="auto"/>
        <w:rPr>
          <w:rFonts w:asciiTheme="majorBidi" w:hAnsiTheme="majorBidi" w:cstheme="majorBidi"/>
          <w:szCs w:val="22"/>
          <w:lang w:val="hu-HU"/>
        </w:rPr>
      </w:pPr>
    </w:p>
    <w:p w14:paraId="396BD554" w14:textId="64DEA7A2"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Vizsgálatok kimutathatnak még:</w:t>
      </w:r>
    </w:p>
    <w:p w14:paraId="78E3D240" w14:textId="11E97317" w:rsidR="0006548E" w:rsidRPr="005634AE" w:rsidRDefault="007165BA" w:rsidP="006D4BCA">
      <w:pPr>
        <w:pStyle w:val="BodyTextIndent4"/>
        <w:numPr>
          <w:ilvl w:val="0"/>
          <w:numId w:val="10"/>
        </w:numPr>
        <w:tabs>
          <w:tab w:val="clear" w:pos="720"/>
        </w:tabs>
        <w:spacing w:line="240" w:lineRule="auto"/>
        <w:ind w:left="567" w:hanging="567"/>
        <w:rPr>
          <w:rFonts w:asciiTheme="majorBidi" w:hAnsiTheme="majorBidi" w:cstheme="majorBidi"/>
          <w:szCs w:val="22"/>
          <w:lang w:val="hu-HU"/>
        </w:rPr>
      </w:pPr>
      <w:r w:rsidRPr="005634AE">
        <w:rPr>
          <w:rFonts w:asciiTheme="majorBidi" w:hAnsiTheme="majorBidi" w:cstheme="majorBidi"/>
          <w:lang w:val="hu-HU"/>
        </w:rPr>
        <w:t>a vér káliumszintjének csökkenését</w:t>
      </w:r>
      <w:r w:rsidR="0028165C" w:rsidRPr="005634AE">
        <w:rPr>
          <w:rFonts w:asciiTheme="majorBidi" w:hAnsiTheme="majorBidi" w:cstheme="majorBidi"/>
          <w:lang w:val="hu-HU"/>
        </w:rPr>
        <w:t>,</w:t>
      </w:r>
    </w:p>
    <w:p w14:paraId="5705E02D" w14:textId="1768920D" w:rsidR="0006548E" w:rsidRPr="005634AE" w:rsidRDefault="007165BA" w:rsidP="006D4BCA">
      <w:pPr>
        <w:pStyle w:val="BodyTextIndent4"/>
        <w:numPr>
          <w:ilvl w:val="0"/>
          <w:numId w:val="10"/>
        </w:numPr>
        <w:tabs>
          <w:tab w:val="clear" w:pos="720"/>
        </w:tabs>
        <w:spacing w:line="240" w:lineRule="auto"/>
        <w:ind w:left="567" w:hanging="567"/>
        <w:rPr>
          <w:rFonts w:asciiTheme="majorBidi" w:hAnsiTheme="majorBidi" w:cstheme="majorBidi"/>
          <w:szCs w:val="22"/>
          <w:lang w:val="hu-HU"/>
        </w:rPr>
      </w:pPr>
      <w:r w:rsidRPr="005634AE">
        <w:rPr>
          <w:rFonts w:asciiTheme="majorBidi" w:hAnsiTheme="majorBidi" w:cstheme="majorBidi"/>
          <w:lang w:val="hu-HU"/>
        </w:rPr>
        <w:t>emelkedett kreatininszintet az Ön vérében</w:t>
      </w:r>
      <w:r w:rsidR="0028165C" w:rsidRPr="005634AE">
        <w:rPr>
          <w:rFonts w:asciiTheme="majorBidi" w:hAnsiTheme="majorBidi" w:cstheme="majorBidi"/>
          <w:lang w:val="hu-HU"/>
        </w:rPr>
        <w:t>,</w:t>
      </w:r>
    </w:p>
    <w:p w14:paraId="1776132A" w14:textId="3D736FDA" w:rsidR="0006548E" w:rsidRPr="005634AE" w:rsidRDefault="007165BA" w:rsidP="006D4BCA">
      <w:pPr>
        <w:pStyle w:val="BodyTextIndent4"/>
        <w:numPr>
          <w:ilvl w:val="0"/>
          <w:numId w:val="10"/>
        </w:numPr>
        <w:tabs>
          <w:tab w:val="clear" w:pos="720"/>
        </w:tabs>
        <w:spacing w:line="240" w:lineRule="auto"/>
        <w:ind w:left="567" w:hanging="567"/>
        <w:rPr>
          <w:rFonts w:asciiTheme="majorBidi" w:hAnsiTheme="majorBidi" w:cstheme="majorBidi"/>
          <w:szCs w:val="22"/>
          <w:lang w:val="hu-HU"/>
        </w:rPr>
      </w:pPr>
      <w:r w:rsidRPr="005634AE">
        <w:rPr>
          <w:rFonts w:asciiTheme="majorBidi" w:hAnsiTheme="majorBidi" w:cstheme="majorBidi"/>
          <w:lang w:val="hu-HU"/>
        </w:rPr>
        <w:t>a vizelet megváltozását</w:t>
      </w:r>
      <w:r w:rsidR="0028165C" w:rsidRPr="005634AE">
        <w:rPr>
          <w:rFonts w:asciiTheme="majorBidi" w:hAnsiTheme="majorBidi" w:cstheme="majorBidi"/>
          <w:lang w:val="hu-HU"/>
        </w:rPr>
        <w:t>.</w:t>
      </w:r>
    </w:p>
    <w:p w14:paraId="27C9EC8E" w14:textId="77777777" w:rsidR="0006548E" w:rsidRPr="005634AE" w:rsidRDefault="0006548E" w:rsidP="006D4BCA">
      <w:pPr>
        <w:spacing w:line="240" w:lineRule="auto"/>
        <w:rPr>
          <w:rFonts w:asciiTheme="majorBidi" w:hAnsiTheme="majorBidi" w:cstheme="majorBidi"/>
        </w:rPr>
      </w:pPr>
    </w:p>
    <w:p w14:paraId="0884C334" w14:textId="77777777" w:rsidR="0006548E" w:rsidRPr="005634AE" w:rsidRDefault="007165BA" w:rsidP="006D4BCA">
      <w:pPr>
        <w:keepNext/>
        <w:spacing w:line="240" w:lineRule="auto"/>
        <w:rPr>
          <w:rFonts w:asciiTheme="majorBidi" w:hAnsiTheme="majorBidi" w:cstheme="majorBidi"/>
          <w:b/>
        </w:rPr>
      </w:pPr>
      <w:r w:rsidRPr="005634AE">
        <w:rPr>
          <w:rFonts w:asciiTheme="majorBidi" w:hAnsiTheme="majorBidi" w:cstheme="majorBidi"/>
          <w:b/>
        </w:rPr>
        <w:t>Ritka mellékhatások</w:t>
      </w:r>
    </w:p>
    <w:p w14:paraId="68415D88" w14:textId="45020D75" w:rsidR="0006548E" w:rsidRPr="005634AE" w:rsidRDefault="007165BA" w:rsidP="006D4BCA">
      <w:pPr>
        <w:keepNext/>
        <w:spacing w:line="240" w:lineRule="auto"/>
        <w:rPr>
          <w:rFonts w:asciiTheme="majorBidi" w:hAnsiTheme="majorBidi" w:cstheme="majorBidi"/>
          <w:i/>
        </w:rPr>
      </w:pPr>
      <w:r w:rsidRPr="005634AE">
        <w:rPr>
          <w:rFonts w:asciiTheme="majorBidi" w:hAnsiTheme="majorBidi" w:cstheme="majorBidi"/>
          <w:i/>
        </w:rPr>
        <w:t>(1000</w:t>
      </w:r>
      <w:r w:rsidR="0028165C" w:rsidRPr="005634AE">
        <w:rPr>
          <w:rFonts w:asciiTheme="majorBidi" w:hAnsiTheme="majorBidi" w:cstheme="majorBidi"/>
          <w:i/>
        </w:rPr>
        <w:t>-ből</w:t>
      </w:r>
      <w:r w:rsidRPr="005634AE">
        <w:rPr>
          <w:rFonts w:asciiTheme="majorBidi" w:hAnsiTheme="majorBidi" w:cstheme="majorBidi"/>
          <w:i/>
        </w:rPr>
        <w:t xml:space="preserve"> legfeljebb 1</w:t>
      </w:r>
      <w:r w:rsidR="0028165C" w:rsidRPr="005634AE">
        <w:rPr>
          <w:rFonts w:asciiTheme="majorBidi" w:hAnsiTheme="majorBidi" w:cstheme="majorBidi"/>
          <w:i/>
        </w:rPr>
        <w:t xml:space="preserve"> betegnél</w:t>
      </w:r>
      <w:r w:rsidRPr="005634AE">
        <w:rPr>
          <w:rFonts w:asciiTheme="majorBidi" w:hAnsiTheme="majorBidi" w:cstheme="majorBidi"/>
          <w:i/>
        </w:rPr>
        <w:t xml:space="preserve"> fordulhatnak elő)</w:t>
      </w:r>
    </w:p>
    <w:p w14:paraId="2EAE1ABA" w14:textId="2B498674" w:rsidR="0006548E" w:rsidRPr="005634AE" w:rsidRDefault="007165BA" w:rsidP="006D4BCA">
      <w:pPr>
        <w:numPr>
          <w:ilvl w:val="0"/>
          <w:numId w:val="15"/>
        </w:numPr>
        <w:tabs>
          <w:tab w:val="clear" w:pos="567"/>
        </w:tabs>
        <w:suppressAutoHyphens w:val="0"/>
        <w:spacing w:line="240" w:lineRule="auto"/>
        <w:rPr>
          <w:rFonts w:asciiTheme="majorBidi" w:hAnsiTheme="majorBidi" w:cstheme="majorBidi"/>
        </w:rPr>
      </w:pPr>
      <w:r w:rsidRPr="005634AE">
        <w:rPr>
          <w:rFonts w:asciiTheme="majorBidi" w:hAnsiTheme="majorBidi" w:cstheme="majorBidi"/>
        </w:rPr>
        <w:t xml:space="preserve">laktátacidózis (lásd </w:t>
      </w:r>
      <w:r w:rsidRPr="005634AE">
        <w:rPr>
          <w:rFonts w:asciiTheme="majorBidi" w:hAnsiTheme="majorBidi" w:cstheme="majorBidi"/>
          <w:i/>
        </w:rPr>
        <w:t>Lehetséges súlyos mellékhatások</w:t>
      </w:r>
      <w:r w:rsidRPr="005634AE">
        <w:rPr>
          <w:rFonts w:asciiTheme="majorBidi" w:hAnsiTheme="majorBidi" w:cstheme="majorBidi"/>
        </w:rPr>
        <w:t>)</w:t>
      </w:r>
      <w:r w:rsidR="0028165C" w:rsidRPr="005634AE">
        <w:rPr>
          <w:rFonts w:asciiTheme="majorBidi" w:hAnsiTheme="majorBidi" w:cstheme="majorBidi"/>
        </w:rPr>
        <w:t>,</w:t>
      </w:r>
    </w:p>
    <w:p w14:paraId="68440FC2" w14:textId="1DD2DE21" w:rsidR="0006548E" w:rsidRPr="005634AE" w:rsidRDefault="007165BA" w:rsidP="006D4BCA">
      <w:pPr>
        <w:numPr>
          <w:ilvl w:val="0"/>
          <w:numId w:val="15"/>
        </w:numPr>
        <w:tabs>
          <w:tab w:val="clear" w:pos="567"/>
        </w:tabs>
        <w:suppressAutoHyphens w:val="0"/>
        <w:spacing w:line="240" w:lineRule="auto"/>
        <w:rPr>
          <w:rFonts w:asciiTheme="majorBidi" w:hAnsiTheme="majorBidi" w:cstheme="majorBidi"/>
        </w:rPr>
      </w:pPr>
      <w:r w:rsidRPr="005634AE">
        <w:rPr>
          <w:rFonts w:asciiTheme="majorBidi" w:hAnsiTheme="majorBidi" w:cstheme="majorBidi"/>
        </w:rPr>
        <w:t>zsírmáj</w:t>
      </w:r>
      <w:r w:rsidR="0028165C" w:rsidRPr="005634AE">
        <w:rPr>
          <w:rFonts w:asciiTheme="majorBidi" w:hAnsiTheme="majorBidi" w:cstheme="majorBidi"/>
        </w:rPr>
        <w:t>,</w:t>
      </w:r>
    </w:p>
    <w:p w14:paraId="161D7C8A" w14:textId="5D606B14" w:rsidR="0006548E" w:rsidRPr="005634AE" w:rsidRDefault="0028165C" w:rsidP="006D4BCA">
      <w:pPr>
        <w:widowControl w:val="0"/>
        <w:numPr>
          <w:ilvl w:val="0"/>
          <w:numId w:val="15"/>
        </w:numPr>
        <w:tabs>
          <w:tab w:val="clear" w:pos="567"/>
        </w:tabs>
        <w:suppressAutoHyphens w:val="0"/>
        <w:spacing w:line="240" w:lineRule="auto"/>
        <w:rPr>
          <w:rFonts w:asciiTheme="majorBidi" w:hAnsiTheme="majorBidi" w:cstheme="majorBidi"/>
          <w:szCs w:val="22"/>
        </w:rPr>
      </w:pPr>
      <w:r w:rsidRPr="005634AE">
        <w:rPr>
          <w:rFonts w:asciiTheme="majorBidi" w:hAnsiTheme="majorBidi" w:cstheme="majorBidi"/>
        </w:rPr>
        <w:t xml:space="preserve">sárgás </w:t>
      </w:r>
      <w:r w:rsidR="007165BA" w:rsidRPr="005634AE">
        <w:rPr>
          <w:rFonts w:asciiTheme="majorBidi" w:hAnsiTheme="majorBidi" w:cstheme="majorBidi"/>
        </w:rPr>
        <w:t>bőr és szem</w:t>
      </w:r>
      <w:r w:rsidRPr="005634AE">
        <w:rPr>
          <w:rFonts w:asciiTheme="majorBidi" w:hAnsiTheme="majorBidi" w:cstheme="majorBidi"/>
        </w:rPr>
        <w:t>fehérje</w:t>
      </w:r>
      <w:r w:rsidR="007165BA" w:rsidRPr="005634AE">
        <w:rPr>
          <w:rFonts w:asciiTheme="majorBidi" w:hAnsiTheme="majorBidi" w:cstheme="majorBidi"/>
        </w:rPr>
        <w:t>, viszketés, a máj gyulladása okozta hasi fájdalom</w:t>
      </w:r>
      <w:r w:rsidRPr="005634AE">
        <w:rPr>
          <w:rFonts w:asciiTheme="majorBidi" w:hAnsiTheme="majorBidi" w:cstheme="majorBidi"/>
        </w:rPr>
        <w:t>,</w:t>
      </w:r>
    </w:p>
    <w:p w14:paraId="043F85AA" w14:textId="56F8C657" w:rsidR="0006548E" w:rsidRPr="005634AE" w:rsidRDefault="007165BA" w:rsidP="006D4BCA">
      <w:pPr>
        <w:widowControl w:val="0"/>
        <w:numPr>
          <w:ilvl w:val="0"/>
          <w:numId w:val="15"/>
        </w:numPr>
        <w:tabs>
          <w:tab w:val="clear" w:pos="567"/>
        </w:tabs>
        <w:suppressAutoHyphens w:val="0"/>
        <w:spacing w:line="240" w:lineRule="auto"/>
        <w:rPr>
          <w:rFonts w:asciiTheme="majorBidi" w:hAnsiTheme="majorBidi" w:cstheme="majorBidi"/>
        </w:rPr>
      </w:pPr>
      <w:r w:rsidRPr="005634AE">
        <w:rPr>
          <w:rFonts w:asciiTheme="majorBidi" w:hAnsiTheme="majorBidi" w:cstheme="majorBidi"/>
        </w:rPr>
        <w:t>vesegyulladás, fokozott vizeletürítés és szomjúság, veseelégtelenség, a vesecsatornácskák sejtjeinek károsodása</w:t>
      </w:r>
      <w:r w:rsidR="0028165C" w:rsidRPr="005634AE">
        <w:rPr>
          <w:rFonts w:asciiTheme="majorBidi" w:hAnsiTheme="majorBidi" w:cstheme="majorBidi"/>
        </w:rPr>
        <w:t>,</w:t>
      </w:r>
    </w:p>
    <w:p w14:paraId="13F781D5" w14:textId="4187C200" w:rsidR="0006548E" w:rsidRPr="005634AE" w:rsidRDefault="007165BA" w:rsidP="006D4BCA">
      <w:pPr>
        <w:widowControl w:val="0"/>
        <w:numPr>
          <w:ilvl w:val="0"/>
          <w:numId w:val="15"/>
        </w:numPr>
        <w:tabs>
          <w:tab w:val="clear" w:pos="567"/>
        </w:tabs>
        <w:suppressAutoHyphens w:val="0"/>
        <w:spacing w:line="240" w:lineRule="auto"/>
        <w:rPr>
          <w:rFonts w:asciiTheme="majorBidi" w:hAnsiTheme="majorBidi" w:cstheme="majorBidi"/>
          <w:szCs w:val="22"/>
        </w:rPr>
      </w:pPr>
      <w:r w:rsidRPr="005634AE">
        <w:rPr>
          <w:rFonts w:asciiTheme="majorBidi" w:hAnsiTheme="majorBidi" w:cstheme="majorBidi"/>
        </w:rPr>
        <w:t>csontlágyulás (melyet csontfájdalom kísér, és néha csonttöréshez vezet)</w:t>
      </w:r>
      <w:r w:rsidR="0028165C" w:rsidRPr="005634AE">
        <w:rPr>
          <w:rFonts w:asciiTheme="majorBidi" w:hAnsiTheme="majorBidi" w:cstheme="majorBidi"/>
        </w:rPr>
        <w:t>,</w:t>
      </w:r>
    </w:p>
    <w:p w14:paraId="193C8F44" w14:textId="6BBB60ED" w:rsidR="0006548E" w:rsidRPr="005634AE" w:rsidRDefault="007165BA" w:rsidP="006D4BCA">
      <w:pPr>
        <w:widowControl w:val="0"/>
        <w:numPr>
          <w:ilvl w:val="0"/>
          <w:numId w:val="15"/>
        </w:numPr>
        <w:tabs>
          <w:tab w:val="clear" w:pos="567"/>
        </w:tabs>
        <w:suppressAutoHyphens w:val="0"/>
        <w:spacing w:line="240" w:lineRule="auto"/>
        <w:rPr>
          <w:rFonts w:asciiTheme="majorBidi" w:hAnsiTheme="majorBidi" w:cstheme="majorBidi"/>
          <w:szCs w:val="22"/>
        </w:rPr>
      </w:pPr>
      <w:r w:rsidRPr="005634AE">
        <w:rPr>
          <w:rFonts w:asciiTheme="majorBidi" w:hAnsiTheme="majorBidi" w:cstheme="majorBidi"/>
        </w:rPr>
        <w:t>hátfájás, amit veseprobléma okoz</w:t>
      </w:r>
      <w:r w:rsidR="0028165C" w:rsidRPr="005634AE">
        <w:rPr>
          <w:rFonts w:asciiTheme="majorBidi" w:hAnsiTheme="majorBidi" w:cstheme="majorBidi"/>
        </w:rPr>
        <w:t>.</w:t>
      </w:r>
    </w:p>
    <w:p w14:paraId="4350D0BC" w14:textId="77777777" w:rsidR="0006548E" w:rsidRPr="005634AE" w:rsidRDefault="0006548E" w:rsidP="006D4BCA">
      <w:pPr>
        <w:spacing w:line="240" w:lineRule="auto"/>
        <w:rPr>
          <w:rFonts w:asciiTheme="majorBidi" w:hAnsiTheme="majorBidi" w:cstheme="majorBidi"/>
          <w:bCs/>
        </w:rPr>
      </w:pPr>
    </w:p>
    <w:p w14:paraId="0E649C8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A vesecsatornácskák sejtjeinek károsodása az izomszövet szétesésével, csontlágyulással (melyet csontfájdalom kísér, és néha csonttöréshez vezet), izomfájdalommal, izomgyengeséggel és a vér kálium</w:t>
      </w:r>
      <w:r w:rsidRPr="005634AE">
        <w:rPr>
          <w:rFonts w:asciiTheme="majorBidi" w:hAnsiTheme="majorBidi" w:cstheme="majorBidi"/>
        </w:rPr>
        <w:noBreakHyphen/>
        <w:t xml:space="preserve"> vagy foszfátszintjének csökkenésével járhat.</w:t>
      </w:r>
    </w:p>
    <w:p w14:paraId="44D4E365" w14:textId="77777777" w:rsidR="0006548E" w:rsidRPr="005634AE" w:rsidRDefault="0006548E" w:rsidP="006D4BCA">
      <w:pPr>
        <w:spacing w:line="240" w:lineRule="auto"/>
        <w:rPr>
          <w:rFonts w:asciiTheme="majorBidi" w:hAnsiTheme="majorBidi" w:cstheme="majorBidi"/>
          <w:bCs/>
        </w:rPr>
      </w:pPr>
    </w:p>
    <w:p w14:paraId="36246E10" w14:textId="48B51A0A" w:rsidR="0006548E" w:rsidRPr="005634AE" w:rsidRDefault="0028165C" w:rsidP="006D4BCA">
      <w:pPr>
        <w:pStyle w:val="EndnoteText"/>
        <w:tabs>
          <w:tab w:val="clear" w:pos="567"/>
        </w:tabs>
        <w:adjustRightInd w:val="0"/>
        <w:ind w:left="567" w:hanging="567"/>
        <w:rPr>
          <w:rFonts w:asciiTheme="majorBidi" w:hAnsiTheme="majorBidi" w:cstheme="majorBidi"/>
          <w:sz w:val="22"/>
          <w:szCs w:val="22"/>
        </w:rPr>
      </w:pPr>
      <w:r w:rsidRPr="005634AE">
        <w:rPr>
          <w:rFonts w:asciiTheme="majorBidi" w:hAnsiTheme="majorBidi" w:cstheme="majorBidi"/>
          <w:b/>
        </w:rPr>
        <w:sym w:font="Wingdings" w:char="F0E0"/>
      </w:r>
      <w:r w:rsidRPr="005634AE">
        <w:rPr>
          <w:rFonts w:asciiTheme="majorBidi" w:hAnsiTheme="majorBidi" w:cstheme="majorBidi"/>
          <w:b/>
        </w:rPr>
        <w:tab/>
      </w:r>
      <w:r w:rsidR="007165BA" w:rsidRPr="005634AE">
        <w:rPr>
          <w:rFonts w:asciiTheme="majorBidi" w:hAnsiTheme="majorBidi" w:cstheme="majorBidi"/>
          <w:b/>
          <w:sz w:val="22"/>
          <w:szCs w:val="22"/>
        </w:rPr>
        <w:t xml:space="preserve">Ha a fent felsorolt mellékhatások bármelyikét észleli, vagy ha bármelyik mellékhatás súlyossá válik, </w:t>
      </w:r>
      <w:r w:rsidR="007165BA" w:rsidRPr="005634AE">
        <w:rPr>
          <w:rFonts w:asciiTheme="majorBidi" w:hAnsiTheme="majorBidi" w:cstheme="majorBidi"/>
          <w:sz w:val="22"/>
          <w:szCs w:val="22"/>
        </w:rPr>
        <w:t>akkor beszéljen kezelőorvosával vagy gyógyszerészével.</w:t>
      </w:r>
    </w:p>
    <w:p w14:paraId="2E9F2385" w14:textId="77777777" w:rsidR="0006548E" w:rsidRPr="005634AE" w:rsidRDefault="0006548E" w:rsidP="006D4BCA">
      <w:pPr>
        <w:pStyle w:val="BodyTextIndent4"/>
        <w:numPr>
          <w:ilvl w:val="0"/>
          <w:numId w:val="0"/>
        </w:numPr>
        <w:spacing w:line="240" w:lineRule="auto"/>
        <w:rPr>
          <w:rFonts w:asciiTheme="majorBidi" w:hAnsiTheme="majorBidi" w:cstheme="majorBidi"/>
          <w:lang w:val="hu-HU"/>
        </w:rPr>
      </w:pPr>
    </w:p>
    <w:p w14:paraId="2A2278A3" w14:textId="77777777" w:rsidR="0006548E" w:rsidRPr="005634AE" w:rsidRDefault="007165BA" w:rsidP="006D4BCA">
      <w:pPr>
        <w:keepNext/>
        <w:spacing w:line="240" w:lineRule="auto"/>
        <w:rPr>
          <w:rFonts w:asciiTheme="majorBidi" w:hAnsiTheme="majorBidi" w:cstheme="majorBidi"/>
          <w:szCs w:val="22"/>
        </w:rPr>
      </w:pPr>
      <w:r w:rsidRPr="005634AE">
        <w:rPr>
          <w:rFonts w:asciiTheme="majorBidi" w:hAnsiTheme="majorBidi" w:cstheme="majorBidi"/>
          <w:szCs w:val="22"/>
        </w:rPr>
        <w:t>Az alábbi mellékhatások gyakorisága nem ismert.</w:t>
      </w:r>
    </w:p>
    <w:p w14:paraId="077ADE75" w14:textId="20DDDCE9" w:rsidR="0006548E" w:rsidRPr="005634AE" w:rsidRDefault="007165BA" w:rsidP="006D4BCA">
      <w:pPr>
        <w:keepNext/>
        <w:numPr>
          <w:ilvl w:val="0"/>
          <w:numId w:val="25"/>
        </w:numPr>
        <w:suppressAutoHyphens w:val="0"/>
        <w:spacing w:line="240" w:lineRule="auto"/>
        <w:ind w:left="567" w:hanging="567"/>
        <w:rPr>
          <w:rFonts w:asciiTheme="majorBidi" w:hAnsiTheme="majorBidi" w:cstheme="majorBidi"/>
          <w:szCs w:val="22"/>
        </w:rPr>
      </w:pPr>
      <w:r w:rsidRPr="005634AE">
        <w:rPr>
          <w:rFonts w:asciiTheme="majorBidi" w:hAnsiTheme="majorBidi" w:cstheme="majorBidi"/>
          <w:b/>
          <w:szCs w:val="22"/>
        </w:rPr>
        <w:t>Csontrendszeri problémák.</w:t>
      </w:r>
      <w:r w:rsidRPr="005634AE">
        <w:rPr>
          <w:rFonts w:asciiTheme="majorBidi" w:hAnsiTheme="majorBidi" w:cstheme="majorBidi"/>
          <w:szCs w:val="22"/>
        </w:rPr>
        <w:t xml:space="preserve"> Kombinált antiretrovirális terápiában, például emtricitabin/tenofovir-dizoproxil</w:t>
      </w:r>
      <w:r w:rsidR="0028165C" w:rsidRPr="005634AE">
        <w:rPr>
          <w:rFonts w:asciiTheme="majorBidi" w:hAnsiTheme="majorBidi" w:cstheme="majorBidi"/>
          <w:szCs w:val="22"/>
        </w:rPr>
        <w:t>-</w:t>
      </w:r>
      <w:r w:rsidRPr="005634AE">
        <w:rPr>
          <w:rFonts w:asciiTheme="majorBidi" w:hAnsiTheme="majorBidi" w:cstheme="majorBidi"/>
          <w:szCs w:val="22"/>
        </w:rPr>
        <w:t xml:space="preserve">kezelésben részesülő betegeknél egy csontrendszeri betegség, az úgynevezett </w:t>
      </w:r>
      <w:r w:rsidRPr="005634AE">
        <w:rPr>
          <w:rFonts w:asciiTheme="majorBidi" w:hAnsiTheme="majorBidi" w:cstheme="majorBidi"/>
          <w:i/>
          <w:szCs w:val="22"/>
        </w:rPr>
        <w:t>oszteonekrózis</w:t>
      </w:r>
      <w:r w:rsidRPr="005634AE">
        <w:rPr>
          <w:rFonts w:asciiTheme="majorBidi" w:hAnsiTheme="majorBidi" w:cstheme="majorBidi"/>
          <w:szCs w:val="22"/>
        </w:rPr>
        <w:t xml:space="preserve"> (a csontszövet elhalása a csontok vérellátásának megszűnése miatt) alakulhat ki. A betegség kialakulásának számos kockázati tényezői közé tartozik többek között az ilyen típusú gyógyszerek hosszú ideig történő szedése, kortikoszteroidok szedése, az alkoholfogyasztás, a nagyon gyenge immunrendszer és a túlsúly. Az oszteonekrózis tünetei:</w:t>
      </w:r>
    </w:p>
    <w:p w14:paraId="0FB4EECC" w14:textId="39383C74" w:rsidR="0006548E" w:rsidRPr="005634AE" w:rsidRDefault="007165BA" w:rsidP="006D4BCA">
      <w:pPr>
        <w:widowControl w:val="0"/>
        <w:numPr>
          <w:ilvl w:val="0"/>
          <w:numId w:val="25"/>
        </w:numPr>
        <w:suppressAutoHyphens w:val="0"/>
        <w:autoSpaceDE w:val="0"/>
        <w:autoSpaceDN w:val="0"/>
        <w:adjustRightInd w:val="0"/>
        <w:spacing w:line="240" w:lineRule="auto"/>
        <w:ind w:left="1134" w:hanging="567"/>
        <w:rPr>
          <w:rFonts w:asciiTheme="majorBidi" w:eastAsia="SimSun" w:hAnsiTheme="majorBidi" w:cstheme="majorBidi"/>
          <w:szCs w:val="22"/>
        </w:rPr>
      </w:pPr>
      <w:r w:rsidRPr="005634AE">
        <w:rPr>
          <w:rFonts w:asciiTheme="majorBidi" w:hAnsiTheme="majorBidi" w:cstheme="majorBidi"/>
          <w:szCs w:val="22"/>
        </w:rPr>
        <w:t>ízületi merevség</w:t>
      </w:r>
      <w:r w:rsidR="0028165C" w:rsidRPr="005634AE">
        <w:rPr>
          <w:rFonts w:asciiTheme="majorBidi" w:hAnsiTheme="majorBidi" w:cstheme="majorBidi"/>
          <w:szCs w:val="22"/>
        </w:rPr>
        <w:t>,</w:t>
      </w:r>
    </w:p>
    <w:p w14:paraId="2B39B5BE" w14:textId="3DCABFFA" w:rsidR="0006548E" w:rsidRPr="005634AE" w:rsidRDefault="007165BA" w:rsidP="006D4BCA">
      <w:pPr>
        <w:widowControl w:val="0"/>
        <w:numPr>
          <w:ilvl w:val="0"/>
          <w:numId w:val="25"/>
        </w:numPr>
        <w:suppressAutoHyphens w:val="0"/>
        <w:autoSpaceDE w:val="0"/>
        <w:autoSpaceDN w:val="0"/>
        <w:adjustRightInd w:val="0"/>
        <w:spacing w:line="240" w:lineRule="auto"/>
        <w:ind w:left="1134" w:hanging="567"/>
        <w:rPr>
          <w:rFonts w:asciiTheme="majorBidi" w:hAnsiTheme="majorBidi" w:cstheme="majorBidi"/>
          <w:b/>
          <w:szCs w:val="22"/>
        </w:rPr>
      </w:pPr>
      <w:r w:rsidRPr="005634AE">
        <w:rPr>
          <w:rFonts w:asciiTheme="majorBidi" w:hAnsiTheme="majorBidi" w:cstheme="majorBidi"/>
          <w:szCs w:val="22"/>
        </w:rPr>
        <w:t>ízületi fájdalom (különösen a csípő, a térd és a váll környékén)</w:t>
      </w:r>
      <w:r w:rsidR="0028165C" w:rsidRPr="005634AE">
        <w:rPr>
          <w:rFonts w:asciiTheme="majorBidi" w:hAnsiTheme="majorBidi" w:cstheme="majorBidi"/>
          <w:szCs w:val="22"/>
        </w:rPr>
        <w:t>,</w:t>
      </w:r>
    </w:p>
    <w:p w14:paraId="5FFE0540" w14:textId="45B8E09F" w:rsidR="0006548E" w:rsidRPr="005634AE" w:rsidRDefault="007165BA" w:rsidP="006D4BCA">
      <w:pPr>
        <w:widowControl w:val="0"/>
        <w:numPr>
          <w:ilvl w:val="0"/>
          <w:numId w:val="25"/>
        </w:numPr>
        <w:suppressAutoHyphens w:val="0"/>
        <w:autoSpaceDE w:val="0"/>
        <w:autoSpaceDN w:val="0"/>
        <w:adjustRightInd w:val="0"/>
        <w:spacing w:line="240" w:lineRule="auto"/>
        <w:ind w:left="1134" w:hanging="567"/>
        <w:rPr>
          <w:rFonts w:asciiTheme="majorBidi" w:hAnsiTheme="majorBidi" w:cstheme="majorBidi"/>
          <w:b/>
          <w:szCs w:val="22"/>
        </w:rPr>
      </w:pPr>
      <w:r w:rsidRPr="005634AE">
        <w:rPr>
          <w:rFonts w:asciiTheme="majorBidi" w:hAnsiTheme="majorBidi" w:cstheme="majorBidi"/>
          <w:szCs w:val="22"/>
        </w:rPr>
        <w:t>mozgási nehézség</w:t>
      </w:r>
      <w:r w:rsidR="0028165C" w:rsidRPr="005634AE">
        <w:rPr>
          <w:rFonts w:asciiTheme="majorBidi" w:hAnsiTheme="majorBidi" w:cstheme="majorBidi"/>
          <w:szCs w:val="22"/>
        </w:rPr>
        <w:t>.</w:t>
      </w:r>
    </w:p>
    <w:p w14:paraId="2F1C502D" w14:textId="77777777" w:rsidR="0006548E" w:rsidRPr="005634AE" w:rsidRDefault="0006548E" w:rsidP="006D4BCA">
      <w:pPr>
        <w:widowControl w:val="0"/>
        <w:suppressAutoHyphens w:val="0"/>
        <w:autoSpaceDE w:val="0"/>
        <w:autoSpaceDN w:val="0"/>
        <w:adjustRightInd w:val="0"/>
        <w:spacing w:line="240" w:lineRule="auto"/>
        <w:rPr>
          <w:rFonts w:asciiTheme="majorBidi" w:hAnsiTheme="majorBidi" w:cstheme="majorBidi"/>
          <w:bCs/>
          <w:szCs w:val="22"/>
        </w:rPr>
      </w:pPr>
    </w:p>
    <w:p w14:paraId="6C3CA5B6" w14:textId="6D9EB55B" w:rsidR="0006548E" w:rsidRPr="005634AE" w:rsidRDefault="007165BA" w:rsidP="006D4BCA">
      <w:pPr>
        <w:pStyle w:val="ListParagraph"/>
        <w:keepNext/>
        <w:numPr>
          <w:ilvl w:val="0"/>
          <w:numId w:val="32"/>
        </w:numPr>
        <w:spacing w:line="240" w:lineRule="auto"/>
        <w:ind w:left="567" w:hanging="567"/>
        <w:rPr>
          <w:rFonts w:asciiTheme="majorBidi" w:hAnsiTheme="majorBidi" w:cstheme="majorBidi"/>
          <w:b/>
          <w:szCs w:val="22"/>
        </w:rPr>
      </w:pPr>
      <w:r w:rsidRPr="005634AE">
        <w:rPr>
          <w:rFonts w:asciiTheme="majorBidi" w:hAnsiTheme="majorBidi" w:cstheme="majorBidi"/>
          <w:b/>
          <w:szCs w:val="22"/>
        </w:rPr>
        <w:t>Ha e tünetek bármelyikét tapasztalja, jelezze kezelőorvosának.</w:t>
      </w:r>
    </w:p>
    <w:p w14:paraId="6DAE2F60" w14:textId="77777777" w:rsidR="0006548E" w:rsidRPr="005634AE" w:rsidRDefault="0006548E" w:rsidP="006D4BCA">
      <w:pPr>
        <w:keepNext/>
        <w:numPr>
          <w:ilvl w:val="12"/>
          <w:numId w:val="0"/>
        </w:numPr>
        <w:spacing w:line="240" w:lineRule="auto"/>
        <w:ind w:right="-29"/>
        <w:rPr>
          <w:rFonts w:asciiTheme="majorBidi" w:hAnsiTheme="majorBidi" w:cstheme="majorBidi"/>
          <w:bCs/>
          <w:szCs w:val="22"/>
        </w:rPr>
      </w:pPr>
    </w:p>
    <w:p w14:paraId="4E5C643E" w14:textId="4DC272A7" w:rsidR="0006548E" w:rsidRPr="005634AE" w:rsidRDefault="007165BA" w:rsidP="006D4BCA">
      <w:pPr>
        <w:numPr>
          <w:ilvl w:val="12"/>
          <w:numId w:val="0"/>
        </w:numPr>
        <w:spacing w:line="240" w:lineRule="auto"/>
        <w:ind w:right="-29"/>
        <w:rPr>
          <w:rFonts w:asciiTheme="majorBidi" w:hAnsiTheme="majorBidi" w:cstheme="majorBidi"/>
          <w:b/>
          <w:noProof/>
          <w:szCs w:val="22"/>
        </w:rPr>
      </w:pPr>
      <w:r w:rsidRPr="005634AE">
        <w:rPr>
          <w:rFonts w:asciiTheme="majorBidi" w:hAnsiTheme="majorBidi" w:cstheme="majorBidi"/>
          <w:szCs w:val="22"/>
        </w:rPr>
        <w:t>A HIV-ellenes kezelés alatt meg</w:t>
      </w:r>
      <w:r w:rsidR="00C61055" w:rsidRPr="005634AE">
        <w:rPr>
          <w:rFonts w:asciiTheme="majorBidi" w:hAnsiTheme="majorBidi" w:cstheme="majorBidi"/>
          <w:szCs w:val="22"/>
        </w:rPr>
        <w:t>nőhet</w:t>
      </w:r>
      <w:r w:rsidRPr="005634AE">
        <w:rPr>
          <w:rFonts w:asciiTheme="majorBidi" w:hAnsiTheme="majorBidi" w:cstheme="majorBidi"/>
          <w:szCs w:val="22"/>
        </w:rPr>
        <w:t xml:space="preserve"> a testtömeg, valamint a vérzsír-, illetve </w:t>
      </w:r>
      <w:r w:rsidR="00C61055" w:rsidRPr="005634AE">
        <w:rPr>
          <w:rFonts w:asciiTheme="majorBidi" w:hAnsiTheme="majorBidi" w:cstheme="majorBidi"/>
          <w:szCs w:val="22"/>
        </w:rPr>
        <w:t xml:space="preserve">a </w:t>
      </w:r>
      <w:r w:rsidRPr="005634AE">
        <w:rPr>
          <w:rFonts w:asciiTheme="majorBidi" w:hAnsiTheme="majorBidi" w:cstheme="majorBidi"/>
          <w:szCs w:val="22"/>
        </w:rPr>
        <w:t xml:space="preserve">vércukorszint. Ez részben az egészségi állapot javulásával és az életmód változásával kapcsolatos, a vérzsírok esetében pedig néha magukkal a HIV-ellenes gyógyszerekkel állhat összefüggésben. </w:t>
      </w:r>
      <w:r w:rsidR="00C61055" w:rsidRPr="005634AE">
        <w:rPr>
          <w:rFonts w:asciiTheme="majorBidi" w:hAnsiTheme="majorBidi" w:cstheme="majorBidi"/>
          <w:szCs w:val="22"/>
        </w:rPr>
        <w:t>Kezelőo</w:t>
      </w:r>
      <w:r w:rsidRPr="005634AE">
        <w:rPr>
          <w:rFonts w:asciiTheme="majorBidi" w:hAnsiTheme="majorBidi" w:cstheme="majorBidi"/>
          <w:szCs w:val="22"/>
        </w:rPr>
        <w:t>rvosa megvizsgálja ezeket a változásokat.</w:t>
      </w:r>
    </w:p>
    <w:p w14:paraId="497E8DCB" w14:textId="77777777" w:rsidR="0006548E" w:rsidRPr="005634AE" w:rsidRDefault="0006548E" w:rsidP="006D4BCA">
      <w:pPr>
        <w:spacing w:line="240" w:lineRule="auto"/>
        <w:ind w:right="-28"/>
        <w:rPr>
          <w:rFonts w:asciiTheme="majorBidi" w:hAnsiTheme="majorBidi" w:cstheme="majorBidi"/>
        </w:rPr>
      </w:pPr>
    </w:p>
    <w:p w14:paraId="17127479" w14:textId="77777777" w:rsidR="0006548E" w:rsidRPr="005634AE" w:rsidRDefault="007165BA" w:rsidP="006D4BCA">
      <w:pPr>
        <w:pStyle w:val="HeadingStrong"/>
        <w:keepLines w:val="0"/>
        <w:rPr>
          <w:rFonts w:asciiTheme="majorBidi" w:hAnsiTheme="majorBidi" w:cstheme="majorBidi"/>
        </w:rPr>
      </w:pPr>
      <w:r w:rsidRPr="005634AE">
        <w:rPr>
          <w:rFonts w:asciiTheme="majorBidi" w:hAnsiTheme="majorBidi" w:cstheme="majorBidi"/>
        </w:rPr>
        <w:lastRenderedPageBreak/>
        <w:t>Gyermekeknél felmerülő egyéb mellékhatások</w:t>
      </w:r>
    </w:p>
    <w:p w14:paraId="3A0B03A0" w14:textId="4217A1F7" w:rsidR="0006548E" w:rsidRPr="005634AE" w:rsidRDefault="007165BA" w:rsidP="00AC116F">
      <w:pPr>
        <w:pStyle w:val="NormalKeep"/>
        <w:numPr>
          <w:ilvl w:val="0"/>
          <w:numId w:val="58"/>
        </w:numPr>
        <w:ind w:left="567" w:hanging="567"/>
        <w:rPr>
          <w:rFonts w:asciiTheme="majorBidi" w:hAnsiTheme="majorBidi" w:cstheme="majorBidi"/>
          <w:lang w:val="hu-HU"/>
        </w:rPr>
      </w:pPr>
      <w:r w:rsidRPr="005634AE">
        <w:rPr>
          <w:rFonts w:asciiTheme="majorBidi" w:hAnsiTheme="majorBidi" w:cstheme="majorBidi"/>
          <w:lang w:val="hu-HU" w:eastAsia="hu-HU"/>
        </w:rPr>
        <w:t>Az emtricitabinnal kezelt gyermekeknél nagyon gyakori a bőrelszíneződés, beleértve</w:t>
      </w:r>
    </w:p>
    <w:p w14:paraId="5396D768" w14:textId="77777777" w:rsidR="0006548E" w:rsidRPr="005634AE" w:rsidRDefault="007165BA" w:rsidP="00AC116F">
      <w:pPr>
        <w:pStyle w:val="Bullet-2"/>
        <w:numPr>
          <w:ilvl w:val="0"/>
          <w:numId w:val="61"/>
        </w:numPr>
        <w:ind w:left="1134" w:hanging="567"/>
        <w:rPr>
          <w:rFonts w:asciiTheme="majorBidi" w:hAnsiTheme="majorBidi" w:cstheme="majorBidi"/>
        </w:rPr>
      </w:pPr>
      <w:r w:rsidRPr="005634AE">
        <w:rPr>
          <w:rFonts w:asciiTheme="majorBidi" w:hAnsiTheme="majorBidi" w:cstheme="majorBidi"/>
        </w:rPr>
        <w:t>a bőrfelületen megjelenő sötét foltokat.</w:t>
      </w:r>
    </w:p>
    <w:p w14:paraId="5CD29928" w14:textId="1FAD6403" w:rsidR="0006548E" w:rsidRPr="005634AE" w:rsidRDefault="007165BA" w:rsidP="00AC116F">
      <w:pPr>
        <w:pStyle w:val="Bullet"/>
        <w:keepNext/>
        <w:ind w:left="1134" w:hanging="567"/>
        <w:rPr>
          <w:rFonts w:asciiTheme="majorBidi" w:hAnsiTheme="majorBidi" w:cstheme="majorBidi"/>
        </w:rPr>
      </w:pPr>
      <w:r w:rsidRPr="005634AE">
        <w:rPr>
          <w:rFonts w:asciiTheme="majorBidi" w:hAnsiTheme="majorBidi" w:cstheme="majorBidi"/>
        </w:rPr>
        <w:t>A gyermekeknél gyakran fordul elő az alacsony vörösvértestszám (</w:t>
      </w:r>
      <w:r w:rsidR="000F0224" w:rsidRPr="005634AE">
        <w:rPr>
          <w:rFonts w:asciiTheme="majorBidi" w:hAnsiTheme="majorBidi" w:cstheme="majorBidi"/>
        </w:rPr>
        <w:t>vérszegénység, anémia</w:t>
      </w:r>
      <w:r w:rsidRPr="005634AE">
        <w:rPr>
          <w:rFonts w:asciiTheme="majorBidi" w:hAnsiTheme="majorBidi" w:cstheme="majorBidi"/>
        </w:rPr>
        <w:t>),</w:t>
      </w:r>
    </w:p>
    <w:p w14:paraId="164A6E59" w14:textId="77777777" w:rsidR="0006548E" w:rsidRPr="005634AE" w:rsidRDefault="007165BA" w:rsidP="00AC116F">
      <w:pPr>
        <w:pStyle w:val="Bullet-2"/>
        <w:numPr>
          <w:ilvl w:val="0"/>
          <w:numId w:val="61"/>
        </w:numPr>
        <w:ind w:left="1134" w:hanging="567"/>
        <w:rPr>
          <w:rFonts w:asciiTheme="majorBidi" w:hAnsiTheme="majorBidi" w:cstheme="majorBidi"/>
        </w:rPr>
      </w:pPr>
      <w:r w:rsidRPr="005634AE">
        <w:rPr>
          <w:rFonts w:asciiTheme="majorBidi" w:hAnsiTheme="majorBidi" w:cstheme="majorBidi"/>
        </w:rPr>
        <w:t>emiatt a gyermek fáradékony lehet vagy légszomj alakulhat ki.</w:t>
      </w:r>
    </w:p>
    <w:p w14:paraId="40780581" w14:textId="2CBF95AE" w:rsidR="0006548E" w:rsidRPr="005634AE" w:rsidRDefault="000072E3" w:rsidP="006D4BCA">
      <w:pPr>
        <w:spacing w:line="240" w:lineRule="auto"/>
        <w:ind w:left="567" w:hanging="567"/>
        <w:rPr>
          <w:rFonts w:asciiTheme="majorBidi" w:hAnsiTheme="majorBidi" w:cstheme="majorBidi"/>
        </w:rPr>
      </w:pPr>
      <w:r w:rsidRPr="00785982">
        <w:rPr>
          <w:b/>
          <w:noProof/>
        </w:rPr>
        <w:sym w:font="Wingdings" w:char="F0E0"/>
      </w:r>
      <w:r w:rsidR="007165BA" w:rsidRPr="005634AE">
        <w:rPr>
          <w:rFonts w:asciiTheme="majorBidi" w:hAnsiTheme="majorBidi" w:cstheme="majorBidi"/>
          <w:szCs w:val="22"/>
          <w:lang w:eastAsia="hu-HU"/>
        </w:rPr>
        <w:tab/>
      </w:r>
      <w:r w:rsidR="007165BA" w:rsidRPr="005634AE">
        <w:rPr>
          <w:rFonts w:asciiTheme="majorBidi" w:hAnsiTheme="majorBidi" w:cstheme="majorBidi"/>
          <w:b/>
          <w:szCs w:val="22"/>
          <w:lang w:eastAsia="hu-HU"/>
        </w:rPr>
        <w:t>Ha ezen tünetek bármelyikét észleli, tájékoztassa kezelőorvosát.</w:t>
      </w:r>
    </w:p>
    <w:p w14:paraId="5777F00B" w14:textId="77777777" w:rsidR="0006548E" w:rsidRPr="005634AE" w:rsidRDefault="0006548E" w:rsidP="006D4BCA">
      <w:pPr>
        <w:spacing w:line="240" w:lineRule="auto"/>
        <w:ind w:right="-28"/>
        <w:rPr>
          <w:rFonts w:asciiTheme="majorBidi" w:hAnsiTheme="majorBidi" w:cstheme="majorBidi"/>
        </w:rPr>
      </w:pPr>
    </w:p>
    <w:p w14:paraId="2F40A918" w14:textId="77777777" w:rsidR="0006548E" w:rsidRPr="005634AE" w:rsidRDefault="007165BA" w:rsidP="006D4BCA">
      <w:pPr>
        <w:keepNext/>
        <w:spacing w:line="240" w:lineRule="auto"/>
        <w:ind w:right="-28"/>
        <w:rPr>
          <w:rFonts w:asciiTheme="majorBidi" w:hAnsiTheme="majorBidi" w:cstheme="majorBidi"/>
          <w:b/>
          <w:bCs/>
        </w:rPr>
      </w:pPr>
      <w:r w:rsidRPr="005634AE">
        <w:rPr>
          <w:rFonts w:asciiTheme="majorBidi" w:hAnsiTheme="majorBidi" w:cstheme="majorBidi"/>
          <w:b/>
          <w:bCs/>
        </w:rPr>
        <w:t>Mellékhatások bejelentése</w:t>
      </w:r>
    </w:p>
    <w:p w14:paraId="5EA3C20D" w14:textId="77777777" w:rsidR="0006548E" w:rsidRPr="005634AE" w:rsidRDefault="0006548E" w:rsidP="006D4BCA">
      <w:pPr>
        <w:keepNext/>
        <w:spacing w:line="240" w:lineRule="auto"/>
        <w:ind w:right="-28"/>
        <w:rPr>
          <w:rFonts w:asciiTheme="majorBidi" w:hAnsiTheme="majorBidi" w:cstheme="majorBidi"/>
          <w:bCs/>
        </w:rPr>
      </w:pPr>
    </w:p>
    <w:p w14:paraId="4B585FBD" w14:textId="357A69F8"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fldChar w:fldCharType="begin"/>
      </w:r>
      <w:r>
        <w:instrText>HYPERLINK "http://www.ema.europa.eu/docs/en_GB/document_library/Template_or_form/2013/03/WC500139752.doc"</w:instrText>
      </w:r>
      <w:r>
        <w:fldChar w:fldCharType="separate"/>
      </w:r>
      <w:r w:rsidRPr="00AC116F">
        <w:rPr>
          <w:rStyle w:val="Hyperlink"/>
          <w:rFonts w:asciiTheme="majorBidi" w:hAnsiTheme="majorBidi" w:cstheme="majorBidi"/>
          <w:color w:val="0000FF"/>
          <w:shd w:val="clear" w:color="auto" w:fill="D9D9D9"/>
        </w:rPr>
        <w:t>V. függelékben</w:t>
      </w:r>
      <w:r>
        <w:rPr>
          <w:rStyle w:val="Hyperlink"/>
          <w:rFonts w:asciiTheme="majorBidi" w:hAnsiTheme="majorBidi" w:cstheme="majorBidi"/>
          <w:color w:val="0000FF"/>
          <w:shd w:val="clear" w:color="auto" w:fill="D9D9D9"/>
        </w:rPr>
        <w:fldChar w:fldCharType="end"/>
      </w:r>
      <w:r w:rsidRPr="005634AE">
        <w:rPr>
          <w:rFonts w:asciiTheme="majorBidi" w:hAnsiTheme="majorBidi" w:cstheme="majorBidi"/>
          <w:shd w:val="clear" w:color="auto" w:fill="D9D9D9"/>
        </w:rPr>
        <w:t xml:space="preserve"> található elérhetőségeken keresztül</w:t>
      </w:r>
      <w:r w:rsidRPr="005634AE">
        <w:rPr>
          <w:rFonts w:asciiTheme="majorBidi" w:hAnsiTheme="majorBidi" w:cstheme="majorBidi"/>
        </w:rPr>
        <w:t>. A mellékhatások bejelentésével Ön is hozzájárulhat ahhoz, hogy minél több információ álljon rendelkezésre a gyógyszer biztonságos alkalmazásával kapcsolatban.</w:t>
      </w:r>
    </w:p>
    <w:p w14:paraId="185DA889" w14:textId="77777777" w:rsidR="0006548E" w:rsidRPr="005634AE" w:rsidRDefault="0006548E" w:rsidP="006D4BCA">
      <w:pPr>
        <w:spacing w:line="240" w:lineRule="auto"/>
        <w:ind w:right="-2"/>
        <w:rPr>
          <w:rFonts w:asciiTheme="majorBidi" w:hAnsiTheme="majorBidi" w:cstheme="majorBidi"/>
        </w:rPr>
      </w:pPr>
    </w:p>
    <w:p w14:paraId="5C173F33" w14:textId="77777777" w:rsidR="0006548E" w:rsidRPr="005634AE" w:rsidRDefault="0006548E" w:rsidP="006D4BCA">
      <w:pPr>
        <w:spacing w:line="240" w:lineRule="auto"/>
        <w:ind w:right="-2"/>
        <w:rPr>
          <w:rFonts w:asciiTheme="majorBidi" w:hAnsiTheme="majorBidi" w:cstheme="majorBidi"/>
        </w:rPr>
      </w:pPr>
    </w:p>
    <w:p w14:paraId="02E0608C" w14:textId="77777777" w:rsidR="0006548E" w:rsidRPr="005634AE" w:rsidRDefault="007165BA" w:rsidP="006D4BCA">
      <w:pPr>
        <w:keepNext/>
        <w:spacing w:line="240" w:lineRule="auto"/>
        <w:ind w:left="567" w:hanging="567"/>
        <w:rPr>
          <w:rFonts w:asciiTheme="majorBidi" w:hAnsiTheme="majorBidi" w:cstheme="majorBidi"/>
          <w:b/>
        </w:rPr>
      </w:pPr>
      <w:r w:rsidRPr="005634AE">
        <w:rPr>
          <w:rFonts w:asciiTheme="majorBidi" w:hAnsiTheme="majorBidi" w:cstheme="majorBidi"/>
          <w:b/>
        </w:rPr>
        <w:t>5.</w:t>
      </w:r>
      <w:r w:rsidRPr="005634AE">
        <w:rPr>
          <w:rFonts w:asciiTheme="majorBidi" w:hAnsiTheme="majorBidi" w:cstheme="majorBidi"/>
          <w:b/>
        </w:rPr>
        <w:tab/>
      </w:r>
      <w:r w:rsidRPr="005634AE">
        <w:rPr>
          <w:rFonts w:asciiTheme="majorBidi" w:hAnsiTheme="majorBidi" w:cstheme="majorBidi"/>
          <w:b/>
          <w:bCs/>
        </w:rPr>
        <w:t>Hogyan kell az Emtricitabine/Tenofovir disoproxil Mylant tárolni</w:t>
      </w:r>
      <w:r w:rsidRPr="005634AE">
        <w:rPr>
          <w:rFonts w:asciiTheme="majorBidi" w:hAnsiTheme="majorBidi" w:cstheme="majorBidi"/>
          <w:b/>
        </w:rPr>
        <w:t>?</w:t>
      </w:r>
    </w:p>
    <w:p w14:paraId="74E4863D" w14:textId="77777777" w:rsidR="0006548E" w:rsidRPr="005634AE" w:rsidRDefault="0006548E" w:rsidP="006D4BCA">
      <w:pPr>
        <w:keepNext/>
        <w:spacing w:line="240" w:lineRule="auto"/>
        <w:rPr>
          <w:rFonts w:asciiTheme="majorBidi" w:hAnsiTheme="majorBidi" w:cstheme="majorBidi"/>
        </w:rPr>
      </w:pPr>
    </w:p>
    <w:p w14:paraId="7DFED8E1" w14:textId="77777777" w:rsidR="0006548E" w:rsidRPr="005634AE" w:rsidRDefault="007165BA" w:rsidP="006D4BCA">
      <w:pPr>
        <w:spacing w:line="240" w:lineRule="auto"/>
        <w:ind w:right="-2"/>
        <w:rPr>
          <w:rFonts w:asciiTheme="majorBidi" w:hAnsiTheme="majorBidi" w:cstheme="majorBidi"/>
        </w:rPr>
      </w:pPr>
      <w:r w:rsidRPr="005634AE">
        <w:rPr>
          <w:rFonts w:asciiTheme="majorBidi" w:hAnsiTheme="majorBidi" w:cstheme="majorBidi"/>
        </w:rPr>
        <w:t>A gyógyszer gyermekektől elzárva tartandó!</w:t>
      </w:r>
    </w:p>
    <w:p w14:paraId="34D33749" w14:textId="77777777" w:rsidR="0006548E" w:rsidRPr="005634AE" w:rsidRDefault="0006548E" w:rsidP="006D4BCA">
      <w:pPr>
        <w:spacing w:line="240" w:lineRule="auto"/>
        <w:ind w:right="-2"/>
        <w:rPr>
          <w:rFonts w:asciiTheme="majorBidi" w:hAnsiTheme="majorBidi" w:cstheme="majorBidi"/>
        </w:rPr>
      </w:pPr>
    </w:p>
    <w:p w14:paraId="25FCB5A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A dobozon feltüntetett lejárati idő (EXP) után ne szedje ezt a gyógyszert. A lejárati idő az adott hónap </w:t>
      </w:r>
    </w:p>
    <w:p w14:paraId="6AD08740"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utolsó napjára vonatkozik.</w:t>
      </w:r>
    </w:p>
    <w:p w14:paraId="5CE19111" w14:textId="77777777" w:rsidR="0006548E" w:rsidRPr="005634AE" w:rsidRDefault="0006548E" w:rsidP="006D4BCA">
      <w:pPr>
        <w:spacing w:line="240" w:lineRule="auto"/>
        <w:rPr>
          <w:rFonts w:asciiTheme="majorBidi" w:hAnsiTheme="majorBidi" w:cstheme="majorBidi"/>
        </w:rPr>
      </w:pPr>
    </w:p>
    <w:p w14:paraId="54872BE4" w14:textId="5E215470" w:rsidR="0006548E" w:rsidRPr="005634AE" w:rsidRDefault="007165BA" w:rsidP="006D4BCA">
      <w:pPr>
        <w:spacing w:line="240" w:lineRule="auto"/>
        <w:rPr>
          <w:rFonts w:asciiTheme="majorBidi" w:hAnsiTheme="majorBidi" w:cstheme="majorBidi"/>
        </w:rPr>
      </w:pPr>
      <w:r w:rsidRPr="005634AE">
        <w:rPr>
          <w:rStyle w:val="Emphasis"/>
          <w:rFonts w:asciiTheme="majorBidi" w:hAnsiTheme="majorBidi" w:cstheme="majorBidi"/>
          <w:i w:val="0"/>
        </w:rPr>
        <w:t>A tartályos kiszerelést</w:t>
      </w:r>
      <w:r w:rsidRPr="005634AE">
        <w:rPr>
          <w:rFonts w:asciiTheme="majorBidi" w:hAnsiTheme="majorBidi" w:cstheme="majorBidi"/>
        </w:rPr>
        <w:t xml:space="preserve"> a felbontás után 90 napon belül fel kell használni</w:t>
      </w:r>
      <w:r w:rsidR="000F0224" w:rsidRPr="005634AE">
        <w:rPr>
          <w:rFonts w:asciiTheme="majorBidi" w:hAnsiTheme="majorBidi" w:cstheme="majorBidi"/>
        </w:rPr>
        <w:t>.</w:t>
      </w:r>
    </w:p>
    <w:p w14:paraId="60ABA730" w14:textId="77777777" w:rsidR="0006548E" w:rsidRPr="005634AE" w:rsidRDefault="0006548E" w:rsidP="006D4BCA">
      <w:pPr>
        <w:spacing w:line="240" w:lineRule="auto"/>
        <w:rPr>
          <w:rFonts w:asciiTheme="majorBidi" w:hAnsiTheme="majorBidi" w:cstheme="majorBidi"/>
        </w:rPr>
      </w:pPr>
    </w:p>
    <w:p w14:paraId="3439C2B7" w14:textId="2037D7BD"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Legfeljebb 25</w:t>
      </w:r>
      <w:r w:rsidR="000F0224" w:rsidRPr="005634AE">
        <w:rPr>
          <w:rFonts w:asciiTheme="majorBidi" w:hAnsiTheme="majorBidi" w:cstheme="majorBidi"/>
        </w:rPr>
        <w:t> </w:t>
      </w:r>
      <w:r w:rsidRPr="005634AE">
        <w:rPr>
          <w:rFonts w:asciiTheme="majorBidi" w:hAnsiTheme="majorBidi" w:cstheme="majorBidi"/>
        </w:rPr>
        <w:t>°C-on tárolandó. A nedvességtől való védelem érdekében az eredeti csomagolásban tárolandó.</w:t>
      </w:r>
    </w:p>
    <w:p w14:paraId="26EFBE00" w14:textId="77777777" w:rsidR="0006548E" w:rsidRPr="005634AE" w:rsidRDefault="0006548E" w:rsidP="006D4BCA">
      <w:pPr>
        <w:spacing w:line="240" w:lineRule="auto"/>
        <w:ind w:right="-2"/>
        <w:rPr>
          <w:rFonts w:asciiTheme="majorBidi" w:hAnsiTheme="majorBidi" w:cstheme="majorBidi"/>
        </w:rPr>
      </w:pPr>
    </w:p>
    <w:p w14:paraId="5658BF7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Semmilyen gyógyszert ne dobjon a szennyvízbe vagy a háztartási hulladékba. Kérdezze meg gyógyszerészét, hogy mit tegyen a már nem használt gyógyszereivel. Ezek az intézkedések elősegítik a környezet védelmét.</w:t>
      </w:r>
    </w:p>
    <w:p w14:paraId="25B644A6" w14:textId="77777777" w:rsidR="0006548E" w:rsidRPr="005634AE" w:rsidRDefault="0006548E" w:rsidP="006D4BCA">
      <w:pPr>
        <w:spacing w:line="240" w:lineRule="auto"/>
        <w:ind w:right="-2"/>
        <w:rPr>
          <w:rFonts w:asciiTheme="majorBidi" w:hAnsiTheme="majorBidi" w:cstheme="majorBidi"/>
        </w:rPr>
      </w:pPr>
    </w:p>
    <w:p w14:paraId="5C7456EA" w14:textId="77777777" w:rsidR="0006548E" w:rsidRPr="005634AE" w:rsidRDefault="0006548E" w:rsidP="006D4BCA">
      <w:pPr>
        <w:spacing w:line="240" w:lineRule="auto"/>
        <w:ind w:right="-2"/>
        <w:rPr>
          <w:rFonts w:asciiTheme="majorBidi" w:hAnsiTheme="majorBidi" w:cstheme="majorBidi"/>
        </w:rPr>
      </w:pPr>
    </w:p>
    <w:p w14:paraId="76373B34" w14:textId="77777777" w:rsidR="0006548E" w:rsidRPr="005634AE" w:rsidRDefault="007165BA" w:rsidP="006D4BCA">
      <w:pPr>
        <w:keepNext/>
        <w:spacing w:line="240" w:lineRule="auto"/>
        <w:ind w:left="567" w:hanging="567"/>
        <w:rPr>
          <w:rFonts w:asciiTheme="majorBidi" w:hAnsiTheme="majorBidi" w:cstheme="majorBidi"/>
          <w:b/>
        </w:rPr>
      </w:pPr>
      <w:bookmarkStart w:id="10" w:name="OLE_LINK4"/>
      <w:bookmarkStart w:id="11" w:name="OLE_LINK5"/>
      <w:r w:rsidRPr="005634AE">
        <w:rPr>
          <w:rFonts w:asciiTheme="majorBidi" w:hAnsiTheme="majorBidi" w:cstheme="majorBidi"/>
          <w:b/>
        </w:rPr>
        <w:t>6.</w:t>
      </w:r>
      <w:r w:rsidRPr="005634AE">
        <w:rPr>
          <w:rFonts w:asciiTheme="majorBidi" w:hAnsiTheme="majorBidi" w:cstheme="majorBidi"/>
          <w:b/>
        </w:rPr>
        <w:tab/>
      </w:r>
      <w:r w:rsidRPr="005634AE">
        <w:rPr>
          <w:rFonts w:asciiTheme="majorBidi" w:hAnsiTheme="majorBidi" w:cstheme="majorBidi"/>
          <w:b/>
          <w:bCs/>
        </w:rPr>
        <w:t>A csomagolás tartalma és egyéb információk</w:t>
      </w:r>
    </w:p>
    <w:p w14:paraId="3FE71ED2" w14:textId="77777777" w:rsidR="0006548E" w:rsidRPr="005634AE" w:rsidRDefault="0006548E" w:rsidP="006D4BCA">
      <w:pPr>
        <w:keepNext/>
        <w:spacing w:line="240" w:lineRule="auto"/>
        <w:rPr>
          <w:rFonts w:asciiTheme="majorBidi" w:hAnsiTheme="majorBidi" w:cstheme="majorBidi"/>
        </w:rPr>
      </w:pPr>
    </w:p>
    <w:p w14:paraId="20962B8B" w14:textId="77777777" w:rsidR="0006548E" w:rsidRPr="005634AE" w:rsidRDefault="007165BA" w:rsidP="006D4BCA">
      <w:pPr>
        <w:keepNext/>
        <w:spacing w:line="240" w:lineRule="auto"/>
        <w:rPr>
          <w:rFonts w:asciiTheme="majorBidi" w:hAnsiTheme="majorBidi" w:cstheme="majorBidi"/>
          <w:b/>
          <w:bCs/>
        </w:rPr>
      </w:pPr>
      <w:r w:rsidRPr="005634AE">
        <w:rPr>
          <w:rFonts w:asciiTheme="majorBidi" w:hAnsiTheme="majorBidi" w:cstheme="majorBidi"/>
          <w:b/>
          <w:bCs/>
        </w:rPr>
        <w:t>Mit tartalmaz az Emtricitabine/Tenofovir disoproxil Mylan</w:t>
      </w:r>
    </w:p>
    <w:p w14:paraId="3C113163" w14:textId="77777777" w:rsidR="0006548E" w:rsidRPr="005634AE" w:rsidRDefault="0006548E" w:rsidP="006D4BCA">
      <w:pPr>
        <w:keepNext/>
        <w:spacing w:line="240" w:lineRule="auto"/>
        <w:rPr>
          <w:rFonts w:asciiTheme="majorBidi" w:hAnsiTheme="majorBidi" w:cstheme="majorBidi"/>
          <w:b/>
          <w:bCs/>
        </w:rPr>
      </w:pPr>
    </w:p>
    <w:p w14:paraId="7AA07E26" w14:textId="77777777" w:rsidR="0006548E" w:rsidRPr="005634AE" w:rsidRDefault="007165BA" w:rsidP="006D4BCA">
      <w:pPr>
        <w:numPr>
          <w:ilvl w:val="0"/>
          <w:numId w:val="12"/>
        </w:numPr>
        <w:spacing w:line="240" w:lineRule="auto"/>
        <w:ind w:left="567" w:right="-2" w:hanging="567"/>
        <w:rPr>
          <w:rFonts w:asciiTheme="majorBidi" w:hAnsiTheme="majorBidi" w:cstheme="majorBidi"/>
        </w:rPr>
      </w:pPr>
      <w:r w:rsidRPr="005634AE">
        <w:rPr>
          <w:rFonts w:asciiTheme="majorBidi" w:hAnsiTheme="majorBidi" w:cstheme="majorBidi"/>
          <w:bCs/>
        </w:rPr>
        <w:t xml:space="preserve">A készítmény hatóanyagai az emtricitabin és a tenofovir-dizoproxil. A filmtabletta 200 mg </w:t>
      </w:r>
      <w:r w:rsidRPr="005634AE">
        <w:rPr>
          <w:rFonts w:asciiTheme="majorBidi" w:hAnsiTheme="majorBidi" w:cstheme="majorBidi"/>
        </w:rPr>
        <w:t>emtricitabint és 245 mg tenofovir-dizoproxilt tartalmaz (ami 300 mg tenofovir-dizoproxil-maleátnak felel meg).</w:t>
      </w:r>
    </w:p>
    <w:p w14:paraId="7A147A2D" w14:textId="77777777" w:rsidR="0006548E" w:rsidRPr="005634AE" w:rsidRDefault="007165BA" w:rsidP="006D4BCA">
      <w:pPr>
        <w:numPr>
          <w:ilvl w:val="0"/>
          <w:numId w:val="12"/>
        </w:numPr>
        <w:spacing w:line="240" w:lineRule="auto"/>
        <w:ind w:left="567" w:right="-2" w:hanging="567"/>
        <w:rPr>
          <w:rFonts w:asciiTheme="majorBidi" w:hAnsiTheme="majorBidi" w:cstheme="majorBidi"/>
          <w:bCs/>
        </w:rPr>
      </w:pPr>
      <w:r w:rsidRPr="005634AE">
        <w:rPr>
          <w:rFonts w:asciiTheme="majorBidi" w:hAnsiTheme="majorBidi" w:cstheme="majorBidi"/>
          <w:b/>
          <w:bCs/>
        </w:rPr>
        <w:t>Egyéb összetevők:</w:t>
      </w:r>
      <w:r w:rsidRPr="005634AE">
        <w:rPr>
          <w:rFonts w:asciiTheme="majorBidi" w:hAnsiTheme="majorBidi" w:cstheme="majorBidi"/>
          <w:bCs/>
        </w:rPr>
        <w:t xml:space="preserve"> mikrokristályos cellulóz, alacsony szubsztitúciós fokú hidroxipropil-cellulóz, vörös vas-oxid (E172), vízmentes kolloid szilícium-dioxid, laktóz-monohidrát (lásd 2. pont: „Az Emtricitabine/Tenofovir disoproxil Mylan laktózt tartalmaz”), magnézium-sztearát, hipromellóz, titán</w:t>
      </w:r>
      <w:r w:rsidRPr="005634AE">
        <w:rPr>
          <w:rFonts w:asciiTheme="majorBidi" w:hAnsiTheme="majorBidi" w:cstheme="majorBidi"/>
          <w:bCs/>
        </w:rPr>
        <w:noBreakHyphen/>
        <w:t>dioxid (E171), triacetin, brillantkék FCF alumíniumlakk (E133), sárga vas-oxid (E172).</w:t>
      </w:r>
    </w:p>
    <w:p w14:paraId="7EA012A5" w14:textId="77777777" w:rsidR="0006548E" w:rsidRPr="005634AE" w:rsidRDefault="0006548E" w:rsidP="006D4BCA">
      <w:pPr>
        <w:spacing w:line="240" w:lineRule="auto"/>
        <w:ind w:right="-2"/>
        <w:rPr>
          <w:rFonts w:asciiTheme="majorBidi" w:hAnsiTheme="majorBidi" w:cstheme="majorBidi"/>
        </w:rPr>
      </w:pPr>
    </w:p>
    <w:p w14:paraId="5DF83F59"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b/>
          <w:bCs/>
        </w:rPr>
        <w:t>Milyen az Emtricitabine/Tenofovir disoproxil Mylan külleme és mit tartalmaz a csomagolás</w:t>
      </w:r>
    </w:p>
    <w:p w14:paraId="17A31978" w14:textId="77777777" w:rsidR="0006548E" w:rsidRPr="005634AE" w:rsidRDefault="0006548E" w:rsidP="006D4BCA">
      <w:pPr>
        <w:keepNext/>
        <w:spacing w:line="240" w:lineRule="auto"/>
        <w:rPr>
          <w:rFonts w:asciiTheme="majorBidi" w:hAnsiTheme="majorBidi" w:cstheme="majorBidi"/>
        </w:rPr>
      </w:pPr>
    </w:p>
    <w:p w14:paraId="6714C5CA"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Az Emtricitabine/Tenofovir disoproxil Mylan világoszöld színű, filmbevonatú, kapszula alakú, mindkét oldalán domború, 19,8 mm°×°9,00 mm méretű tabletta egyik oldalán „M”, a másik oldalán „ETD” jelöléssel.</w:t>
      </w:r>
    </w:p>
    <w:p w14:paraId="22F4D53D" w14:textId="77777777" w:rsidR="0006548E" w:rsidRPr="005634AE" w:rsidRDefault="0006548E" w:rsidP="006D4BCA">
      <w:pPr>
        <w:spacing w:line="240" w:lineRule="auto"/>
        <w:rPr>
          <w:rFonts w:asciiTheme="majorBidi" w:hAnsiTheme="majorBidi" w:cstheme="majorBidi"/>
        </w:rPr>
      </w:pPr>
    </w:p>
    <w:p w14:paraId="25A54C7E" w14:textId="05A3EB71"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Ez a gyógyszer nedvességmegkötő anyagot (NE FOGYASSZA EL A NEDVESSÉGMEGKÖTŐ ANYAGOT</w:t>
      </w:r>
      <w:r w:rsidR="000F0224" w:rsidRPr="005634AE">
        <w:rPr>
          <w:rFonts w:asciiTheme="majorBidi" w:hAnsiTheme="majorBidi" w:cstheme="majorBidi"/>
        </w:rPr>
        <w:t>!</w:t>
      </w:r>
      <w:r w:rsidRPr="005634AE">
        <w:rPr>
          <w:rFonts w:asciiTheme="majorBidi" w:hAnsiTheme="majorBidi" w:cstheme="majorBidi"/>
        </w:rPr>
        <w:t>)</w:t>
      </w:r>
      <w:r w:rsidR="000F0224" w:rsidRPr="005634AE">
        <w:rPr>
          <w:rFonts w:asciiTheme="majorBidi" w:hAnsiTheme="majorBidi" w:cstheme="majorBidi"/>
        </w:rPr>
        <w:t xml:space="preserve"> tartalmazó műanyag tartályban</w:t>
      </w:r>
      <w:r w:rsidRPr="005634AE">
        <w:rPr>
          <w:rFonts w:asciiTheme="majorBidi" w:hAnsiTheme="majorBidi" w:cstheme="majorBidi"/>
        </w:rPr>
        <w:t xml:space="preserve">, 30 db </w:t>
      </w:r>
      <w:r w:rsidR="00A00135">
        <w:rPr>
          <w:rFonts w:asciiTheme="majorBidi" w:hAnsiTheme="majorBidi" w:cstheme="majorBidi"/>
        </w:rPr>
        <w:t xml:space="preserve">vagy 90 db </w:t>
      </w:r>
      <w:r w:rsidRPr="005634AE">
        <w:rPr>
          <w:rFonts w:asciiTheme="majorBidi" w:hAnsiTheme="majorBidi" w:cstheme="majorBidi"/>
        </w:rPr>
        <w:t xml:space="preserve">filmtablettát tartalmazó kiszerelésben és 90 db filmtablettát tartalmazó, 3 db, egyenként 30 db filmtablettát tartalmazó tartályból álló gyűjtőcsomagolásban, illetve beágyazott nedvességmegkötő anyagot tartalmazó, 30, 30°×°1, 90°×°1 </w:t>
      </w:r>
      <w:r w:rsidRPr="005634AE">
        <w:rPr>
          <w:rFonts w:asciiTheme="majorBidi" w:hAnsiTheme="majorBidi" w:cstheme="majorBidi"/>
        </w:rPr>
        <w:lastRenderedPageBreak/>
        <w:t>vagy 100°×°1 filmtablettát tartalmazó</w:t>
      </w:r>
      <w:r w:rsidR="00D80030" w:rsidRPr="005634AE">
        <w:rPr>
          <w:rFonts w:asciiTheme="majorBidi" w:hAnsiTheme="majorBidi" w:cstheme="majorBidi"/>
        </w:rPr>
        <w:t xml:space="preserve"> és 30, 30 × 1, 90 × 1 db filmtablettát tartalmaz</w:t>
      </w:r>
      <w:r w:rsidR="00D61EEF" w:rsidRPr="005634AE">
        <w:rPr>
          <w:rFonts w:asciiTheme="majorBidi" w:hAnsiTheme="majorBidi" w:cstheme="majorBidi"/>
        </w:rPr>
        <w:t>ó</w:t>
      </w:r>
      <w:r w:rsidRPr="005634AE">
        <w:rPr>
          <w:rFonts w:asciiTheme="majorBidi" w:hAnsiTheme="majorBidi" w:cstheme="majorBidi"/>
        </w:rPr>
        <w:t>buborékcsomagolásban kapható.</w:t>
      </w:r>
    </w:p>
    <w:p w14:paraId="5174549D" w14:textId="77777777" w:rsidR="0006548E" w:rsidRPr="005634AE" w:rsidRDefault="0006548E" w:rsidP="006D4BCA">
      <w:pPr>
        <w:spacing w:line="240" w:lineRule="auto"/>
        <w:rPr>
          <w:rFonts w:asciiTheme="majorBidi" w:hAnsiTheme="majorBidi" w:cstheme="majorBidi"/>
        </w:rPr>
      </w:pPr>
    </w:p>
    <w:p w14:paraId="76DEF8E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Nem feltétlenül mindegyik kiszerelés kerül kereskedelmi forgalomba.</w:t>
      </w:r>
    </w:p>
    <w:p w14:paraId="62FEB484" w14:textId="77777777" w:rsidR="0006548E" w:rsidRPr="005634AE" w:rsidRDefault="0006548E" w:rsidP="006D4BCA">
      <w:pPr>
        <w:spacing w:line="240" w:lineRule="auto"/>
        <w:ind w:right="-2"/>
        <w:rPr>
          <w:rFonts w:asciiTheme="majorBidi" w:hAnsiTheme="majorBidi" w:cstheme="majorBidi"/>
        </w:rPr>
      </w:pPr>
    </w:p>
    <w:p w14:paraId="606011A1" w14:textId="77777777" w:rsidR="0006548E" w:rsidRPr="005634AE" w:rsidRDefault="007165BA" w:rsidP="006D4BCA">
      <w:pPr>
        <w:keepNext/>
        <w:spacing w:line="240" w:lineRule="auto"/>
        <w:rPr>
          <w:rFonts w:asciiTheme="majorBidi" w:hAnsiTheme="majorBidi" w:cstheme="majorBidi"/>
          <w:b/>
          <w:bCs/>
        </w:rPr>
      </w:pPr>
      <w:r w:rsidRPr="005634AE">
        <w:rPr>
          <w:rFonts w:asciiTheme="majorBidi" w:hAnsiTheme="majorBidi" w:cstheme="majorBidi"/>
          <w:b/>
          <w:bCs/>
        </w:rPr>
        <w:t>A forgalomba hozatali engedély jogosultja:</w:t>
      </w:r>
    </w:p>
    <w:bookmarkEnd w:id="10"/>
    <w:bookmarkEnd w:id="11"/>
    <w:p w14:paraId="4225568B" w14:textId="77777777" w:rsidR="00841DFF" w:rsidRPr="005634AE" w:rsidRDefault="00841DFF" w:rsidP="006D4BCA">
      <w:pPr>
        <w:autoSpaceDE w:val="0"/>
        <w:autoSpaceDN w:val="0"/>
        <w:spacing w:line="240" w:lineRule="auto"/>
        <w:ind w:right="108"/>
        <w:rPr>
          <w:rFonts w:asciiTheme="majorBidi" w:hAnsiTheme="majorBidi" w:cstheme="majorBidi"/>
          <w:lang w:val="en-GB"/>
        </w:rPr>
      </w:pPr>
      <w:r w:rsidRPr="005634AE">
        <w:rPr>
          <w:rFonts w:asciiTheme="majorBidi" w:hAnsiTheme="majorBidi" w:cstheme="majorBidi"/>
          <w:color w:val="000000"/>
        </w:rPr>
        <w:t>Mylan Pharmaceuticals Limited</w:t>
      </w:r>
    </w:p>
    <w:p w14:paraId="2D75F0D5"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Damastown Industrial Park, </w:t>
      </w:r>
    </w:p>
    <w:p w14:paraId="20A4E928"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 xml:space="preserve">Mulhuddart, Dublin 15, </w:t>
      </w:r>
    </w:p>
    <w:p w14:paraId="71916BD6" w14:textId="77777777" w:rsidR="00841DFF" w:rsidRPr="005634AE" w:rsidRDefault="00841DFF" w:rsidP="006D4BCA">
      <w:pPr>
        <w:autoSpaceDE w:val="0"/>
        <w:autoSpaceDN w:val="0"/>
        <w:spacing w:line="240" w:lineRule="auto"/>
        <w:ind w:right="108"/>
        <w:rPr>
          <w:rFonts w:asciiTheme="majorBidi" w:hAnsiTheme="majorBidi" w:cstheme="majorBidi"/>
        </w:rPr>
      </w:pPr>
      <w:r w:rsidRPr="005634AE">
        <w:rPr>
          <w:rFonts w:asciiTheme="majorBidi" w:hAnsiTheme="majorBidi" w:cstheme="majorBidi"/>
          <w:color w:val="000000"/>
        </w:rPr>
        <w:t>DUBLIN</w:t>
      </w:r>
    </w:p>
    <w:p w14:paraId="7D829714" w14:textId="1DC2DB55" w:rsidR="00841DFF" w:rsidRPr="005634AE" w:rsidRDefault="00841DFF" w:rsidP="006D4BCA">
      <w:pPr>
        <w:spacing w:line="240" w:lineRule="auto"/>
        <w:rPr>
          <w:rFonts w:asciiTheme="majorBidi" w:hAnsiTheme="majorBidi" w:cstheme="majorBidi"/>
        </w:rPr>
      </w:pPr>
      <w:r w:rsidRPr="005634AE">
        <w:rPr>
          <w:rFonts w:asciiTheme="majorBidi" w:hAnsiTheme="majorBidi" w:cstheme="majorBidi"/>
          <w:color w:val="000000"/>
        </w:rPr>
        <w:t>Írország</w:t>
      </w:r>
    </w:p>
    <w:p w14:paraId="0FFE709B" w14:textId="77777777" w:rsidR="0006548E" w:rsidRPr="005634AE" w:rsidRDefault="0006548E" w:rsidP="006D4BCA">
      <w:pPr>
        <w:spacing w:line="240" w:lineRule="auto"/>
        <w:rPr>
          <w:rFonts w:asciiTheme="majorBidi" w:hAnsiTheme="majorBidi" w:cstheme="majorBidi"/>
        </w:rPr>
      </w:pPr>
    </w:p>
    <w:p w14:paraId="2F32A2BB" w14:textId="77777777" w:rsidR="0006548E" w:rsidRPr="005634AE" w:rsidRDefault="007165BA" w:rsidP="006D4BCA">
      <w:pPr>
        <w:pStyle w:val="StrongKeep"/>
        <w:rPr>
          <w:rFonts w:asciiTheme="majorBidi" w:hAnsiTheme="majorBidi" w:cstheme="majorBidi"/>
          <w:lang w:val="hu-HU"/>
        </w:rPr>
      </w:pPr>
      <w:r w:rsidRPr="005634AE">
        <w:rPr>
          <w:rFonts w:asciiTheme="majorBidi" w:hAnsiTheme="majorBidi" w:cstheme="majorBidi"/>
          <w:lang w:val="hu-HU"/>
        </w:rPr>
        <w:t>Gyártó</w:t>
      </w:r>
    </w:p>
    <w:p w14:paraId="4499B128"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Hungary Kft</w:t>
      </w:r>
    </w:p>
    <w:p w14:paraId="572E217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utca 1, 2900 Komárom,</w:t>
      </w:r>
    </w:p>
    <w:p w14:paraId="1FC705E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Magyarország</w:t>
      </w:r>
    </w:p>
    <w:p w14:paraId="313A8527" w14:textId="4BE8183C" w:rsidR="0006548E" w:rsidRPr="005634AE" w:rsidDel="009072C6" w:rsidRDefault="0006548E" w:rsidP="006D4BCA">
      <w:pPr>
        <w:spacing w:line="240" w:lineRule="auto"/>
        <w:rPr>
          <w:del w:id="12" w:author="Viatris HU" w:date="2025-05-27T10:06:00Z"/>
          <w:rFonts w:asciiTheme="majorBidi" w:hAnsiTheme="majorBidi" w:cstheme="majorBidi"/>
        </w:rPr>
      </w:pPr>
    </w:p>
    <w:p w14:paraId="2D12E3EA" w14:textId="094D84C6" w:rsidR="0006548E" w:rsidRPr="006C3AB8" w:rsidDel="009072C6" w:rsidRDefault="007165BA" w:rsidP="006D4BCA">
      <w:pPr>
        <w:spacing w:line="240" w:lineRule="auto"/>
        <w:rPr>
          <w:del w:id="13" w:author="Viatris HU" w:date="2025-05-27T10:06:00Z"/>
          <w:rFonts w:asciiTheme="majorBidi" w:hAnsiTheme="majorBidi" w:cstheme="majorBidi"/>
          <w:highlight w:val="lightGray"/>
        </w:rPr>
      </w:pPr>
      <w:del w:id="14" w:author="Viatris HU" w:date="2025-05-27T10:06:00Z">
        <w:r w:rsidRPr="006C3AB8" w:rsidDel="009072C6">
          <w:rPr>
            <w:rFonts w:asciiTheme="majorBidi" w:hAnsiTheme="majorBidi" w:cstheme="majorBidi"/>
            <w:highlight w:val="lightGray"/>
          </w:rPr>
          <w:delText>McDermott Laboratories Limited trading as Gerard Laboratories trading as Mylan Dublin</w:delText>
        </w:r>
      </w:del>
    </w:p>
    <w:p w14:paraId="48BE4B12" w14:textId="548F540C" w:rsidR="0006548E" w:rsidRPr="006C3AB8" w:rsidDel="009072C6" w:rsidRDefault="007165BA" w:rsidP="006D4BCA">
      <w:pPr>
        <w:spacing w:line="240" w:lineRule="auto"/>
        <w:rPr>
          <w:del w:id="15" w:author="Viatris HU" w:date="2025-05-27T10:06:00Z"/>
          <w:rFonts w:asciiTheme="majorBidi" w:hAnsiTheme="majorBidi" w:cstheme="majorBidi"/>
          <w:highlight w:val="lightGray"/>
        </w:rPr>
      </w:pPr>
      <w:del w:id="16" w:author="Viatris HU" w:date="2025-05-27T10:06:00Z">
        <w:r w:rsidRPr="006C3AB8" w:rsidDel="009072C6">
          <w:rPr>
            <w:rFonts w:asciiTheme="majorBidi" w:hAnsiTheme="majorBidi" w:cstheme="majorBidi"/>
            <w:highlight w:val="lightGray"/>
          </w:rPr>
          <w:delText>35/36 Baldoyle Industrial Estate, Grange Road, Dublin 13</w:delText>
        </w:r>
      </w:del>
    </w:p>
    <w:p w14:paraId="4752BAD2" w14:textId="0001BC66" w:rsidR="0006548E" w:rsidRPr="005634AE" w:rsidDel="009072C6" w:rsidRDefault="007165BA" w:rsidP="006D4BCA">
      <w:pPr>
        <w:spacing w:line="240" w:lineRule="auto"/>
        <w:rPr>
          <w:del w:id="17" w:author="Viatris HU" w:date="2025-05-27T10:06:00Z"/>
          <w:rFonts w:asciiTheme="majorBidi" w:hAnsiTheme="majorBidi" w:cstheme="majorBidi"/>
        </w:rPr>
      </w:pPr>
      <w:del w:id="18" w:author="Viatris HU" w:date="2025-05-27T10:06:00Z">
        <w:r w:rsidRPr="006C3AB8" w:rsidDel="009072C6">
          <w:rPr>
            <w:rFonts w:asciiTheme="majorBidi" w:hAnsiTheme="majorBidi" w:cstheme="majorBidi"/>
            <w:highlight w:val="lightGray"/>
          </w:rPr>
          <w:delText>Írország</w:delText>
        </w:r>
      </w:del>
    </w:p>
    <w:p w14:paraId="4BD5D67E" w14:textId="77777777" w:rsidR="0006548E" w:rsidRPr="005634AE" w:rsidRDefault="0006548E" w:rsidP="006D4BCA">
      <w:pPr>
        <w:spacing w:line="240" w:lineRule="auto"/>
        <w:rPr>
          <w:rFonts w:asciiTheme="majorBidi" w:hAnsiTheme="majorBidi" w:cstheme="majorBidi"/>
        </w:rPr>
      </w:pPr>
    </w:p>
    <w:p w14:paraId="65926F32"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Medis International a.s</w:t>
      </w:r>
    </w:p>
    <w:p w14:paraId="3DC0BFAF"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vyrobani zavod Bolatice, Prumyslova, -961/16, Bolatice</w:t>
      </w:r>
    </w:p>
    <w:p w14:paraId="26867358" w14:textId="77777777" w:rsidR="0006548E" w:rsidRPr="005634AE" w:rsidRDefault="007165BA" w:rsidP="006D4BCA">
      <w:pPr>
        <w:spacing w:line="240" w:lineRule="auto"/>
        <w:rPr>
          <w:rFonts w:asciiTheme="majorBidi" w:hAnsiTheme="majorBidi" w:cstheme="majorBidi"/>
        </w:rPr>
      </w:pPr>
      <w:r w:rsidRPr="006C3AB8">
        <w:rPr>
          <w:rFonts w:asciiTheme="majorBidi" w:hAnsiTheme="majorBidi" w:cstheme="majorBidi"/>
          <w:highlight w:val="lightGray"/>
        </w:rPr>
        <w:t>747 23, Csehország</w:t>
      </w:r>
    </w:p>
    <w:p w14:paraId="0F03B77C" w14:textId="77777777" w:rsidR="0006548E" w:rsidRPr="005634AE" w:rsidRDefault="0006548E" w:rsidP="006D4BCA">
      <w:pPr>
        <w:spacing w:line="240" w:lineRule="auto"/>
        <w:ind w:right="-2"/>
        <w:rPr>
          <w:rFonts w:asciiTheme="majorBidi" w:hAnsiTheme="majorBidi" w:cstheme="majorBidi"/>
        </w:rPr>
      </w:pPr>
    </w:p>
    <w:p w14:paraId="1CA2D296"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Mylan Germany GmbH</w:t>
      </w:r>
    </w:p>
    <w:p w14:paraId="2D75835C"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Zweigniederlassung Bad Homburg v. d. Hoehe, Benzstrasse 1</w:t>
      </w:r>
    </w:p>
    <w:p w14:paraId="103D231C"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Bad Homburg v. d. Hoehe</w:t>
      </w:r>
    </w:p>
    <w:p w14:paraId="1478B5FA" w14:textId="77777777" w:rsidR="0006548E" w:rsidRPr="006C3AB8" w:rsidRDefault="007165BA" w:rsidP="006D4BCA">
      <w:pPr>
        <w:spacing w:line="240" w:lineRule="auto"/>
        <w:rPr>
          <w:rFonts w:asciiTheme="majorBidi" w:hAnsiTheme="majorBidi" w:cstheme="majorBidi"/>
          <w:highlight w:val="lightGray"/>
        </w:rPr>
      </w:pPr>
      <w:r w:rsidRPr="006C3AB8">
        <w:rPr>
          <w:rFonts w:asciiTheme="majorBidi" w:hAnsiTheme="majorBidi" w:cstheme="majorBidi"/>
          <w:highlight w:val="lightGray"/>
        </w:rPr>
        <w:t xml:space="preserve">Hessen, 61352, </w:t>
      </w:r>
    </w:p>
    <w:p w14:paraId="75E9F243" w14:textId="77777777" w:rsidR="0006548E" w:rsidRPr="005634AE" w:rsidRDefault="007165BA" w:rsidP="006D4BCA">
      <w:pPr>
        <w:spacing w:line="240" w:lineRule="auto"/>
        <w:rPr>
          <w:rFonts w:asciiTheme="majorBidi" w:hAnsiTheme="majorBidi" w:cstheme="majorBidi"/>
          <w:szCs w:val="22"/>
        </w:rPr>
      </w:pPr>
      <w:r w:rsidRPr="006C3AB8">
        <w:rPr>
          <w:rFonts w:asciiTheme="majorBidi" w:hAnsiTheme="majorBidi" w:cstheme="majorBidi"/>
          <w:noProof/>
          <w:szCs w:val="22"/>
          <w:highlight w:val="lightGray"/>
        </w:rPr>
        <w:t>Németország</w:t>
      </w:r>
    </w:p>
    <w:p w14:paraId="2AFFE841" w14:textId="77777777" w:rsidR="0006548E" w:rsidRPr="005634AE" w:rsidRDefault="0006548E" w:rsidP="006D4BCA">
      <w:pPr>
        <w:spacing w:line="240" w:lineRule="auto"/>
        <w:ind w:right="-2"/>
        <w:rPr>
          <w:rFonts w:asciiTheme="majorBidi" w:hAnsiTheme="majorBidi" w:cstheme="majorBidi"/>
        </w:rPr>
      </w:pPr>
    </w:p>
    <w:p w14:paraId="367DDF74" w14:textId="77777777" w:rsidR="0006548E" w:rsidRPr="005634AE" w:rsidRDefault="007165BA" w:rsidP="006D4BCA">
      <w:pPr>
        <w:keepNext/>
        <w:spacing w:line="240" w:lineRule="auto"/>
        <w:rPr>
          <w:rFonts w:asciiTheme="majorBidi" w:hAnsiTheme="majorBidi" w:cstheme="majorBidi"/>
        </w:rPr>
      </w:pPr>
      <w:r w:rsidRPr="005634AE">
        <w:rPr>
          <w:rFonts w:asciiTheme="majorBidi" w:hAnsiTheme="majorBidi" w:cstheme="majorBidi"/>
        </w:rPr>
        <w:t xml:space="preserve">A </w:t>
      </w:r>
      <w:r w:rsidRPr="005634AE">
        <w:rPr>
          <w:rFonts w:asciiTheme="majorBidi" w:hAnsiTheme="majorBidi" w:cstheme="majorBidi"/>
          <w:szCs w:val="22"/>
        </w:rPr>
        <w:t xml:space="preserve">készítményhez </w:t>
      </w:r>
      <w:r w:rsidRPr="005634AE">
        <w:rPr>
          <w:rFonts w:asciiTheme="majorBidi" w:hAnsiTheme="majorBidi" w:cstheme="majorBidi"/>
        </w:rPr>
        <w:t>kapcsolódó további kérdéseivel forduljon a forgalomba hozatali engedély jogosultjának helyi képviseletéhez:</w:t>
      </w:r>
    </w:p>
    <w:p w14:paraId="15F236D1" w14:textId="77777777" w:rsidR="0006548E" w:rsidRPr="005634AE" w:rsidRDefault="0006548E" w:rsidP="006D4BCA">
      <w:pPr>
        <w:keepNext/>
        <w:spacing w:line="240" w:lineRule="auto"/>
        <w:ind w:right="-6"/>
        <w:rPr>
          <w:rFonts w:asciiTheme="majorBidi" w:hAnsiTheme="majorBidi" w:cstheme="majorBidi"/>
        </w:rPr>
      </w:pPr>
    </w:p>
    <w:tbl>
      <w:tblPr>
        <w:tblW w:w="9072" w:type="dxa"/>
        <w:tblLook w:val="04A0" w:firstRow="1" w:lastRow="0" w:firstColumn="1" w:lastColumn="0" w:noHBand="0" w:noVBand="1"/>
      </w:tblPr>
      <w:tblGrid>
        <w:gridCol w:w="4536"/>
        <w:gridCol w:w="4536"/>
      </w:tblGrid>
      <w:tr w:rsidR="0006548E" w:rsidRPr="005634AE" w14:paraId="0B3D5065" w14:textId="77777777" w:rsidTr="00283CC8">
        <w:trPr>
          <w:cantSplit/>
        </w:trPr>
        <w:tc>
          <w:tcPr>
            <w:tcW w:w="4536" w:type="dxa"/>
          </w:tcPr>
          <w:p w14:paraId="082DA2F5" w14:textId="77777777" w:rsidR="0006548E" w:rsidRPr="005634AE" w:rsidRDefault="007165BA" w:rsidP="006D4BCA">
            <w:pPr>
              <w:spacing w:line="240" w:lineRule="auto"/>
              <w:rPr>
                <w:rFonts w:asciiTheme="majorBidi" w:hAnsiTheme="majorBidi" w:cstheme="majorBidi"/>
                <w:b/>
                <w:bCs/>
                <w:lang w:val="fr-FR"/>
              </w:rPr>
            </w:pPr>
            <w:proofErr w:type="spellStart"/>
            <w:r w:rsidRPr="005634AE">
              <w:rPr>
                <w:rFonts w:asciiTheme="majorBidi" w:hAnsiTheme="majorBidi" w:cstheme="majorBidi"/>
                <w:b/>
                <w:bCs/>
                <w:lang w:val="fr-FR"/>
              </w:rPr>
              <w:t>België</w:t>
            </w:r>
            <w:proofErr w:type="spellEnd"/>
            <w:r w:rsidRPr="005634AE">
              <w:rPr>
                <w:rFonts w:asciiTheme="majorBidi" w:hAnsiTheme="majorBidi" w:cstheme="majorBidi"/>
                <w:b/>
                <w:bCs/>
                <w:lang w:val="fr-FR"/>
              </w:rPr>
              <w:t>/Belgique/</w:t>
            </w:r>
            <w:proofErr w:type="spellStart"/>
            <w:r w:rsidRPr="005634AE">
              <w:rPr>
                <w:rFonts w:asciiTheme="majorBidi" w:hAnsiTheme="majorBidi" w:cstheme="majorBidi"/>
                <w:b/>
                <w:bCs/>
                <w:lang w:val="fr-FR"/>
              </w:rPr>
              <w:t>Belgien</w:t>
            </w:r>
            <w:proofErr w:type="spellEnd"/>
          </w:p>
          <w:p w14:paraId="59D138DD" w14:textId="5B4096C8" w:rsidR="0006548E" w:rsidRPr="005634AE" w:rsidRDefault="00A00135" w:rsidP="006D4BCA">
            <w:pPr>
              <w:spacing w:line="240" w:lineRule="auto"/>
              <w:rPr>
                <w:rFonts w:asciiTheme="majorBidi" w:hAnsiTheme="majorBidi" w:cstheme="majorBidi"/>
                <w:b/>
                <w:bCs/>
                <w:lang w:val="fr-FR"/>
              </w:rPr>
            </w:pPr>
            <w:r>
              <w:rPr>
                <w:rFonts w:asciiTheme="majorBidi" w:hAnsiTheme="majorBidi" w:cstheme="majorBidi"/>
                <w:lang w:val="fr-FR"/>
              </w:rPr>
              <w:t>Viatris</w:t>
            </w:r>
          </w:p>
          <w:p w14:paraId="4A7F6867"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Tél/Tel: + 32 (0)2 658 61 00</w:t>
            </w:r>
          </w:p>
          <w:p w14:paraId="14D50366" w14:textId="77777777" w:rsidR="0006548E" w:rsidRPr="005634AE" w:rsidRDefault="0006548E" w:rsidP="006D4BCA">
            <w:pPr>
              <w:spacing w:line="240" w:lineRule="auto"/>
              <w:rPr>
                <w:rFonts w:asciiTheme="majorBidi" w:hAnsiTheme="majorBidi" w:cstheme="majorBidi"/>
              </w:rPr>
            </w:pPr>
          </w:p>
        </w:tc>
        <w:tc>
          <w:tcPr>
            <w:tcW w:w="4536" w:type="dxa"/>
          </w:tcPr>
          <w:p w14:paraId="4AF01A93" w14:textId="77777777" w:rsidR="0006548E" w:rsidRPr="005634AE" w:rsidRDefault="007165BA" w:rsidP="006D4BCA">
            <w:pPr>
              <w:spacing w:line="240" w:lineRule="auto"/>
              <w:rPr>
                <w:rFonts w:asciiTheme="majorBidi" w:hAnsiTheme="majorBidi" w:cstheme="majorBidi"/>
                <w:b/>
                <w:bCs/>
                <w:lang w:val="en-US"/>
              </w:rPr>
            </w:pPr>
            <w:proofErr w:type="spellStart"/>
            <w:r w:rsidRPr="005634AE">
              <w:rPr>
                <w:rFonts w:asciiTheme="majorBidi" w:hAnsiTheme="majorBidi" w:cstheme="majorBidi"/>
                <w:b/>
                <w:bCs/>
                <w:lang w:val="en-US"/>
              </w:rPr>
              <w:t>Lietuva</w:t>
            </w:r>
            <w:proofErr w:type="spellEnd"/>
          </w:p>
          <w:p w14:paraId="78384DEB" w14:textId="57E5519E" w:rsidR="0006548E" w:rsidRPr="005634AE" w:rsidRDefault="00A00135" w:rsidP="006D4BCA">
            <w:pPr>
              <w:spacing w:line="240" w:lineRule="auto"/>
              <w:rPr>
                <w:rFonts w:asciiTheme="majorBidi" w:hAnsiTheme="majorBidi" w:cstheme="majorBidi"/>
                <w:lang w:val="en-US"/>
              </w:rPr>
            </w:pPr>
            <w:r>
              <w:rPr>
                <w:rFonts w:asciiTheme="majorBidi" w:hAnsiTheme="majorBidi" w:cstheme="majorBidi"/>
                <w:lang w:val="fr-FR"/>
              </w:rPr>
              <w:t>Viatris</w:t>
            </w:r>
            <w:r w:rsidR="007165BA" w:rsidRPr="005634AE">
              <w:rPr>
                <w:rFonts w:asciiTheme="majorBidi" w:hAnsiTheme="majorBidi" w:cstheme="majorBidi"/>
                <w:noProof/>
                <w:szCs w:val="22"/>
              </w:rPr>
              <w:t xml:space="preserve"> UAB</w:t>
            </w:r>
            <w:r w:rsidR="007165BA" w:rsidRPr="005634AE">
              <w:rPr>
                <w:rFonts w:asciiTheme="majorBidi" w:hAnsiTheme="majorBidi" w:cstheme="majorBidi"/>
                <w:lang w:val="en-US"/>
              </w:rPr>
              <w:t xml:space="preserve"> </w:t>
            </w:r>
          </w:p>
          <w:p w14:paraId="23122C61" w14:textId="77777777" w:rsidR="0006548E" w:rsidRPr="005634AE" w:rsidRDefault="007165BA" w:rsidP="006D4BCA">
            <w:pPr>
              <w:spacing w:line="240" w:lineRule="auto"/>
              <w:rPr>
                <w:rFonts w:asciiTheme="majorBidi" w:hAnsiTheme="majorBidi" w:cstheme="majorBidi"/>
                <w:lang w:val="en-US"/>
              </w:rPr>
            </w:pPr>
            <w:r w:rsidRPr="005634AE">
              <w:rPr>
                <w:rFonts w:asciiTheme="majorBidi" w:hAnsiTheme="majorBidi" w:cstheme="majorBidi"/>
                <w:lang w:val="en-US"/>
              </w:rPr>
              <w:t xml:space="preserve">Tel: </w:t>
            </w:r>
            <w:r w:rsidRPr="005634AE">
              <w:rPr>
                <w:rFonts w:asciiTheme="majorBidi" w:hAnsiTheme="majorBidi" w:cstheme="majorBidi"/>
                <w:bCs/>
                <w:szCs w:val="22"/>
              </w:rPr>
              <w:t>+370 5 205 1288</w:t>
            </w:r>
            <w:r w:rsidRPr="005634AE">
              <w:rPr>
                <w:rFonts w:asciiTheme="majorBidi" w:hAnsiTheme="majorBidi" w:cstheme="majorBidi"/>
                <w:lang w:val="en-US"/>
              </w:rPr>
              <w:t xml:space="preserve"> </w:t>
            </w:r>
          </w:p>
        </w:tc>
      </w:tr>
      <w:tr w:rsidR="0006548E" w:rsidRPr="005634AE" w14:paraId="76A200B4" w14:textId="77777777" w:rsidTr="00283CC8">
        <w:trPr>
          <w:cantSplit/>
        </w:trPr>
        <w:tc>
          <w:tcPr>
            <w:tcW w:w="4536" w:type="dxa"/>
          </w:tcPr>
          <w:p w14:paraId="4A41ED49"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България</w:t>
            </w:r>
          </w:p>
          <w:p w14:paraId="5E38E501" w14:textId="77777777" w:rsidR="0006548E" w:rsidRPr="005634AE" w:rsidRDefault="007165BA" w:rsidP="006D4BCA">
            <w:pPr>
              <w:spacing w:line="240" w:lineRule="auto"/>
              <w:rPr>
                <w:rFonts w:asciiTheme="majorBidi" w:hAnsiTheme="majorBidi" w:cstheme="majorBidi"/>
                <w:sz w:val="20"/>
                <w:lang w:val="bg-BG"/>
              </w:rPr>
            </w:pPr>
            <w:r w:rsidRPr="005634AE">
              <w:rPr>
                <w:rFonts w:asciiTheme="majorBidi" w:hAnsiTheme="majorBidi" w:cstheme="majorBidi"/>
                <w:lang w:val="bg-BG"/>
              </w:rPr>
              <w:t>Майлан ЕООД</w:t>
            </w:r>
          </w:p>
          <w:p w14:paraId="47B64F40" w14:textId="6CFEF213"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Тел</w:t>
            </w:r>
            <w:r w:rsidR="0052669B" w:rsidRPr="005634AE">
              <w:rPr>
                <w:rFonts w:asciiTheme="majorBidi" w:hAnsiTheme="majorBidi" w:cstheme="majorBidi"/>
              </w:rPr>
              <w:t>.</w:t>
            </w:r>
            <w:r w:rsidRPr="005634AE">
              <w:rPr>
                <w:rFonts w:asciiTheme="majorBidi" w:hAnsiTheme="majorBidi" w:cstheme="majorBidi"/>
              </w:rPr>
              <w:t>: +359 2 44 55 400</w:t>
            </w:r>
          </w:p>
          <w:p w14:paraId="380B15B4" w14:textId="77777777" w:rsidR="0006548E" w:rsidRPr="005634AE" w:rsidRDefault="0006548E" w:rsidP="006D4BCA">
            <w:pPr>
              <w:spacing w:line="240" w:lineRule="auto"/>
              <w:rPr>
                <w:rFonts w:asciiTheme="majorBidi" w:hAnsiTheme="majorBidi" w:cstheme="majorBidi"/>
              </w:rPr>
            </w:pPr>
          </w:p>
        </w:tc>
        <w:tc>
          <w:tcPr>
            <w:tcW w:w="4536" w:type="dxa"/>
          </w:tcPr>
          <w:p w14:paraId="1C4C70DC"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Luxembourg/Luxemburg</w:t>
            </w:r>
          </w:p>
          <w:p w14:paraId="3B9272ED" w14:textId="137907DF" w:rsidR="0006548E" w:rsidRPr="005634AE" w:rsidRDefault="00A00135" w:rsidP="006D4BCA">
            <w:pPr>
              <w:spacing w:line="240" w:lineRule="auto"/>
              <w:rPr>
                <w:rFonts w:asciiTheme="majorBidi" w:hAnsiTheme="majorBidi" w:cstheme="majorBidi"/>
              </w:rPr>
            </w:pPr>
            <w:r>
              <w:rPr>
                <w:rFonts w:asciiTheme="majorBidi" w:hAnsiTheme="majorBidi" w:cstheme="majorBidi"/>
                <w:lang w:val="fr-FR"/>
              </w:rPr>
              <w:t>Viatris</w:t>
            </w:r>
          </w:p>
          <w:p w14:paraId="7C4FC11D" w14:textId="63BAC295" w:rsidR="0006548E" w:rsidRPr="005634AE" w:rsidRDefault="00801757" w:rsidP="006D4BCA">
            <w:pPr>
              <w:spacing w:line="240" w:lineRule="auto"/>
              <w:rPr>
                <w:rFonts w:asciiTheme="majorBidi" w:hAnsiTheme="majorBidi" w:cstheme="majorBidi"/>
              </w:rPr>
            </w:pPr>
            <w:r w:rsidRPr="005634AE">
              <w:rPr>
                <w:rFonts w:asciiTheme="majorBidi" w:hAnsiTheme="majorBidi" w:cstheme="majorBidi"/>
                <w:noProof/>
              </w:rPr>
              <w:t>Tél/</w:t>
            </w:r>
            <w:r w:rsidR="007165BA" w:rsidRPr="005634AE">
              <w:rPr>
                <w:rFonts w:asciiTheme="majorBidi" w:hAnsiTheme="majorBidi" w:cstheme="majorBidi"/>
                <w:noProof/>
              </w:rPr>
              <w:t>Tel: + 32 (0)2 658 61 00</w:t>
            </w:r>
          </w:p>
          <w:p w14:paraId="1AB07FA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w:t>
            </w:r>
            <w:r w:rsidRPr="005634AE">
              <w:rPr>
                <w:rFonts w:asciiTheme="majorBidi" w:hAnsiTheme="majorBidi" w:cstheme="majorBidi"/>
                <w:noProof/>
              </w:rPr>
              <w:t>Belgique/Belgien</w:t>
            </w:r>
            <w:r w:rsidRPr="005634AE">
              <w:rPr>
                <w:rFonts w:asciiTheme="majorBidi" w:hAnsiTheme="majorBidi" w:cstheme="majorBidi"/>
              </w:rPr>
              <w:t>)</w:t>
            </w:r>
          </w:p>
          <w:p w14:paraId="001D1457" w14:textId="77777777" w:rsidR="0006548E" w:rsidRPr="005634AE" w:rsidRDefault="0006548E" w:rsidP="006D4BCA">
            <w:pPr>
              <w:spacing w:line="240" w:lineRule="auto"/>
              <w:rPr>
                <w:rFonts w:asciiTheme="majorBidi" w:hAnsiTheme="majorBidi" w:cstheme="majorBidi"/>
              </w:rPr>
            </w:pPr>
          </w:p>
        </w:tc>
      </w:tr>
      <w:tr w:rsidR="0006548E" w:rsidRPr="005634AE" w14:paraId="380AB3B6" w14:textId="77777777" w:rsidTr="00283CC8">
        <w:trPr>
          <w:cantSplit/>
        </w:trPr>
        <w:tc>
          <w:tcPr>
            <w:tcW w:w="4536" w:type="dxa"/>
          </w:tcPr>
          <w:p w14:paraId="4001F4F3"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rPr>
              <w:t>Č</w:t>
            </w:r>
            <w:r w:rsidRPr="005634AE">
              <w:rPr>
                <w:rFonts w:asciiTheme="majorBidi" w:hAnsiTheme="majorBidi" w:cstheme="majorBidi"/>
                <w:b/>
                <w:bCs/>
              </w:rPr>
              <w:t>eská republika</w:t>
            </w:r>
          </w:p>
          <w:p w14:paraId="261EE45F" w14:textId="0701355A" w:rsidR="0006548E" w:rsidRPr="005634AE" w:rsidRDefault="00801757" w:rsidP="006D4BCA">
            <w:pPr>
              <w:spacing w:line="240" w:lineRule="auto"/>
              <w:rPr>
                <w:rFonts w:asciiTheme="majorBidi" w:hAnsiTheme="majorBidi" w:cstheme="majorBidi"/>
              </w:rPr>
            </w:pPr>
            <w:r w:rsidRPr="005634AE">
              <w:rPr>
                <w:rFonts w:asciiTheme="majorBidi" w:hAnsiTheme="majorBidi" w:cstheme="majorBidi"/>
              </w:rPr>
              <w:t>Viatris</w:t>
            </w:r>
            <w:r w:rsidR="007165BA" w:rsidRPr="005634AE">
              <w:rPr>
                <w:rFonts w:asciiTheme="majorBidi" w:hAnsiTheme="majorBidi" w:cstheme="majorBidi"/>
              </w:rPr>
              <w:t xml:space="preserve"> CZ s.r.o.</w:t>
            </w:r>
          </w:p>
          <w:p w14:paraId="0A2BDF0A"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Tel: +420 222 004 400</w:t>
            </w:r>
          </w:p>
          <w:p w14:paraId="501843E5" w14:textId="77777777" w:rsidR="0006548E" w:rsidRPr="005634AE" w:rsidRDefault="0006548E" w:rsidP="006D4BCA">
            <w:pPr>
              <w:spacing w:line="240" w:lineRule="auto"/>
              <w:rPr>
                <w:rFonts w:asciiTheme="majorBidi" w:hAnsiTheme="majorBidi" w:cstheme="majorBidi"/>
              </w:rPr>
            </w:pPr>
          </w:p>
        </w:tc>
        <w:tc>
          <w:tcPr>
            <w:tcW w:w="4536" w:type="dxa"/>
            <w:hideMark/>
          </w:tcPr>
          <w:p w14:paraId="4DF18A0C"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Magyarország</w:t>
            </w:r>
          </w:p>
          <w:p w14:paraId="4649D0BD" w14:textId="06EE327B" w:rsidR="0006548E" w:rsidRPr="005634AE" w:rsidRDefault="00A00135" w:rsidP="006D4BCA">
            <w:pPr>
              <w:spacing w:line="240" w:lineRule="auto"/>
              <w:rPr>
                <w:rFonts w:asciiTheme="majorBidi" w:hAnsiTheme="majorBidi" w:cstheme="majorBidi"/>
              </w:rPr>
            </w:pPr>
            <w:r w:rsidRPr="002342CB">
              <w:rPr>
                <w:rFonts w:asciiTheme="majorBidi" w:hAnsiTheme="majorBidi" w:cstheme="majorBidi"/>
                <w:lang w:val="en-US"/>
              </w:rPr>
              <w:t>Viatris Healthcare</w:t>
            </w:r>
            <w:r w:rsidR="007165BA" w:rsidRPr="005634AE">
              <w:rPr>
                <w:rFonts w:asciiTheme="majorBidi" w:hAnsiTheme="majorBidi" w:cstheme="majorBidi"/>
                <w:noProof/>
              </w:rPr>
              <w:t xml:space="preserve"> Kft</w:t>
            </w:r>
            <w:r w:rsidR="002342CB">
              <w:rPr>
                <w:rFonts w:asciiTheme="majorBidi" w:hAnsiTheme="majorBidi" w:cstheme="majorBidi"/>
                <w:noProof/>
              </w:rPr>
              <w:t>.</w:t>
            </w:r>
          </w:p>
          <w:p w14:paraId="18D9CF75" w14:textId="75607C5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noProof/>
              </w:rPr>
              <w:t>Tel</w:t>
            </w:r>
            <w:r w:rsidR="0052669B" w:rsidRPr="005634AE">
              <w:rPr>
                <w:rFonts w:asciiTheme="majorBidi" w:hAnsiTheme="majorBidi" w:cstheme="majorBidi"/>
                <w:noProof/>
              </w:rPr>
              <w:t>.</w:t>
            </w:r>
            <w:r w:rsidRPr="005634AE">
              <w:rPr>
                <w:rFonts w:asciiTheme="majorBidi" w:hAnsiTheme="majorBidi" w:cstheme="majorBidi"/>
                <w:noProof/>
              </w:rPr>
              <w:t xml:space="preserve">: </w:t>
            </w:r>
            <w:r w:rsidRPr="005634AE">
              <w:rPr>
                <w:rFonts w:asciiTheme="majorBidi" w:hAnsiTheme="majorBidi" w:cstheme="majorBidi"/>
                <w:color w:val="000000"/>
                <w:lang w:eastAsia="hu-HU"/>
              </w:rPr>
              <w:t>+ 36 1 465 2100</w:t>
            </w:r>
          </w:p>
          <w:p w14:paraId="76F88B73" w14:textId="77777777" w:rsidR="0006548E" w:rsidRPr="005634AE" w:rsidRDefault="0006548E" w:rsidP="006D4BCA">
            <w:pPr>
              <w:spacing w:line="240" w:lineRule="auto"/>
              <w:rPr>
                <w:rFonts w:asciiTheme="majorBidi" w:hAnsiTheme="majorBidi" w:cstheme="majorBidi"/>
              </w:rPr>
            </w:pPr>
          </w:p>
        </w:tc>
      </w:tr>
      <w:tr w:rsidR="0006548E" w:rsidRPr="005634AE" w14:paraId="2CDDDAAA" w14:textId="77777777" w:rsidTr="00283CC8">
        <w:trPr>
          <w:cantSplit/>
        </w:trPr>
        <w:tc>
          <w:tcPr>
            <w:tcW w:w="4536" w:type="dxa"/>
          </w:tcPr>
          <w:p w14:paraId="0D9D2D8E" w14:textId="77777777" w:rsidR="0006548E" w:rsidRPr="005634AE" w:rsidRDefault="007165BA" w:rsidP="006D4BCA">
            <w:pPr>
              <w:spacing w:line="240" w:lineRule="auto"/>
              <w:rPr>
                <w:rFonts w:asciiTheme="majorBidi" w:hAnsiTheme="majorBidi" w:cstheme="majorBidi"/>
                <w:b/>
                <w:bCs/>
                <w:lang w:val="sv-SE"/>
              </w:rPr>
            </w:pPr>
            <w:r w:rsidRPr="005634AE">
              <w:rPr>
                <w:rFonts w:asciiTheme="majorBidi" w:hAnsiTheme="majorBidi" w:cstheme="majorBidi"/>
                <w:b/>
                <w:bCs/>
                <w:lang w:val="sv-SE"/>
              </w:rPr>
              <w:t>Danmark</w:t>
            </w:r>
          </w:p>
          <w:p w14:paraId="75E1B478" w14:textId="77777777" w:rsidR="00841DFF" w:rsidRPr="005634AE" w:rsidRDefault="00841DFF" w:rsidP="006D4BCA">
            <w:pPr>
              <w:spacing w:line="240" w:lineRule="auto"/>
              <w:rPr>
                <w:rFonts w:asciiTheme="majorBidi" w:hAnsiTheme="majorBidi" w:cstheme="majorBidi"/>
              </w:rPr>
            </w:pPr>
            <w:r w:rsidRPr="005634AE">
              <w:rPr>
                <w:rFonts w:asciiTheme="majorBidi" w:hAnsiTheme="majorBidi" w:cstheme="majorBidi"/>
              </w:rPr>
              <w:t xml:space="preserve">Viatris ApS </w:t>
            </w:r>
          </w:p>
          <w:p w14:paraId="4DFA6A9D" w14:textId="6557B7C3"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rPr>
              <w:t>Tlf: +45 28 11 69 32</w:t>
            </w:r>
          </w:p>
          <w:p w14:paraId="1AD8F83B" w14:textId="77777777" w:rsidR="0006548E" w:rsidRPr="005634AE" w:rsidRDefault="0006548E" w:rsidP="006D4BCA">
            <w:pPr>
              <w:spacing w:line="240" w:lineRule="auto"/>
              <w:rPr>
                <w:rFonts w:asciiTheme="majorBidi" w:hAnsiTheme="majorBidi" w:cstheme="majorBidi"/>
                <w:lang w:val="sv-SE"/>
              </w:rPr>
            </w:pPr>
          </w:p>
        </w:tc>
        <w:tc>
          <w:tcPr>
            <w:tcW w:w="4536" w:type="dxa"/>
          </w:tcPr>
          <w:p w14:paraId="10B7B831" w14:textId="77777777" w:rsidR="0006548E" w:rsidRPr="005634AE" w:rsidRDefault="007165BA" w:rsidP="006D4BCA">
            <w:pPr>
              <w:spacing w:line="240" w:lineRule="auto"/>
              <w:rPr>
                <w:rFonts w:asciiTheme="majorBidi" w:hAnsiTheme="majorBidi" w:cstheme="majorBidi"/>
                <w:b/>
                <w:bCs/>
                <w:lang w:val="fi-FI"/>
              </w:rPr>
            </w:pPr>
            <w:r w:rsidRPr="005634AE">
              <w:rPr>
                <w:rFonts w:asciiTheme="majorBidi" w:hAnsiTheme="majorBidi" w:cstheme="majorBidi"/>
                <w:b/>
                <w:bCs/>
                <w:lang w:val="fi-FI"/>
              </w:rPr>
              <w:t>Malta</w:t>
            </w:r>
          </w:p>
          <w:p w14:paraId="7321F196" w14:textId="77777777" w:rsidR="0006548E" w:rsidRPr="005634AE" w:rsidRDefault="007165BA" w:rsidP="006D4BCA">
            <w:pPr>
              <w:spacing w:line="240" w:lineRule="auto"/>
              <w:rPr>
                <w:rFonts w:asciiTheme="majorBidi" w:hAnsiTheme="majorBidi" w:cstheme="majorBidi"/>
                <w:lang w:val="fi-FI"/>
              </w:rPr>
            </w:pPr>
            <w:r w:rsidRPr="005634AE">
              <w:rPr>
                <w:rFonts w:asciiTheme="majorBidi" w:hAnsiTheme="majorBidi" w:cstheme="majorBidi"/>
                <w:noProof/>
                <w:lang w:val="fi-FI"/>
              </w:rPr>
              <w:t>V.J. Salomone Pharma Ltd</w:t>
            </w:r>
          </w:p>
          <w:p w14:paraId="783DF3C3" w14:textId="44D5CA3F"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noProof/>
              </w:rPr>
              <w:t>Tel: + 356 21</w:t>
            </w:r>
            <w:r w:rsidR="00801757" w:rsidRPr="005634AE">
              <w:rPr>
                <w:rFonts w:asciiTheme="majorBidi" w:hAnsiTheme="majorBidi" w:cstheme="majorBidi"/>
                <w:noProof/>
              </w:rPr>
              <w:t xml:space="preserve"> 2</w:t>
            </w:r>
            <w:r w:rsidRPr="005634AE">
              <w:rPr>
                <w:rFonts w:asciiTheme="majorBidi" w:hAnsiTheme="majorBidi" w:cstheme="majorBidi"/>
                <w:noProof/>
              </w:rPr>
              <w:t>2 01 74</w:t>
            </w:r>
          </w:p>
          <w:p w14:paraId="7BBD6BCF" w14:textId="77777777" w:rsidR="0006548E" w:rsidRPr="005634AE" w:rsidRDefault="0006548E" w:rsidP="006D4BCA">
            <w:pPr>
              <w:spacing w:line="240" w:lineRule="auto"/>
              <w:rPr>
                <w:rFonts w:asciiTheme="majorBidi" w:hAnsiTheme="majorBidi" w:cstheme="majorBidi"/>
              </w:rPr>
            </w:pPr>
          </w:p>
        </w:tc>
      </w:tr>
      <w:tr w:rsidR="0006548E" w:rsidRPr="005634AE" w14:paraId="2B006369" w14:textId="77777777" w:rsidTr="00283CC8">
        <w:trPr>
          <w:cantSplit/>
        </w:trPr>
        <w:tc>
          <w:tcPr>
            <w:tcW w:w="4536" w:type="dxa"/>
          </w:tcPr>
          <w:p w14:paraId="561A65FA" w14:textId="77777777" w:rsidR="0006548E" w:rsidRPr="005634AE" w:rsidRDefault="007165BA" w:rsidP="006D4BCA">
            <w:pPr>
              <w:spacing w:line="240" w:lineRule="auto"/>
              <w:rPr>
                <w:rFonts w:asciiTheme="majorBidi" w:hAnsiTheme="majorBidi" w:cstheme="majorBidi"/>
                <w:b/>
                <w:bCs/>
                <w:lang w:val="de-DE"/>
              </w:rPr>
            </w:pPr>
            <w:r w:rsidRPr="005634AE">
              <w:rPr>
                <w:rFonts w:asciiTheme="majorBidi" w:hAnsiTheme="majorBidi" w:cstheme="majorBidi"/>
                <w:b/>
                <w:bCs/>
                <w:lang w:val="de-DE"/>
              </w:rPr>
              <w:t>Deutschland</w:t>
            </w:r>
          </w:p>
          <w:p w14:paraId="4DC706D4" w14:textId="52D283AC" w:rsidR="0006548E" w:rsidRPr="005634AE" w:rsidRDefault="00D61EEF" w:rsidP="006D4BCA">
            <w:pPr>
              <w:spacing w:line="240" w:lineRule="auto"/>
              <w:rPr>
                <w:rFonts w:asciiTheme="majorBidi" w:hAnsiTheme="majorBidi" w:cstheme="majorBidi"/>
                <w:lang w:val="de-DE"/>
              </w:rPr>
            </w:pPr>
            <w:r w:rsidRPr="005634AE">
              <w:rPr>
                <w:rFonts w:asciiTheme="majorBidi" w:hAnsiTheme="majorBidi" w:cstheme="majorBidi"/>
                <w:lang w:val="de-DE"/>
              </w:rPr>
              <w:t xml:space="preserve">Viatris </w:t>
            </w:r>
            <w:r w:rsidR="007165BA" w:rsidRPr="005634AE">
              <w:rPr>
                <w:rFonts w:asciiTheme="majorBidi" w:hAnsiTheme="majorBidi" w:cstheme="majorBidi"/>
                <w:lang w:val="de-DE"/>
              </w:rPr>
              <w:t xml:space="preserve">Healthcare GmbH </w:t>
            </w:r>
          </w:p>
          <w:p w14:paraId="675DD924" w14:textId="77777777" w:rsidR="0006548E" w:rsidRPr="005634AE" w:rsidRDefault="007165BA" w:rsidP="006D4BCA">
            <w:pPr>
              <w:spacing w:line="240" w:lineRule="auto"/>
              <w:rPr>
                <w:rFonts w:asciiTheme="majorBidi" w:hAnsiTheme="majorBidi" w:cstheme="majorBidi"/>
                <w:lang w:val="de-DE"/>
              </w:rPr>
            </w:pPr>
            <w:r w:rsidRPr="005634AE">
              <w:rPr>
                <w:rFonts w:asciiTheme="majorBidi" w:hAnsiTheme="majorBidi" w:cstheme="majorBidi"/>
                <w:lang w:val="de-DE"/>
              </w:rPr>
              <w:t>Tel: + 49 800 0700 800</w:t>
            </w:r>
          </w:p>
          <w:p w14:paraId="16602A06" w14:textId="77777777" w:rsidR="0006548E" w:rsidRPr="005634AE" w:rsidRDefault="0006548E" w:rsidP="006D4BCA">
            <w:pPr>
              <w:spacing w:line="240" w:lineRule="auto"/>
              <w:rPr>
                <w:rFonts w:asciiTheme="majorBidi" w:hAnsiTheme="majorBidi" w:cstheme="majorBidi"/>
                <w:lang w:val="de-DE"/>
              </w:rPr>
            </w:pPr>
          </w:p>
        </w:tc>
        <w:tc>
          <w:tcPr>
            <w:tcW w:w="4536" w:type="dxa"/>
            <w:hideMark/>
          </w:tcPr>
          <w:p w14:paraId="0238E9E5"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Nederland</w:t>
            </w:r>
          </w:p>
          <w:p w14:paraId="5C71B521"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Mylan BV</w:t>
            </w:r>
          </w:p>
          <w:p w14:paraId="113EA303"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noProof/>
              </w:rPr>
              <w:t>Tel: + 31 (0)20 426 3300</w:t>
            </w:r>
          </w:p>
        </w:tc>
      </w:tr>
      <w:tr w:rsidR="0006548E" w:rsidRPr="005634AE" w14:paraId="4CCD698F" w14:textId="77777777" w:rsidTr="00283CC8">
        <w:trPr>
          <w:cantSplit/>
        </w:trPr>
        <w:tc>
          <w:tcPr>
            <w:tcW w:w="4536" w:type="dxa"/>
          </w:tcPr>
          <w:p w14:paraId="48F28B43"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Eesti</w:t>
            </w:r>
          </w:p>
          <w:p w14:paraId="1BD55432" w14:textId="40BABDEB" w:rsidR="0006548E" w:rsidRPr="005634AE" w:rsidRDefault="00A00135" w:rsidP="006D4BCA">
            <w:pPr>
              <w:pStyle w:val="MGGTextLeft"/>
              <w:tabs>
                <w:tab w:val="left" w:pos="567"/>
              </w:tabs>
              <w:rPr>
                <w:rFonts w:asciiTheme="majorBidi" w:hAnsiTheme="majorBidi" w:cstheme="majorBidi"/>
                <w:szCs w:val="22"/>
                <w:lang w:val="hu-HU"/>
              </w:rPr>
            </w:pPr>
            <w:r>
              <w:rPr>
                <w:rFonts w:asciiTheme="majorBidi" w:hAnsiTheme="majorBidi" w:cstheme="majorBidi"/>
                <w:lang w:val="fr-FR"/>
              </w:rPr>
              <w:t>Viatris OÜ</w:t>
            </w:r>
          </w:p>
          <w:p w14:paraId="620BC73F" w14:textId="77777777" w:rsidR="0006548E" w:rsidRPr="005634AE" w:rsidRDefault="007165BA" w:rsidP="006D4BCA">
            <w:pPr>
              <w:spacing w:line="240" w:lineRule="auto"/>
              <w:rPr>
                <w:rFonts w:asciiTheme="majorBidi" w:hAnsiTheme="majorBidi" w:cstheme="majorBidi"/>
                <w:lang w:val="sv-SE"/>
              </w:rPr>
            </w:pPr>
            <w:r w:rsidRPr="005634AE">
              <w:rPr>
                <w:rFonts w:asciiTheme="majorBidi" w:hAnsiTheme="majorBidi" w:cstheme="majorBidi"/>
                <w:lang w:val="sv-SE"/>
              </w:rPr>
              <w:t xml:space="preserve">Tel: </w:t>
            </w:r>
            <w:r w:rsidRPr="005634AE">
              <w:rPr>
                <w:rFonts w:asciiTheme="majorBidi" w:hAnsiTheme="majorBidi" w:cstheme="majorBidi"/>
                <w:szCs w:val="22"/>
                <w:lang w:val="et-EE"/>
              </w:rPr>
              <w:t>+ 372 6363 052</w:t>
            </w:r>
          </w:p>
          <w:p w14:paraId="78E7A7DB" w14:textId="77777777" w:rsidR="0006548E" w:rsidRPr="005634AE" w:rsidRDefault="0006548E" w:rsidP="006D4BCA">
            <w:pPr>
              <w:spacing w:line="240" w:lineRule="auto"/>
              <w:rPr>
                <w:rFonts w:asciiTheme="majorBidi" w:hAnsiTheme="majorBidi" w:cstheme="majorBidi"/>
                <w:lang w:val="sv-SE"/>
              </w:rPr>
            </w:pPr>
          </w:p>
        </w:tc>
        <w:tc>
          <w:tcPr>
            <w:tcW w:w="4536" w:type="dxa"/>
          </w:tcPr>
          <w:p w14:paraId="6A1F72F1" w14:textId="77777777" w:rsidR="0006548E" w:rsidRPr="005634AE" w:rsidRDefault="007165BA" w:rsidP="006D4BCA">
            <w:pPr>
              <w:spacing w:line="240" w:lineRule="auto"/>
              <w:rPr>
                <w:rFonts w:asciiTheme="majorBidi" w:hAnsiTheme="majorBidi" w:cstheme="majorBidi"/>
                <w:b/>
                <w:bCs/>
                <w:lang w:val="en-US"/>
              </w:rPr>
            </w:pPr>
            <w:r w:rsidRPr="005634AE">
              <w:rPr>
                <w:rFonts w:asciiTheme="majorBidi" w:hAnsiTheme="majorBidi" w:cstheme="majorBidi"/>
                <w:b/>
                <w:bCs/>
                <w:lang w:val="en-US"/>
              </w:rPr>
              <w:t>Norge</w:t>
            </w:r>
          </w:p>
          <w:p w14:paraId="53898774" w14:textId="71124D6D" w:rsidR="0006548E" w:rsidRPr="005634AE" w:rsidRDefault="00D61EEF" w:rsidP="006D4BCA">
            <w:pPr>
              <w:spacing w:line="240" w:lineRule="auto"/>
              <w:rPr>
                <w:rFonts w:asciiTheme="majorBidi" w:hAnsiTheme="majorBidi" w:cstheme="majorBidi"/>
                <w:lang w:val="en-US"/>
              </w:rPr>
            </w:pPr>
            <w:r w:rsidRPr="005634AE">
              <w:rPr>
                <w:rFonts w:asciiTheme="majorBidi" w:hAnsiTheme="majorBidi" w:cstheme="majorBidi"/>
                <w:lang w:val="de-DE"/>
              </w:rPr>
              <w:t>Viatris</w:t>
            </w:r>
            <w:r w:rsidR="007165BA" w:rsidRPr="005634AE">
              <w:rPr>
                <w:rFonts w:asciiTheme="majorBidi" w:hAnsiTheme="majorBidi" w:cstheme="majorBidi"/>
                <w:lang w:val="en-US"/>
              </w:rPr>
              <w:t xml:space="preserve"> AS</w:t>
            </w:r>
          </w:p>
          <w:p w14:paraId="5E1E494D" w14:textId="663136AC" w:rsidR="0006548E" w:rsidRPr="005634AE" w:rsidRDefault="00D61EEF" w:rsidP="006D4BCA">
            <w:pPr>
              <w:spacing w:line="240" w:lineRule="auto"/>
              <w:rPr>
                <w:rFonts w:asciiTheme="majorBidi" w:hAnsiTheme="majorBidi" w:cstheme="majorBidi"/>
                <w:lang w:val="en-US"/>
              </w:rPr>
            </w:pPr>
            <w:r w:rsidRPr="005634AE">
              <w:rPr>
                <w:rFonts w:asciiTheme="majorBidi" w:hAnsiTheme="majorBidi" w:cstheme="majorBidi"/>
                <w:noProof/>
                <w:lang w:val="en-US"/>
              </w:rPr>
              <w:t>Tlf</w:t>
            </w:r>
            <w:r w:rsidR="007165BA" w:rsidRPr="005634AE">
              <w:rPr>
                <w:rFonts w:asciiTheme="majorBidi" w:hAnsiTheme="majorBidi" w:cstheme="majorBidi"/>
                <w:noProof/>
                <w:lang w:val="en-US"/>
              </w:rPr>
              <w:t>: + 47 66 75 33 00</w:t>
            </w:r>
          </w:p>
          <w:p w14:paraId="4AEEF8D9" w14:textId="77777777" w:rsidR="0006548E" w:rsidRPr="005634AE" w:rsidRDefault="0006548E" w:rsidP="006D4BCA">
            <w:pPr>
              <w:spacing w:line="240" w:lineRule="auto"/>
              <w:rPr>
                <w:rFonts w:asciiTheme="majorBidi" w:hAnsiTheme="majorBidi" w:cstheme="majorBidi"/>
                <w:lang w:val="en-US"/>
              </w:rPr>
            </w:pPr>
          </w:p>
        </w:tc>
      </w:tr>
      <w:tr w:rsidR="0006548E" w:rsidRPr="005634AE" w14:paraId="1375CE83" w14:textId="77777777" w:rsidTr="00283CC8">
        <w:trPr>
          <w:cantSplit/>
          <w:trHeight w:val="561"/>
        </w:trPr>
        <w:tc>
          <w:tcPr>
            <w:tcW w:w="4536" w:type="dxa"/>
          </w:tcPr>
          <w:p w14:paraId="7F576CC9"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
                <w:bCs/>
              </w:rPr>
              <w:lastRenderedPageBreak/>
              <w:t xml:space="preserve">Ελλάδα </w:t>
            </w:r>
          </w:p>
          <w:p w14:paraId="57F5530E" w14:textId="4ED156F7" w:rsidR="0006548E" w:rsidRPr="005634AE" w:rsidRDefault="002753E3" w:rsidP="006D4BCA">
            <w:pPr>
              <w:spacing w:line="240" w:lineRule="auto"/>
              <w:rPr>
                <w:rFonts w:asciiTheme="majorBidi" w:hAnsiTheme="majorBidi" w:cstheme="majorBidi"/>
              </w:rPr>
            </w:pPr>
            <w:r>
              <w:rPr>
                <w:rFonts w:asciiTheme="majorBidi" w:hAnsiTheme="majorBidi" w:cstheme="majorBidi"/>
                <w:lang w:val="fr-FR"/>
              </w:rPr>
              <w:t>Viatris</w:t>
            </w:r>
            <w:r w:rsidR="007165BA" w:rsidRPr="005634AE">
              <w:rPr>
                <w:rFonts w:asciiTheme="majorBidi" w:hAnsiTheme="majorBidi" w:cstheme="majorBidi"/>
              </w:rPr>
              <w:t xml:space="preserve"> Hellas </w:t>
            </w:r>
            <w:r>
              <w:rPr>
                <w:rFonts w:asciiTheme="majorBidi" w:hAnsiTheme="majorBidi" w:cstheme="majorBidi"/>
              </w:rPr>
              <w:t>Ltd</w:t>
            </w:r>
          </w:p>
          <w:p w14:paraId="7980199F" w14:textId="50021AAB"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Τηλ: +30 210</w:t>
            </w:r>
            <w:r w:rsidR="002753E3">
              <w:rPr>
                <w:rFonts w:asciiTheme="majorBidi" w:hAnsiTheme="majorBidi" w:cstheme="majorBidi"/>
              </w:rPr>
              <w:t>0 100 002</w:t>
            </w:r>
            <w:r w:rsidRPr="005634AE">
              <w:rPr>
                <w:rFonts w:asciiTheme="majorBidi" w:hAnsiTheme="majorBidi" w:cstheme="majorBidi"/>
              </w:rPr>
              <w:t xml:space="preserve"> </w:t>
            </w:r>
          </w:p>
          <w:p w14:paraId="4263EB49" w14:textId="77777777" w:rsidR="0006548E" w:rsidRPr="005634AE" w:rsidRDefault="0006548E" w:rsidP="006D4BCA">
            <w:pPr>
              <w:spacing w:line="240" w:lineRule="auto"/>
              <w:rPr>
                <w:rFonts w:asciiTheme="majorBidi" w:hAnsiTheme="majorBidi" w:cstheme="majorBidi"/>
              </w:rPr>
            </w:pPr>
          </w:p>
        </w:tc>
        <w:tc>
          <w:tcPr>
            <w:tcW w:w="4536" w:type="dxa"/>
          </w:tcPr>
          <w:p w14:paraId="0E46398C" w14:textId="77777777" w:rsidR="0006548E" w:rsidRPr="005634AE" w:rsidRDefault="007165BA" w:rsidP="006D4BCA">
            <w:pPr>
              <w:spacing w:line="240" w:lineRule="auto"/>
              <w:rPr>
                <w:rFonts w:asciiTheme="majorBidi" w:hAnsiTheme="majorBidi" w:cstheme="majorBidi"/>
                <w:b/>
                <w:bCs/>
                <w:lang w:val="de-DE"/>
              </w:rPr>
            </w:pPr>
            <w:r w:rsidRPr="005634AE">
              <w:rPr>
                <w:rFonts w:asciiTheme="majorBidi" w:hAnsiTheme="majorBidi" w:cstheme="majorBidi"/>
                <w:b/>
                <w:bCs/>
                <w:lang w:val="de-DE"/>
              </w:rPr>
              <w:t>Österreich</w:t>
            </w:r>
          </w:p>
          <w:p w14:paraId="371A6429" w14:textId="63D71C02" w:rsidR="0006548E" w:rsidRPr="005634AE" w:rsidRDefault="00FD3B31" w:rsidP="006D4BCA">
            <w:pPr>
              <w:spacing w:line="240" w:lineRule="auto"/>
              <w:rPr>
                <w:rFonts w:asciiTheme="majorBidi" w:hAnsiTheme="majorBidi" w:cstheme="majorBidi"/>
                <w:bCs/>
                <w:iCs/>
                <w:lang w:val="de-DE"/>
              </w:rPr>
            </w:pPr>
            <w:r>
              <w:rPr>
                <w:bCs/>
                <w:iCs/>
              </w:rPr>
              <w:t xml:space="preserve">Viatris Austria </w:t>
            </w:r>
            <w:r w:rsidR="007165BA" w:rsidRPr="005634AE">
              <w:rPr>
                <w:rFonts w:asciiTheme="majorBidi" w:hAnsiTheme="majorBidi" w:cstheme="majorBidi"/>
                <w:bCs/>
                <w:iCs/>
                <w:lang w:val="de-DE"/>
              </w:rPr>
              <w:t>GmbH</w:t>
            </w:r>
          </w:p>
          <w:p w14:paraId="0A814A7F" w14:textId="4E5A52F1" w:rsidR="0006548E" w:rsidRPr="005634AE" w:rsidRDefault="007165BA" w:rsidP="006D4BCA">
            <w:pPr>
              <w:spacing w:line="240" w:lineRule="auto"/>
              <w:rPr>
                <w:rFonts w:asciiTheme="majorBidi" w:hAnsiTheme="majorBidi" w:cstheme="majorBidi"/>
                <w:lang w:val="de-DE"/>
              </w:rPr>
            </w:pPr>
            <w:r w:rsidRPr="005634AE">
              <w:rPr>
                <w:rFonts w:asciiTheme="majorBidi" w:hAnsiTheme="majorBidi" w:cstheme="majorBidi"/>
                <w:noProof/>
                <w:lang w:val="de-DE"/>
              </w:rPr>
              <w:t xml:space="preserve">Tel: </w:t>
            </w:r>
            <w:r w:rsidRPr="005634AE">
              <w:rPr>
                <w:rFonts w:asciiTheme="majorBidi" w:hAnsiTheme="majorBidi" w:cstheme="majorBidi"/>
                <w:bCs/>
                <w:iCs/>
                <w:lang w:val="de-DE"/>
              </w:rPr>
              <w:t xml:space="preserve">+43 1 </w:t>
            </w:r>
            <w:r w:rsidR="00FD3B31">
              <w:rPr>
                <w:rFonts w:asciiTheme="majorBidi" w:hAnsiTheme="majorBidi" w:cstheme="majorBidi"/>
                <w:bCs/>
                <w:iCs/>
                <w:lang w:val="de-DE"/>
              </w:rPr>
              <w:t>86390</w:t>
            </w:r>
          </w:p>
          <w:p w14:paraId="1D139632" w14:textId="77777777" w:rsidR="0006548E" w:rsidRPr="005634AE" w:rsidRDefault="0006548E" w:rsidP="006D4BCA">
            <w:pPr>
              <w:spacing w:line="240" w:lineRule="auto"/>
              <w:rPr>
                <w:rFonts w:asciiTheme="majorBidi" w:hAnsiTheme="majorBidi" w:cstheme="majorBidi"/>
                <w:lang w:val="de-DE"/>
              </w:rPr>
            </w:pPr>
          </w:p>
        </w:tc>
      </w:tr>
      <w:tr w:rsidR="0006548E" w:rsidRPr="005634AE" w14:paraId="164862FF" w14:textId="77777777" w:rsidTr="00283CC8">
        <w:trPr>
          <w:cantSplit/>
        </w:trPr>
        <w:tc>
          <w:tcPr>
            <w:tcW w:w="4536" w:type="dxa"/>
          </w:tcPr>
          <w:p w14:paraId="298042F8" w14:textId="77777777" w:rsidR="0006548E" w:rsidRPr="005634AE" w:rsidRDefault="007165BA" w:rsidP="006D4BCA">
            <w:pPr>
              <w:spacing w:line="240" w:lineRule="auto"/>
              <w:rPr>
                <w:rFonts w:asciiTheme="majorBidi" w:hAnsiTheme="majorBidi" w:cstheme="majorBidi"/>
                <w:b/>
                <w:bCs/>
                <w:lang w:val="es-ES"/>
              </w:rPr>
            </w:pPr>
            <w:r w:rsidRPr="005634AE">
              <w:rPr>
                <w:rFonts w:asciiTheme="majorBidi" w:hAnsiTheme="majorBidi" w:cstheme="majorBidi"/>
                <w:b/>
                <w:bCs/>
                <w:lang w:val="es-ES"/>
              </w:rPr>
              <w:t>España</w:t>
            </w:r>
          </w:p>
          <w:p w14:paraId="3895F398" w14:textId="7A2CB5B3" w:rsidR="0006548E" w:rsidRPr="005634AE" w:rsidRDefault="00D61EEF" w:rsidP="006D4BCA">
            <w:pPr>
              <w:spacing w:line="240" w:lineRule="auto"/>
              <w:rPr>
                <w:rFonts w:asciiTheme="majorBidi" w:hAnsiTheme="majorBidi" w:cstheme="majorBidi"/>
                <w:lang w:val="es-ES"/>
              </w:rPr>
            </w:pPr>
            <w:r w:rsidRPr="005634AE">
              <w:rPr>
                <w:rFonts w:asciiTheme="majorBidi" w:hAnsiTheme="majorBidi" w:cstheme="majorBidi"/>
                <w:lang w:val="fr-FR"/>
              </w:rPr>
              <w:t>Viatris</w:t>
            </w:r>
            <w:r w:rsidR="007165BA" w:rsidRPr="005634AE">
              <w:rPr>
                <w:rFonts w:asciiTheme="majorBidi" w:hAnsiTheme="majorBidi" w:cstheme="majorBidi"/>
                <w:lang w:val="es-ES"/>
              </w:rPr>
              <w:t xml:space="preserve"> </w:t>
            </w:r>
            <w:proofErr w:type="spellStart"/>
            <w:r w:rsidR="007165BA" w:rsidRPr="005634AE">
              <w:rPr>
                <w:rFonts w:asciiTheme="majorBidi" w:hAnsiTheme="majorBidi" w:cstheme="majorBidi"/>
                <w:lang w:val="es-ES"/>
              </w:rPr>
              <w:t>Pharmaceuticals</w:t>
            </w:r>
            <w:proofErr w:type="spellEnd"/>
            <w:r w:rsidR="007165BA" w:rsidRPr="005634AE">
              <w:rPr>
                <w:rFonts w:asciiTheme="majorBidi" w:hAnsiTheme="majorBidi" w:cstheme="majorBidi"/>
                <w:lang w:val="es-ES"/>
              </w:rPr>
              <w:t>, S.L</w:t>
            </w:r>
            <w:r w:rsidRPr="005634AE">
              <w:rPr>
                <w:rFonts w:asciiTheme="majorBidi" w:hAnsiTheme="majorBidi" w:cstheme="majorBidi"/>
                <w:lang w:val="es-ES"/>
              </w:rPr>
              <w:t>.</w:t>
            </w:r>
          </w:p>
          <w:p w14:paraId="6BAEDD57" w14:textId="77777777" w:rsidR="0006548E" w:rsidRPr="005634AE" w:rsidRDefault="007165BA" w:rsidP="006D4BCA">
            <w:pPr>
              <w:spacing w:line="240" w:lineRule="auto"/>
              <w:rPr>
                <w:rFonts w:asciiTheme="majorBidi" w:hAnsiTheme="majorBidi" w:cstheme="majorBidi"/>
                <w:lang w:val="es-ES"/>
              </w:rPr>
            </w:pPr>
            <w:r w:rsidRPr="005634AE">
              <w:rPr>
                <w:rFonts w:asciiTheme="majorBidi" w:hAnsiTheme="majorBidi" w:cstheme="majorBidi"/>
                <w:noProof/>
                <w:lang w:val="es-ES"/>
              </w:rPr>
              <w:t xml:space="preserve">Tel: </w:t>
            </w:r>
            <w:r w:rsidRPr="005634AE">
              <w:rPr>
                <w:rFonts w:asciiTheme="majorBidi" w:hAnsiTheme="majorBidi" w:cstheme="majorBidi"/>
                <w:color w:val="000000"/>
                <w:lang w:val="es-ES"/>
              </w:rPr>
              <w:t>+ 34 900 102 712</w:t>
            </w:r>
          </w:p>
          <w:p w14:paraId="2E6E4B9E" w14:textId="77777777" w:rsidR="0006548E" w:rsidRPr="005634AE" w:rsidRDefault="0006548E" w:rsidP="006D4BCA">
            <w:pPr>
              <w:spacing w:line="240" w:lineRule="auto"/>
              <w:rPr>
                <w:rFonts w:asciiTheme="majorBidi" w:hAnsiTheme="majorBidi" w:cstheme="majorBidi"/>
                <w:lang w:val="es-ES"/>
              </w:rPr>
            </w:pPr>
          </w:p>
        </w:tc>
        <w:tc>
          <w:tcPr>
            <w:tcW w:w="4536" w:type="dxa"/>
          </w:tcPr>
          <w:p w14:paraId="5857AD5C" w14:textId="77777777" w:rsidR="0006548E" w:rsidRPr="002342CB" w:rsidRDefault="007165BA" w:rsidP="006D4BCA">
            <w:pPr>
              <w:spacing w:line="240" w:lineRule="auto"/>
              <w:rPr>
                <w:rFonts w:asciiTheme="majorBidi" w:hAnsiTheme="majorBidi" w:cstheme="majorBidi"/>
                <w:lang w:val="en-US"/>
              </w:rPr>
            </w:pPr>
            <w:r w:rsidRPr="002342CB">
              <w:rPr>
                <w:rFonts w:asciiTheme="majorBidi" w:hAnsiTheme="majorBidi" w:cstheme="majorBidi"/>
                <w:b/>
                <w:bCs/>
                <w:lang w:val="en-US"/>
              </w:rPr>
              <w:t>Polska</w:t>
            </w:r>
          </w:p>
          <w:p w14:paraId="36A28EC5" w14:textId="20437F2D" w:rsidR="0006548E" w:rsidRPr="002342CB" w:rsidRDefault="00FD3B31" w:rsidP="006D4BCA">
            <w:pPr>
              <w:spacing w:line="240" w:lineRule="auto"/>
              <w:rPr>
                <w:rFonts w:asciiTheme="majorBidi" w:hAnsiTheme="majorBidi" w:cstheme="majorBidi"/>
                <w:lang w:val="en-US"/>
              </w:rPr>
            </w:pPr>
            <w:r>
              <w:rPr>
                <w:bCs/>
                <w:iCs/>
              </w:rPr>
              <w:t xml:space="preserve">Viatris </w:t>
            </w:r>
            <w:r w:rsidR="007165BA" w:rsidRPr="002342CB">
              <w:rPr>
                <w:rFonts w:asciiTheme="majorBidi" w:hAnsiTheme="majorBidi" w:cstheme="majorBidi"/>
                <w:lang w:val="en-US"/>
              </w:rPr>
              <w:t xml:space="preserve">Healthcare Sp. z </w:t>
            </w:r>
            <w:proofErr w:type="spellStart"/>
            <w:r w:rsidR="007165BA" w:rsidRPr="002342CB">
              <w:rPr>
                <w:rFonts w:asciiTheme="majorBidi" w:hAnsiTheme="majorBidi" w:cstheme="majorBidi"/>
                <w:lang w:val="en-US"/>
              </w:rPr>
              <w:t>o.o.</w:t>
            </w:r>
            <w:proofErr w:type="spellEnd"/>
          </w:p>
          <w:p w14:paraId="154BE812" w14:textId="4BFF8E02"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bCs/>
                <w:iCs/>
                <w:noProof/>
              </w:rPr>
              <w:t>Tel</w:t>
            </w:r>
            <w:r w:rsidR="0052669B" w:rsidRPr="005634AE">
              <w:rPr>
                <w:rFonts w:asciiTheme="majorBidi" w:hAnsiTheme="majorBidi" w:cstheme="majorBidi"/>
                <w:bCs/>
                <w:iCs/>
                <w:noProof/>
              </w:rPr>
              <w:t>.</w:t>
            </w:r>
            <w:r w:rsidRPr="005634AE">
              <w:rPr>
                <w:rFonts w:asciiTheme="majorBidi" w:hAnsiTheme="majorBidi" w:cstheme="majorBidi"/>
                <w:bCs/>
                <w:iCs/>
                <w:noProof/>
              </w:rPr>
              <w:t>: + 48 22 546 64 00</w:t>
            </w:r>
          </w:p>
          <w:p w14:paraId="1C12BF7A" w14:textId="77777777" w:rsidR="0006548E" w:rsidRPr="005634AE" w:rsidRDefault="0006548E" w:rsidP="006D4BCA">
            <w:pPr>
              <w:spacing w:line="240" w:lineRule="auto"/>
              <w:rPr>
                <w:rFonts w:asciiTheme="majorBidi" w:hAnsiTheme="majorBidi" w:cstheme="majorBidi"/>
              </w:rPr>
            </w:pPr>
          </w:p>
        </w:tc>
      </w:tr>
      <w:tr w:rsidR="0006548E" w:rsidRPr="005634AE" w14:paraId="72AB390F" w14:textId="77777777" w:rsidTr="00283CC8">
        <w:trPr>
          <w:cantSplit/>
        </w:trPr>
        <w:tc>
          <w:tcPr>
            <w:tcW w:w="4536" w:type="dxa"/>
          </w:tcPr>
          <w:p w14:paraId="720A8289" w14:textId="77777777" w:rsidR="0006548E" w:rsidRPr="005634AE" w:rsidRDefault="007165BA" w:rsidP="006D4BCA">
            <w:pPr>
              <w:spacing w:line="240" w:lineRule="auto"/>
              <w:rPr>
                <w:rFonts w:asciiTheme="majorBidi" w:hAnsiTheme="majorBidi" w:cstheme="majorBidi"/>
                <w:b/>
                <w:bCs/>
                <w:lang w:val="fr-FR"/>
              </w:rPr>
            </w:pPr>
            <w:r w:rsidRPr="005634AE">
              <w:rPr>
                <w:rFonts w:asciiTheme="majorBidi" w:hAnsiTheme="majorBidi" w:cstheme="majorBidi"/>
                <w:b/>
                <w:bCs/>
                <w:lang w:val="fr-FR"/>
              </w:rPr>
              <w:t>France</w:t>
            </w:r>
          </w:p>
          <w:p w14:paraId="183EC0ED" w14:textId="31F47635" w:rsidR="0006548E" w:rsidRPr="005634AE" w:rsidRDefault="00B06957" w:rsidP="006D4BCA">
            <w:pPr>
              <w:spacing w:line="240" w:lineRule="auto"/>
              <w:rPr>
                <w:rFonts w:asciiTheme="majorBidi" w:hAnsiTheme="majorBidi" w:cstheme="majorBidi"/>
                <w:color w:val="000000" w:themeColor="text1"/>
                <w:lang w:val="fr-FR"/>
              </w:rPr>
            </w:pPr>
            <w:r w:rsidRPr="005634AE">
              <w:rPr>
                <w:rFonts w:asciiTheme="majorBidi" w:hAnsiTheme="majorBidi" w:cstheme="majorBidi"/>
                <w:color w:val="000000" w:themeColor="text1"/>
                <w:lang w:val="fr-FR"/>
              </w:rPr>
              <w:t>Viatris Santé</w:t>
            </w:r>
          </w:p>
          <w:p w14:paraId="3A7C0104" w14:textId="54686F86" w:rsidR="0006548E" w:rsidRPr="005634AE" w:rsidRDefault="007165BA" w:rsidP="006D4BCA">
            <w:pPr>
              <w:spacing w:line="240" w:lineRule="auto"/>
              <w:rPr>
                <w:rFonts w:asciiTheme="majorBidi" w:hAnsiTheme="majorBidi" w:cstheme="majorBidi"/>
                <w:color w:val="000000" w:themeColor="text1"/>
                <w:lang w:val="fr-FR"/>
              </w:rPr>
            </w:pPr>
            <w:r w:rsidRPr="005634AE">
              <w:rPr>
                <w:rFonts w:asciiTheme="majorBidi" w:hAnsiTheme="majorBidi" w:cstheme="majorBidi"/>
                <w:noProof/>
                <w:color w:val="000000" w:themeColor="text1"/>
                <w:lang w:val="fr-FR"/>
              </w:rPr>
              <w:t>T</w:t>
            </w:r>
            <w:r w:rsidR="00801757" w:rsidRPr="005634AE">
              <w:rPr>
                <w:rFonts w:asciiTheme="majorBidi" w:hAnsiTheme="majorBidi" w:cstheme="majorBidi"/>
                <w:noProof/>
                <w:color w:val="000000" w:themeColor="text1"/>
                <w:lang w:val="fr-FR"/>
              </w:rPr>
              <w:t>é</w:t>
            </w:r>
            <w:r w:rsidRPr="005634AE">
              <w:rPr>
                <w:rFonts w:asciiTheme="majorBidi" w:hAnsiTheme="majorBidi" w:cstheme="majorBidi"/>
                <w:noProof/>
                <w:color w:val="000000" w:themeColor="text1"/>
                <w:lang w:val="fr-FR"/>
              </w:rPr>
              <w:t xml:space="preserve">l: </w:t>
            </w:r>
            <w:r w:rsidRPr="005634AE">
              <w:rPr>
                <w:rFonts w:asciiTheme="majorBidi" w:hAnsiTheme="majorBidi" w:cstheme="majorBidi"/>
                <w:bCs/>
                <w:color w:val="000000" w:themeColor="text1"/>
                <w:lang w:val="fr-FR"/>
              </w:rPr>
              <w:t>+33 4 37 25 75 00</w:t>
            </w:r>
          </w:p>
          <w:p w14:paraId="423FC3C8" w14:textId="77777777" w:rsidR="0006548E" w:rsidRPr="005634AE" w:rsidRDefault="0006548E" w:rsidP="006D4BCA">
            <w:pPr>
              <w:spacing w:line="240" w:lineRule="auto"/>
              <w:rPr>
                <w:rFonts w:asciiTheme="majorBidi" w:hAnsiTheme="majorBidi" w:cstheme="majorBidi"/>
                <w:lang w:val="fr-FR"/>
              </w:rPr>
            </w:pPr>
          </w:p>
        </w:tc>
        <w:tc>
          <w:tcPr>
            <w:tcW w:w="4536" w:type="dxa"/>
          </w:tcPr>
          <w:p w14:paraId="23469484"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Portugal</w:t>
            </w:r>
          </w:p>
          <w:p w14:paraId="65BC6305" w14:textId="77777777" w:rsidR="0006548E" w:rsidRPr="005634AE" w:rsidRDefault="007165BA" w:rsidP="006D4BCA">
            <w:pPr>
              <w:spacing w:line="240" w:lineRule="auto"/>
              <w:rPr>
                <w:rFonts w:asciiTheme="majorBidi" w:hAnsiTheme="majorBidi" w:cstheme="majorBidi"/>
                <w:highlight w:val="yellow"/>
              </w:rPr>
            </w:pPr>
            <w:r w:rsidRPr="005634AE">
              <w:rPr>
                <w:rFonts w:asciiTheme="majorBidi" w:hAnsiTheme="majorBidi" w:cstheme="majorBidi"/>
              </w:rPr>
              <w:t>Mylan, Lda.</w:t>
            </w:r>
          </w:p>
          <w:p w14:paraId="072F9335" w14:textId="2356ED00"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noProof/>
              </w:rPr>
              <w:t>Tel: + 351 214</w:t>
            </w:r>
            <w:r w:rsidR="00801757" w:rsidRPr="005634AE">
              <w:rPr>
                <w:rFonts w:asciiTheme="majorBidi" w:hAnsiTheme="majorBidi" w:cstheme="majorBidi"/>
                <w:noProof/>
              </w:rPr>
              <w:t xml:space="preserve"> </w:t>
            </w:r>
            <w:r w:rsidRPr="005634AE">
              <w:rPr>
                <w:rFonts w:asciiTheme="majorBidi" w:hAnsiTheme="majorBidi" w:cstheme="majorBidi"/>
                <w:noProof/>
              </w:rPr>
              <w:t>127</w:t>
            </w:r>
            <w:r w:rsidR="00801757" w:rsidRPr="005634AE">
              <w:rPr>
                <w:rFonts w:asciiTheme="majorBidi" w:hAnsiTheme="majorBidi" w:cstheme="majorBidi"/>
                <w:noProof/>
              </w:rPr>
              <w:t xml:space="preserve"> </w:t>
            </w:r>
            <w:r w:rsidRPr="005634AE">
              <w:rPr>
                <w:rFonts w:asciiTheme="majorBidi" w:hAnsiTheme="majorBidi" w:cstheme="majorBidi"/>
                <w:noProof/>
              </w:rPr>
              <w:t>2</w:t>
            </w:r>
            <w:r w:rsidR="00801757" w:rsidRPr="005634AE">
              <w:rPr>
                <w:rFonts w:asciiTheme="majorBidi" w:hAnsiTheme="majorBidi" w:cstheme="majorBidi"/>
                <w:noProof/>
              </w:rPr>
              <w:t>00</w:t>
            </w:r>
          </w:p>
          <w:p w14:paraId="472F0A4E" w14:textId="77777777" w:rsidR="0006548E" w:rsidRPr="005634AE" w:rsidRDefault="0006548E" w:rsidP="006D4BCA">
            <w:pPr>
              <w:spacing w:line="240" w:lineRule="auto"/>
              <w:rPr>
                <w:rFonts w:asciiTheme="majorBidi" w:hAnsiTheme="majorBidi" w:cstheme="majorBidi"/>
              </w:rPr>
            </w:pPr>
          </w:p>
        </w:tc>
      </w:tr>
      <w:tr w:rsidR="0006548E" w:rsidRPr="005634AE" w14:paraId="086965BC" w14:textId="77777777" w:rsidTr="00283CC8">
        <w:trPr>
          <w:cantSplit/>
        </w:trPr>
        <w:tc>
          <w:tcPr>
            <w:tcW w:w="4536" w:type="dxa"/>
            <w:hideMark/>
          </w:tcPr>
          <w:p w14:paraId="2DB8F5C7" w14:textId="77777777" w:rsidR="0006548E" w:rsidRPr="005634AE" w:rsidRDefault="007165BA" w:rsidP="006D4BCA">
            <w:pPr>
              <w:spacing w:line="240" w:lineRule="auto"/>
              <w:rPr>
                <w:rFonts w:asciiTheme="majorBidi" w:hAnsiTheme="majorBidi" w:cstheme="majorBidi"/>
                <w:b/>
                <w:bCs/>
                <w:lang w:val="sv-SE"/>
              </w:rPr>
            </w:pPr>
            <w:r w:rsidRPr="005634AE">
              <w:rPr>
                <w:rFonts w:asciiTheme="majorBidi" w:hAnsiTheme="majorBidi" w:cstheme="majorBidi"/>
                <w:b/>
                <w:bCs/>
                <w:lang w:val="sv-SE"/>
              </w:rPr>
              <w:t>Hrvatska</w:t>
            </w:r>
          </w:p>
          <w:p w14:paraId="2BB99A8D" w14:textId="2B7B81BB" w:rsidR="0006548E" w:rsidRPr="005634AE" w:rsidRDefault="00DE74CB" w:rsidP="006D4BCA">
            <w:pPr>
              <w:pStyle w:val="MGGTextLeft"/>
              <w:tabs>
                <w:tab w:val="left" w:pos="567"/>
              </w:tabs>
              <w:rPr>
                <w:rFonts w:asciiTheme="majorBidi" w:hAnsiTheme="majorBidi" w:cstheme="majorBidi"/>
                <w:bCs/>
                <w:szCs w:val="22"/>
                <w:lang w:val="sv-SE"/>
              </w:rPr>
            </w:pPr>
            <w:r w:rsidRPr="005634AE">
              <w:rPr>
                <w:rFonts w:asciiTheme="majorBidi" w:hAnsiTheme="majorBidi" w:cstheme="majorBidi"/>
                <w:bCs/>
                <w:szCs w:val="22"/>
                <w:lang w:val="sv-SE"/>
              </w:rPr>
              <w:t xml:space="preserve">Viatris </w:t>
            </w:r>
            <w:r w:rsidR="007165BA" w:rsidRPr="005634AE">
              <w:rPr>
                <w:rFonts w:asciiTheme="majorBidi" w:hAnsiTheme="majorBidi" w:cstheme="majorBidi"/>
                <w:bCs/>
                <w:szCs w:val="22"/>
                <w:lang w:val="sv-SE"/>
              </w:rPr>
              <w:t>Hrvatska d.o.o.</w:t>
            </w:r>
            <w:r w:rsidR="004428A2" w:rsidRPr="005634AE">
              <w:rPr>
                <w:rFonts w:asciiTheme="majorBidi" w:hAnsiTheme="majorBidi" w:cstheme="majorBidi"/>
                <w:bCs/>
                <w:szCs w:val="22"/>
                <w:lang w:val="sv-SE"/>
              </w:rPr>
              <w:t xml:space="preserve"> </w:t>
            </w:r>
          </w:p>
          <w:p w14:paraId="0A6AE31A" w14:textId="77777777" w:rsidR="0006548E" w:rsidRPr="005634AE" w:rsidRDefault="007165BA" w:rsidP="006D4BCA">
            <w:pPr>
              <w:spacing w:line="240" w:lineRule="auto"/>
              <w:rPr>
                <w:rFonts w:asciiTheme="majorBidi" w:hAnsiTheme="majorBidi" w:cstheme="majorBidi"/>
                <w:bCs/>
              </w:rPr>
            </w:pPr>
            <w:r w:rsidRPr="005634AE">
              <w:rPr>
                <w:rFonts w:asciiTheme="majorBidi" w:hAnsiTheme="majorBidi" w:cstheme="majorBidi"/>
                <w:bCs/>
                <w:szCs w:val="22"/>
              </w:rPr>
              <w:t>Tel: +385 1 23 50 599</w:t>
            </w:r>
          </w:p>
          <w:p w14:paraId="419701AF" w14:textId="77777777" w:rsidR="0006548E" w:rsidRPr="005634AE" w:rsidRDefault="0006548E" w:rsidP="006D4BCA">
            <w:pPr>
              <w:spacing w:line="240" w:lineRule="auto"/>
              <w:rPr>
                <w:rFonts w:asciiTheme="majorBidi" w:hAnsiTheme="majorBidi" w:cstheme="majorBidi"/>
              </w:rPr>
            </w:pPr>
          </w:p>
        </w:tc>
        <w:tc>
          <w:tcPr>
            <w:tcW w:w="4536" w:type="dxa"/>
          </w:tcPr>
          <w:p w14:paraId="59287AFA"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România</w:t>
            </w:r>
          </w:p>
          <w:p w14:paraId="0102B1F3" w14:textId="77777777" w:rsidR="0006548E" w:rsidRPr="005634AE" w:rsidRDefault="007165BA" w:rsidP="006D4BCA">
            <w:pPr>
              <w:spacing w:line="240" w:lineRule="auto"/>
              <w:rPr>
                <w:rFonts w:asciiTheme="majorBidi" w:hAnsiTheme="majorBidi" w:cstheme="majorBidi"/>
                <w:noProof/>
              </w:rPr>
            </w:pPr>
            <w:r w:rsidRPr="005634AE">
              <w:rPr>
                <w:rFonts w:asciiTheme="majorBidi" w:hAnsiTheme="majorBidi" w:cstheme="majorBidi"/>
                <w:noProof/>
              </w:rPr>
              <w:t>BGP Products SRL</w:t>
            </w:r>
          </w:p>
          <w:p w14:paraId="5F7164AF"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noProof/>
              </w:rPr>
              <w:t>Tel: +40 372 579 000</w:t>
            </w:r>
          </w:p>
          <w:p w14:paraId="1C306A44" w14:textId="77777777" w:rsidR="0006548E" w:rsidRPr="005634AE" w:rsidRDefault="0006548E" w:rsidP="006D4BCA">
            <w:pPr>
              <w:spacing w:line="240" w:lineRule="auto"/>
              <w:rPr>
                <w:rFonts w:asciiTheme="majorBidi" w:hAnsiTheme="majorBidi" w:cstheme="majorBidi"/>
              </w:rPr>
            </w:pPr>
          </w:p>
        </w:tc>
      </w:tr>
      <w:tr w:rsidR="0006548E" w:rsidRPr="005634AE" w14:paraId="2C5E5484" w14:textId="77777777" w:rsidTr="00283CC8">
        <w:trPr>
          <w:cantSplit/>
        </w:trPr>
        <w:tc>
          <w:tcPr>
            <w:tcW w:w="4536" w:type="dxa"/>
            <w:hideMark/>
          </w:tcPr>
          <w:p w14:paraId="4E708528"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Ireland</w:t>
            </w:r>
          </w:p>
          <w:p w14:paraId="4DB141A6" w14:textId="5872B198" w:rsidR="0006548E" w:rsidRPr="005634AE" w:rsidRDefault="00FD3B31" w:rsidP="006D4BCA">
            <w:pPr>
              <w:spacing w:line="240" w:lineRule="auto"/>
              <w:rPr>
                <w:rFonts w:asciiTheme="majorBidi" w:hAnsiTheme="majorBidi" w:cstheme="majorBidi"/>
              </w:rPr>
            </w:pPr>
            <w:r>
              <w:rPr>
                <w:bCs/>
                <w:iCs/>
              </w:rPr>
              <w:t xml:space="preserve">Viatris </w:t>
            </w:r>
            <w:r w:rsidR="007165BA" w:rsidRPr="005634AE">
              <w:rPr>
                <w:rFonts w:asciiTheme="majorBidi" w:hAnsiTheme="majorBidi" w:cstheme="majorBidi"/>
              </w:rPr>
              <w:t>Limited</w:t>
            </w:r>
          </w:p>
          <w:p w14:paraId="24304949" w14:textId="71319BD6"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Tel: </w:t>
            </w:r>
            <w:r w:rsidR="00841DFF" w:rsidRPr="005634AE">
              <w:rPr>
                <w:rFonts w:asciiTheme="majorBidi" w:hAnsiTheme="majorBidi" w:cstheme="majorBidi"/>
              </w:rPr>
              <w:t>+353 1 8711600</w:t>
            </w:r>
          </w:p>
          <w:p w14:paraId="6B783009" w14:textId="77777777" w:rsidR="0006548E" w:rsidRPr="005634AE" w:rsidRDefault="0006548E" w:rsidP="006D4BCA">
            <w:pPr>
              <w:spacing w:line="240" w:lineRule="auto"/>
              <w:rPr>
                <w:rFonts w:asciiTheme="majorBidi" w:hAnsiTheme="majorBidi" w:cstheme="majorBidi"/>
              </w:rPr>
            </w:pPr>
          </w:p>
        </w:tc>
        <w:tc>
          <w:tcPr>
            <w:tcW w:w="4536" w:type="dxa"/>
          </w:tcPr>
          <w:p w14:paraId="7CD7C426"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Slovenija</w:t>
            </w:r>
          </w:p>
          <w:p w14:paraId="7C8CE1CF" w14:textId="58CEE580" w:rsidR="0006548E" w:rsidRPr="005634AE" w:rsidRDefault="00801757" w:rsidP="006D4BCA">
            <w:pPr>
              <w:spacing w:line="240" w:lineRule="auto"/>
              <w:rPr>
                <w:rFonts w:asciiTheme="majorBidi" w:hAnsiTheme="majorBidi" w:cstheme="majorBidi"/>
                <w:color w:val="000000"/>
              </w:rPr>
            </w:pPr>
            <w:r w:rsidRPr="005634AE">
              <w:rPr>
                <w:rFonts w:asciiTheme="majorBidi" w:hAnsiTheme="majorBidi" w:cstheme="majorBidi"/>
                <w:color w:val="000000"/>
              </w:rPr>
              <w:t>Viatris</w:t>
            </w:r>
            <w:r w:rsidR="007165BA" w:rsidRPr="005634AE">
              <w:rPr>
                <w:rFonts w:asciiTheme="majorBidi" w:hAnsiTheme="majorBidi" w:cstheme="majorBidi"/>
                <w:color w:val="000000"/>
              </w:rPr>
              <w:t xml:space="preserve"> d.o.o.</w:t>
            </w:r>
          </w:p>
          <w:p w14:paraId="57B60397" w14:textId="77777777" w:rsidR="0006548E" w:rsidRDefault="007165BA" w:rsidP="006D4BCA">
            <w:pPr>
              <w:spacing w:line="240" w:lineRule="auto"/>
              <w:rPr>
                <w:rFonts w:asciiTheme="majorBidi" w:hAnsiTheme="majorBidi" w:cstheme="majorBidi"/>
                <w:color w:val="000000"/>
              </w:rPr>
            </w:pPr>
            <w:r w:rsidRPr="005634AE">
              <w:rPr>
                <w:rFonts w:asciiTheme="majorBidi" w:hAnsiTheme="majorBidi" w:cstheme="majorBidi"/>
                <w:color w:val="000000"/>
              </w:rPr>
              <w:t>Tel: + 386 1 236 31 80</w:t>
            </w:r>
          </w:p>
          <w:p w14:paraId="43BFB3B7" w14:textId="77777777" w:rsidR="00D0224D" w:rsidRPr="005634AE" w:rsidRDefault="00D0224D" w:rsidP="006D4BCA">
            <w:pPr>
              <w:spacing w:line="240" w:lineRule="auto"/>
              <w:rPr>
                <w:rFonts w:asciiTheme="majorBidi" w:hAnsiTheme="majorBidi" w:cstheme="majorBidi"/>
              </w:rPr>
            </w:pPr>
          </w:p>
        </w:tc>
      </w:tr>
      <w:tr w:rsidR="0006548E" w:rsidRPr="005634AE" w14:paraId="4CA7380F" w14:textId="77777777" w:rsidTr="00283CC8">
        <w:trPr>
          <w:cantSplit/>
        </w:trPr>
        <w:tc>
          <w:tcPr>
            <w:tcW w:w="4536" w:type="dxa"/>
          </w:tcPr>
          <w:p w14:paraId="6F8A81C2"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Ísland</w:t>
            </w:r>
          </w:p>
          <w:p w14:paraId="2FA0E1AB" w14:textId="7A6F0E6E"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Icepharma hf</w:t>
            </w:r>
            <w:r w:rsidR="00162708" w:rsidRPr="005634AE">
              <w:rPr>
                <w:rFonts w:asciiTheme="majorBidi" w:hAnsiTheme="majorBidi" w:cstheme="majorBidi"/>
              </w:rPr>
              <w:t>.</w:t>
            </w:r>
          </w:p>
          <w:p w14:paraId="0E24C115" w14:textId="0A678A73" w:rsidR="0006548E" w:rsidRPr="005634AE" w:rsidRDefault="00841DFF" w:rsidP="006D4BCA">
            <w:pPr>
              <w:spacing w:line="240" w:lineRule="auto"/>
              <w:rPr>
                <w:rFonts w:asciiTheme="majorBidi" w:hAnsiTheme="majorBidi" w:cstheme="majorBidi"/>
              </w:rPr>
            </w:pPr>
            <w:r w:rsidRPr="005634AE">
              <w:rPr>
                <w:rFonts w:asciiTheme="majorBidi" w:hAnsiTheme="majorBidi" w:cstheme="majorBidi"/>
              </w:rPr>
              <w:t>Sím</w:t>
            </w:r>
            <w:r w:rsidR="00D61EEF" w:rsidRPr="005634AE">
              <w:rPr>
                <w:rFonts w:asciiTheme="majorBidi" w:hAnsiTheme="majorBidi" w:cstheme="majorBidi"/>
              </w:rPr>
              <w:t>i</w:t>
            </w:r>
            <w:r w:rsidRPr="005634AE">
              <w:rPr>
                <w:rFonts w:asciiTheme="majorBidi" w:hAnsiTheme="majorBidi" w:cstheme="majorBidi"/>
              </w:rPr>
              <w:t xml:space="preserve">: +354 540 8000 </w:t>
            </w:r>
          </w:p>
          <w:p w14:paraId="3786D8F0" w14:textId="1ED28AD5" w:rsidR="00841DFF" w:rsidRPr="005634AE" w:rsidRDefault="00841DFF" w:rsidP="006D4BCA">
            <w:pPr>
              <w:spacing w:line="240" w:lineRule="auto"/>
              <w:rPr>
                <w:rFonts w:asciiTheme="majorBidi" w:hAnsiTheme="majorBidi" w:cstheme="majorBidi"/>
              </w:rPr>
            </w:pPr>
          </w:p>
        </w:tc>
        <w:tc>
          <w:tcPr>
            <w:tcW w:w="4536" w:type="dxa"/>
            <w:hideMark/>
          </w:tcPr>
          <w:p w14:paraId="0869ABC1" w14:textId="77777777" w:rsidR="0006548E" w:rsidRPr="005634AE" w:rsidRDefault="007165BA" w:rsidP="006D4BCA">
            <w:pPr>
              <w:spacing w:line="240" w:lineRule="auto"/>
              <w:rPr>
                <w:rFonts w:asciiTheme="majorBidi" w:hAnsiTheme="majorBidi" w:cstheme="majorBidi"/>
                <w:b/>
                <w:bCs/>
                <w:lang w:val="sv-SE"/>
              </w:rPr>
            </w:pPr>
            <w:r w:rsidRPr="005634AE">
              <w:rPr>
                <w:rFonts w:asciiTheme="majorBidi" w:hAnsiTheme="majorBidi" w:cstheme="majorBidi"/>
                <w:b/>
                <w:bCs/>
                <w:lang w:val="sv-SE"/>
              </w:rPr>
              <w:t>Slovenská republika</w:t>
            </w:r>
          </w:p>
          <w:p w14:paraId="58EEC196" w14:textId="41372449" w:rsidR="0006548E" w:rsidRPr="005634AE" w:rsidRDefault="00D61EEF" w:rsidP="006D4BCA">
            <w:pPr>
              <w:spacing w:line="240" w:lineRule="auto"/>
              <w:rPr>
                <w:rFonts w:asciiTheme="majorBidi" w:hAnsiTheme="majorBidi" w:cstheme="majorBidi"/>
                <w:lang w:val="sv-SE"/>
              </w:rPr>
            </w:pPr>
            <w:r w:rsidRPr="005634AE">
              <w:rPr>
                <w:rFonts w:asciiTheme="majorBidi" w:hAnsiTheme="majorBidi" w:cstheme="majorBidi"/>
                <w:lang w:val="sv-SE"/>
              </w:rPr>
              <w:t>Viatris Slovakia</w:t>
            </w:r>
            <w:r w:rsidR="007165BA" w:rsidRPr="005634AE">
              <w:rPr>
                <w:rFonts w:asciiTheme="majorBidi" w:hAnsiTheme="majorBidi" w:cstheme="majorBidi"/>
                <w:lang w:val="sv-SE"/>
              </w:rPr>
              <w:t xml:space="preserve"> s.r.o.</w:t>
            </w:r>
          </w:p>
          <w:p w14:paraId="446CC84E" w14:textId="77777777" w:rsidR="0006548E" w:rsidRDefault="007165BA" w:rsidP="006D4BCA">
            <w:pPr>
              <w:spacing w:line="240" w:lineRule="auto"/>
              <w:rPr>
                <w:rFonts w:asciiTheme="majorBidi" w:hAnsiTheme="majorBidi" w:cstheme="majorBidi"/>
              </w:rPr>
            </w:pPr>
            <w:r w:rsidRPr="005634AE">
              <w:rPr>
                <w:rFonts w:asciiTheme="majorBidi" w:hAnsiTheme="majorBidi" w:cstheme="majorBidi"/>
                <w:noProof/>
              </w:rPr>
              <w:t xml:space="preserve">Tel: </w:t>
            </w:r>
            <w:r w:rsidRPr="005634AE">
              <w:rPr>
                <w:rFonts w:asciiTheme="majorBidi" w:hAnsiTheme="majorBidi" w:cstheme="majorBidi"/>
              </w:rPr>
              <w:t>+421 2 32 199 100</w:t>
            </w:r>
          </w:p>
          <w:p w14:paraId="5A85735A" w14:textId="77777777" w:rsidR="00D0224D" w:rsidRPr="005634AE" w:rsidRDefault="00D0224D" w:rsidP="006D4BCA">
            <w:pPr>
              <w:spacing w:line="240" w:lineRule="auto"/>
              <w:rPr>
                <w:rFonts w:asciiTheme="majorBidi" w:hAnsiTheme="majorBidi" w:cstheme="majorBidi"/>
              </w:rPr>
            </w:pPr>
          </w:p>
        </w:tc>
      </w:tr>
      <w:tr w:rsidR="0006548E" w:rsidRPr="005634AE" w14:paraId="57D4D8DD" w14:textId="77777777" w:rsidTr="00283CC8">
        <w:trPr>
          <w:cantSplit/>
        </w:trPr>
        <w:tc>
          <w:tcPr>
            <w:tcW w:w="4536" w:type="dxa"/>
          </w:tcPr>
          <w:p w14:paraId="461E74A9"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Italia</w:t>
            </w:r>
          </w:p>
          <w:p w14:paraId="196E4FBD" w14:textId="7BC60342" w:rsidR="0006548E" w:rsidRPr="005634AE" w:rsidRDefault="002753E3" w:rsidP="006D4BCA">
            <w:pPr>
              <w:spacing w:line="240" w:lineRule="auto"/>
              <w:rPr>
                <w:rFonts w:asciiTheme="majorBidi" w:hAnsiTheme="majorBidi" w:cstheme="majorBidi"/>
              </w:rPr>
            </w:pPr>
            <w:r w:rsidRPr="002753E3">
              <w:rPr>
                <w:rFonts w:asciiTheme="majorBidi" w:hAnsiTheme="majorBidi" w:cstheme="majorBidi"/>
              </w:rPr>
              <w:t>Viatris</w:t>
            </w:r>
            <w:r w:rsidR="007165BA" w:rsidRPr="005634AE">
              <w:rPr>
                <w:rFonts w:asciiTheme="majorBidi" w:hAnsiTheme="majorBidi" w:cstheme="majorBidi"/>
              </w:rPr>
              <w:t xml:space="preserve"> Italia S.r.l.</w:t>
            </w:r>
          </w:p>
          <w:p w14:paraId="37F5BF0E" w14:textId="0375153B"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Tel: + 39 </w:t>
            </w:r>
            <w:r w:rsidR="004304F7">
              <w:rPr>
                <w:rFonts w:asciiTheme="majorBidi" w:hAnsiTheme="majorBidi" w:cstheme="majorBidi"/>
              </w:rPr>
              <w:t>(</w:t>
            </w:r>
            <w:r w:rsidRPr="005634AE">
              <w:rPr>
                <w:rFonts w:asciiTheme="majorBidi" w:hAnsiTheme="majorBidi" w:cstheme="majorBidi"/>
              </w:rPr>
              <w:t>0</w:t>
            </w:r>
            <w:r w:rsidR="004304F7">
              <w:rPr>
                <w:rFonts w:asciiTheme="majorBidi" w:hAnsiTheme="majorBidi" w:cstheme="majorBidi"/>
              </w:rPr>
              <w:t xml:space="preserve">) </w:t>
            </w:r>
            <w:r w:rsidRPr="005634AE">
              <w:rPr>
                <w:rFonts w:asciiTheme="majorBidi" w:hAnsiTheme="majorBidi" w:cstheme="majorBidi"/>
              </w:rPr>
              <w:t>2 612 46921</w:t>
            </w:r>
          </w:p>
          <w:p w14:paraId="69AF5B2B" w14:textId="77777777" w:rsidR="0006548E" w:rsidRPr="005634AE" w:rsidRDefault="0006548E" w:rsidP="006D4BCA">
            <w:pPr>
              <w:spacing w:line="240" w:lineRule="auto"/>
              <w:rPr>
                <w:rFonts w:asciiTheme="majorBidi" w:hAnsiTheme="majorBidi" w:cstheme="majorBidi"/>
              </w:rPr>
            </w:pPr>
          </w:p>
        </w:tc>
        <w:tc>
          <w:tcPr>
            <w:tcW w:w="4536" w:type="dxa"/>
          </w:tcPr>
          <w:p w14:paraId="07496DB8" w14:textId="77777777" w:rsidR="0006548E" w:rsidRPr="005634AE" w:rsidRDefault="007165BA" w:rsidP="006D4BCA">
            <w:pPr>
              <w:spacing w:line="240" w:lineRule="auto"/>
              <w:rPr>
                <w:rFonts w:asciiTheme="majorBidi" w:hAnsiTheme="majorBidi" w:cstheme="majorBidi"/>
                <w:b/>
                <w:bCs/>
                <w:lang w:val="sv-SE"/>
              </w:rPr>
            </w:pPr>
            <w:r w:rsidRPr="005634AE">
              <w:rPr>
                <w:rFonts w:asciiTheme="majorBidi" w:hAnsiTheme="majorBidi" w:cstheme="majorBidi"/>
                <w:b/>
                <w:bCs/>
                <w:lang w:val="sv-SE"/>
              </w:rPr>
              <w:t>Suomi/Finland</w:t>
            </w:r>
          </w:p>
          <w:p w14:paraId="2702F14E" w14:textId="7B77DB6F" w:rsidR="0006548E" w:rsidRPr="005634AE" w:rsidRDefault="00D61EEF" w:rsidP="006D4BCA">
            <w:pPr>
              <w:spacing w:line="240" w:lineRule="auto"/>
              <w:rPr>
                <w:rStyle w:val="Strong"/>
                <w:rFonts w:asciiTheme="majorBidi" w:hAnsiTheme="majorBidi" w:cstheme="majorBidi"/>
                <w:b w:val="0"/>
                <w:szCs w:val="22"/>
                <w:bdr w:val="none" w:sz="0" w:space="0" w:color="auto" w:frame="1"/>
                <w:shd w:val="clear" w:color="auto" w:fill="FFFFFF"/>
                <w:lang w:val="sv-SE"/>
              </w:rPr>
            </w:pPr>
            <w:r w:rsidRPr="005634AE">
              <w:rPr>
                <w:rStyle w:val="Strong"/>
                <w:rFonts w:asciiTheme="majorBidi" w:hAnsiTheme="majorBidi" w:cstheme="majorBidi"/>
                <w:b w:val="0"/>
                <w:bCs/>
                <w:szCs w:val="22"/>
                <w:bdr w:val="none" w:sz="0" w:space="0" w:color="auto" w:frame="1"/>
                <w:shd w:val="clear" w:color="auto" w:fill="FFFFFF"/>
                <w:lang w:val="sv-SE"/>
              </w:rPr>
              <w:t>Viatris Oy</w:t>
            </w:r>
          </w:p>
          <w:p w14:paraId="36EFFF6C" w14:textId="77777777" w:rsidR="0006548E" w:rsidRPr="005634AE" w:rsidRDefault="007165BA" w:rsidP="006D4BCA">
            <w:pPr>
              <w:spacing w:line="240" w:lineRule="auto"/>
              <w:rPr>
                <w:rStyle w:val="Strong"/>
                <w:rFonts w:asciiTheme="majorBidi" w:hAnsiTheme="majorBidi" w:cstheme="majorBidi"/>
                <w:b w:val="0"/>
                <w:szCs w:val="22"/>
                <w:bdr w:val="none" w:sz="0" w:space="0" w:color="auto" w:frame="1"/>
                <w:shd w:val="clear" w:color="auto" w:fill="FFFFFF"/>
                <w:lang w:val="sv-SE"/>
              </w:rPr>
            </w:pPr>
            <w:r w:rsidRPr="005634AE">
              <w:rPr>
                <w:rFonts w:asciiTheme="majorBidi" w:hAnsiTheme="majorBidi" w:cstheme="majorBidi"/>
                <w:lang w:val="sv-SE"/>
              </w:rPr>
              <w:t>Puh/Tel: + 358 20 720 9555</w:t>
            </w:r>
          </w:p>
          <w:p w14:paraId="3026B404" w14:textId="77777777" w:rsidR="0006548E" w:rsidRPr="005634AE" w:rsidRDefault="0006548E" w:rsidP="006D4BCA">
            <w:pPr>
              <w:spacing w:line="240" w:lineRule="auto"/>
              <w:rPr>
                <w:rFonts w:asciiTheme="majorBidi" w:hAnsiTheme="majorBidi" w:cstheme="majorBidi"/>
                <w:lang w:val="sv-SE"/>
              </w:rPr>
            </w:pPr>
          </w:p>
        </w:tc>
      </w:tr>
      <w:tr w:rsidR="0006548E" w:rsidRPr="005634AE" w14:paraId="4D60C248" w14:textId="77777777" w:rsidTr="00283CC8">
        <w:trPr>
          <w:cantSplit/>
        </w:trPr>
        <w:tc>
          <w:tcPr>
            <w:tcW w:w="4536" w:type="dxa"/>
          </w:tcPr>
          <w:p w14:paraId="1B908734"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Κύπρος</w:t>
            </w:r>
          </w:p>
          <w:p w14:paraId="5984CA5F" w14:textId="6D2AFB10" w:rsidR="00FD3B31" w:rsidRDefault="00FD3B31" w:rsidP="006D4BCA">
            <w:pPr>
              <w:spacing w:line="240" w:lineRule="auto"/>
              <w:rPr>
                <w:rStyle w:val="spellingerror"/>
                <w:szCs w:val="22"/>
                <w:shd w:val="clear" w:color="auto" w:fill="FFFFFF"/>
              </w:rPr>
            </w:pPr>
            <w:del w:id="19" w:author="Viatris HU" w:date="2025-05-27T10:07:00Z">
              <w:r w:rsidRPr="007B71C2" w:rsidDel="009072C6">
                <w:rPr>
                  <w:rStyle w:val="spellingerror"/>
                  <w:szCs w:val="22"/>
                  <w:shd w:val="clear" w:color="auto" w:fill="FFFFFF"/>
                </w:rPr>
                <w:delText>GPA</w:delText>
              </w:r>
            </w:del>
            <w:ins w:id="20" w:author="Viatris HU" w:date="2025-05-27T10:07:00Z">
              <w:r w:rsidR="009072C6">
                <w:rPr>
                  <w:rStyle w:val="spellingerror"/>
                  <w:szCs w:val="22"/>
                  <w:shd w:val="clear" w:color="auto" w:fill="FFFFFF"/>
                </w:rPr>
                <w:t>CPO</w:t>
              </w:r>
            </w:ins>
            <w:r w:rsidRPr="007B71C2">
              <w:rPr>
                <w:rStyle w:val="spellingerror"/>
                <w:szCs w:val="22"/>
                <w:shd w:val="clear" w:color="auto" w:fill="FFFFFF"/>
              </w:rPr>
              <w:t xml:space="preserve"> Pharmaceuticals L</w:t>
            </w:r>
            <w:ins w:id="21" w:author="Viatris HU" w:date="2025-05-27T10:07:00Z">
              <w:r w:rsidR="009072C6">
                <w:rPr>
                  <w:rStyle w:val="spellingerror"/>
                  <w:szCs w:val="22"/>
                  <w:shd w:val="clear" w:color="auto" w:fill="FFFFFF"/>
                </w:rPr>
                <w:t>imi</w:t>
              </w:r>
            </w:ins>
            <w:r w:rsidRPr="007B71C2">
              <w:rPr>
                <w:rStyle w:val="spellingerror"/>
                <w:szCs w:val="22"/>
                <w:shd w:val="clear" w:color="auto" w:fill="FFFFFF"/>
              </w:rPr>
              <w:t>t</w:t>
            </w:r>
            <w:ins w:id="22" w:author="Viatris HU" w:date="2025-05-27T10:07:00Z">
              <w:r w:rsidR="009072C6">
                <w:rPr>
                  <w:rStyle w:val="spellingerror"/>
                  <w:szCs w:val="22"/>
                  <w:shd w:val="clear" w:color="auto" w:fill="FFFFFF"/>
                </w:rPr>
                <w:t>e</w:t>
              </w:r>
            </w:ins>
            <w:r w:rsidRPr="007B71C2">
              <w:rPr>
                <w:rStyle w:val="spellingerror"/>
                <w:szCs w:val="22"/>
                <w:shd w:val="clear" w:color="auto" w:fill="FFFFFF"/>
              </w:rPr>
              <w:t>d</w:t>
            </w:r>
          </w:p>
          <w:p w14:paraId="119B9C54" w14:textId="71B7038E"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Τηλ: +357 </w:t>
            </w:r>
            <w:r w:rsidR="00FD3B31">
              <w:rPr>
                <w:rFonts w:asciiTheme="majorBidi" w:hAnsiTheme="majorBidi" w:cstheme="majorBidi"/>
              </w:rPr>
              <w:t>22863100</w:t>
            </w:r>
          </w:p>
          <w:p w14:paraId="19C8EAAE" w14:textId="77777777" w:rsidR="0006548E" w:rsidRPr="005634AE" w:rsidRDefault="0006548E" w:rsidP="006D4BCA">
            <w:pPr>
              <w:spacing w:line="240" w:lineRule="auto"/>
              <w:rPr>
                <w:rFonts w:asciiTheme="majorBidi" w:hAnsiTheme="majorBidi" w:cstheme="majorBidi"/>
              </w:rPr>
            </w:pPr>
          </w:p>
        </w:tc>
        <w:tc>
          <w:tcPr>
            <w:tcW w:w="4536" w:type="dxa"/>
          </w:tcPr>
          <w:p w14:paraId="4BDFD679"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Sverige</w:t>
            </w:r>
          </w:p>
          <w:p w14:paraId="6533C1D0" w14:textId="402A2623" w:rsidR="0006548E" w:rsidRPr="005634AE" w:rsidRDefault="00D61EEF" w:rsidP="006D4BCA">
            <w:pPr>
              <w:spacing w:line="240" w:lineRule="auto"/>
              <w:rPr>
                <w:rFonts w:asciiTheme="majorBidi" w:hAnsiTheme="majorBidi" w:cstheme="majorBidi"/>
              </w:rPr>
            </w:pPr>
            <w:r w:rsidRPr="005634AE">
              <w:rPr>
                <w:rFonts w:asciiTheme="majorBidi" w:hAnsiTheme="majorBidi" w:cstheme="majorBidi"/>
              </w:rPr>
              <w:t>Viatris</w:t>
            </w:r>
            <w:r w:rsidR="007165BA" w:rsidRPr="005634AE">
              <w:rPr>
                <w:rFonts w:asciiTheme="majorBidi" w:hAnsiTheme="majorBidi" w:cstheme="majorBidi"/>
              </w:rPr>
              <w:t xml:space="preserve"> AB </w:t>
            </w:r>
          </w:p>
          <w:p w14:paraId="0D9F2AF2" w14:textId="2C05ED73"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Tel: + 46 </w:t>
            </w:r>
            <w:r w:rsidR="00D61EEF" w:rsidRPr="005634AE">
              <w:rPr>
                <w:rFonts w:asciiTheme="majorBidi" w:hAnsiTheme="majorBidi" w:cstheme="majorBidi"/>
              </w:rPr>
              <w:t>(0)8 630 19 00</w:t>
            </w:r>
          </w:p>
          <w:p w14:paraId="2E3F4C59" w14:textId="77777777" w:rsidR="0006548E" w:rsidRPr="005634AE" w:rsidRDefault="0006548E" w:rsidP="006D4BCA">
            <w:pPr>
              <w:spacing w:line="240" w:lineRule="auto"/>
              <w:rPr>
                <w:rFonts w:asciiTheme="majorBidi" w:hAnsiTheme="majorBidi" w:cstheme="majorBidi"/>
              </w:rPr>
            </w:pPr>
          </w:p>
        </w:tc>
      </w:tr>
      <w:tr w:rsidR="0006548E" w:rsidRPr="005634AE" w14:paraId="0395CEC9" w14:textId="77777777" w:rsidTr="00283CC8">
        <w:trPr>
          <w:cantSplit/>
        </w:trPr>
        <w:tc>
          <w:tcPr>
            <w:tcW w:w="4536" w:type="dxa"/>
          </w:tcPr>
          <w:p w14:paraId="140A16BB" w14:textId="77777777" w:rsidR="0006548E" w:rsidRPr="005634AE" w:rsidRDefault="007165BA" w:rsidP="006D4BCA">
            <w:pPr>
              <w:spacing w:line="240" w:lineRule="auto"/>
              <w:rPr>
                <w:rFonts w:asciiTheme="majorBidi" w:hAnsiTheme="majorBidi" w:cstheme="majorBidi"/>
                <w:b/>
                <w:bCs/>
              </w:rPr>
            </w:pPr>
            <w:r w:rsidRPr="005634AE">
              <w:rPr>
                <w:rFonts w:asciiTheme="majorBidi" w:hAnsiTheme="majorBidi" w:cstheme="majorBidi"/>
                <w:b/>
                <w:bCs/>
              </w:rPr>
              <w:t>Latvija</w:t>
            </w:r>
          </w:p>
          <w:p w14:paraId="6216BDDA" w14:textId="767805D1" w:rsidR="0006548E" w:rsidRPr="005634AE" w:rsidRDefault="004304F7" w:rsidP="006D4BCA">
            <w:pPr>
              <w:pStyle w:val="MGGTextLeft"/>
              <w:tabs>
                <w:tab w:val="left" w:pos="567"/>
              </w:tabs>
              <w:rPr>
                <w:rFonts w:asciiTheme="majorBidi" w:hAnsiTheme="majorBidi" w:cstheme="majorBidi"/>
                <w:szCs w:val="22"/>
                <w:lang w:val="hu-HU"/>
              </w:rPr>
            </w:pPr>
            <w:r>
              <w:rPr>
                <w:rFonts w:asciiTheme="majorBidi" w:hAnsiTheme="majorBidi" w:cstheme="majorBidi"/>
                <w:lang w:val="fr-FR"/>
              </w:rPr>
              <w:t>Viatris</w:t>
            </w:r>
            <w:r w:rsidR="007165BA" w:rsidRPr="005634AE">
              <w:rPr>
                <w:rFonts w:asciiTheme="majorBidi" w:hAnsiTheme="majorBidi" w:cstheme="majorBidi"/>
                <w:szCs w:val="22"/>
                <w:lang w:val="hu-HU"/>
              </w:rPr>
              <w:t xml:space="preserve"> SIA </w:t>
            </w:r>
          </w:p>
          <w:p w14:paraId="1D7E3DB2" w14:textId="77777777" w:rsidR="0006548E" w:rsidRPr="005634AE" w:rsidRDefault="007165BA" w:rsidP="006D4BCA">
            <w:pPr>
              <w:spacing w:line="240" w:lineRule="auto"/>
              <w:rPr>
                <w:rFonts w:asciiTheme="majorBidi" w:hAnsiTheme="majorBidi" w:cstheme="majorBidi"/>
              </w:rPr>
            </w:pPr>
            <w:r w:rsidRPr="005634AE">
              <w:rPr>
                <w:rFonts w:asciiTheme="majorBidi" w:hAnsiTheme="majorBidi" w:cstheme="majorBidi"/>
              </w:rPr>
              <w:t xml:space="preserve">Tel: </w:t>
            </w:r>
            <w:r w:rsidRPr="005634AE">
              <w:rPr>
                <w:rFonts w:asciiTheme="majorBidi" w:hAnsiTheme="majorBidi" w:cstheme="majorBidi"/>
                <w:szCs w:val="22"/>
                <w:lang w:val="lv-LV"/>
              </w:rPr>
              <w:t>+371 676 055 80</w:t>
            </w:r>
          </w:p>
          <w:p w14:paraId="0F11A5EA" w14:textId="77777777" w:rsidR="0006548E" w:rsidRPr="005634AE" w:rsidRDefault="0006548E" w:rsidP="006D4BCA">
            <w:pPr>
              <w:spacing w:line="240" w:lineRule="auto"/>
              <w:rPr>
                <w:rFonts w:asciiTheme="majorBidi" w:hAnsiTheme="majorBidi" w:cstheme="majorBidi"/>
              </w:rPr>
            </w:pPr>
          </w:p>
        </w:tc>
        <w:tc>
          <w:tcPr>
            <w:tcW w:w="4536" w:type="dxa"/>
            <w:hideMark/>
          </w:tcPr>
          <w:p w14:paraId="3316CA17" w14:textId="7628024C" w:rsidR="0006548E" w:rsidRPr="005634AE" w:rsidDel="009072C6" w:rsidRDefault="007165BA" w:rsidP="006D4BCA">
            <w:pPr>
              <w:spacing w:line="240" w:lineRule="auto"/>
              <w:rPr>
                <w:del w:id="23" w:author="Viatris HU" w:date="2025-05-27T10:07:00Z"/>
                <w:rFonts w:asciiTheme="majorBidi" w:hAnsiTheme="majorBidi" w:cstheme="majorBidi"/>
                <w:b/>
                <w:bCs/>
              </w:rPr>
            </w:pPr>
            <w:del w:id="24" w:author="Viatris HU" w:date="2025-05-27T10:07:00Z">
              <w:r w:rsidRPr="005634AE" w:rsidDel="009072C6">
                <w:rPr>
                  <w:rFonts w:asciiTheme="majorBidi" w:hAnsiTheme="majorBidi" w:cstheme="majorBidi"/>
                  <w:b/>
                  <w:bCs/>
                </w:rPr>
                <w:delText>United Kingdom</w:delText>
              </w:r>
              <w:r w:rsidR="00AA016F" w:rsidRPr="005634AE" w:rsidDel="009072C6">
                <w:rPr>
                  <w:rFonts w:asciiTheme="majorBidi" w:hAnsiTheme="majorBidi" w:cstheme="majorBidi"/>
                  <w:b/>
                  <w:bCs/>
                </w:rPr>
                <w:delText xml:space="preserve"> (Northern Ireland)</w:delText>
              </w:r>
            </w:del>
          </w:p>
          <w:p w14:paraId="0C53A428" w14:textId="5C47A135" w:rsidR="0006548E" w:rsidRPr="005634AE" w:rsidDel="009072C6" w:rsidRDefault="00AA016F" w:rsidP="006D4BCA">
            <w:pPr>
              <w:spacing w:line="240" w:lineRule="auto"/>
              <w:rPr>
                <w:del w:id="25" w:author="Viatris HU" w:date="2025-05-27T10:07:00Z"/>
                <w:rFonts w:asciiTheme="majorBidi" w:hAnsiTheme="majorBidi" w:cstheme="majorBidi"/>
              </w:rPr>
            </w:pPr>
            <w:del w:id="26" w:author="Viatris HU" w:date="2025-05-27T10:07:00Z">
              <w:r w:rsidRPr="005634AE" w:rsidDel="009072C6">
                <w:rPr>
                  <w:rFonts w:asciiTheme="majorBidi" w:hAnsiTheme="majorBidi" w:cstheme="majorBidi"/>
                </w:rPr>
                <w:delText xml:space="preserve">Mylan IRE Healthcare Limited </w:delText>
              </w:r>
            </w:del>
          </w:p>
          <w:p w14:paraId="66B4DF94" w14:textId="20CC12DB" w:rsidR="0006548E" w:rsidDel="009072C6" w:rsidRDefault="007165BA" w:rsidP="006D4BCA">
            <w:pPr>
              <w:spacing w:line="240" w:lineRule="auto"/>
              <w:rPr>
                <w:del w:id="27" w:author="Viatris HU" w:date="2025-05-27T10:07:00Z"/>
                <w:rFonts w:asciiTheme="majorBidi" w:hAnsiTheme="majorBidi" w:cstheme="majorBidi"/>
              </w:rPr>
            </w:pPr>
            <w:del w:id="28" w:author="Viatris HU" w:date="2025-05-27T10:07:00Z">
              <w:r w:rsidRPr="005634AE" w:rsidDel="009072C6">
                <w:rPr>
                  <w:rFonts w:asciiTheme="majorBidi" w:hAnsiTheme="majorBidi" w:cstheme="majorBidi"/>
                </w:rPr>
                <w:delText xml:space="preserve">Tel: </w:delText>
              </w:r>
              <w:r w:rsidR="00AA016F" w:rsidRPr="005634AE" w:rsidDel="009072C6">
                <w:rPr>
                  <w:rFonts w:asciiTheme="majorBidi" w:hAnsiTheme="majorBidi" w:cstheme="majorBidi"/>
                </w:rPr>
                <w:delText>+353 18711600</w:delText>
              </w:r>
            </w:del>
          </w:p>
          <w:p w14:paraId="7FCD5729" w14:textId="09B666FE" w:rsidR="00D0224D" w:rsidRPr="005634AE" w:rsidRDefault="00D0224D" w:rsidP="009072C6">
            <w:pPr>
              <w:spacing w:line="240" w:lineRule="auto"/>
              <w:rPr>
                <w:rFonts w:asciiTheme="majorBidi" w:hAnsiTheme="majorBidi" w:cstheme="majorBidi"/>
              </w:rPr>
            </w:pPr>
          </w:p>
        </w:tc>
      </w:tr>
    </w:tbl>
    <w:p w14:paraId="252AB77C" w14:textId="77777777" w:rsidR="0006548E" w:rsidRPr="005634AE" w:rsidRDefault="0006548E" w:rsidP="006D4BCA">
      <w:pPr>
        <w:spacing w:line="240" w:lineRule="auto"/>
        <w:ind w:right="-8"/>
        <w:rPr>
          <w:rFonts w:asciiTheme="majorBidi" w:hAnsiTheme="majorBidi" w:cstheme="majorBidi"/>
        </w:rPr>
      </w:pPr>
    </w:p>
    <w:p w14:paraId="72CDC7F1" w14:textId="77777777" w:rsidR="0006548E" w:rsidRPr="005634AE" w:rsidRDefault="007165BA" w:rsidP="006D4BCA">
      <w:pPr>
        <w:keepNext/>
        <w:spacing w:line="240" w:lineRule="auto"/>
        <w:ind w:right="-8"/>
        <w:rPr>
          <w:rFonts w:asciiTheme="majorBidi" w:hAnsiTheme="majorBidi" w:cstheme="majorBidi"/>
          <w:b/>
        </w:rPr>
      </w:pPr>
      <w:r w:rsidRPr="005634AE">
        <w:rPr>
          <w:rFonts w:asciiTheme="majorBidi" w:hAnsiTheme="majorBidi" w:cstheme="majorBidi"/>
          <w:b/>
        </w:rPr>
        <w:t xml:space="preserve">A betegtájékoztató </w:t>
      </w:r>
      <w:r w:rsidRPr="005634AE">
        <w:rPr>
          <w:rFonts w:asciiTheme="majorBidi" w:hAnsiTheme="majorBidi" w:cstheme="majorBidi"/>
          <w:b/>
          <w:bCs/>
        </w:rPr>
        <w:t xml:space="preserve">legutóbbi felülvizsgálatának </w:t>
      </w:r>
      <w:r w:rsidRPr="005634AE">
        <w:rPr>
          <w:rFonts w:asciiTheme="majorBidi" w:hAnsiTheme="majorBidi" w:cstheme="majorBidi"/>
          <w:b/>
        </w:rPr>
        <w:t>dátuma</w:t>
      </w:r>
    </w:p>
    <w:p w14:paraId="5B7C55B8" w14:textId="77777777" w:rsidR="0006548E" w:rsidRPr="005634AE" w:rsidRDefault="0006548E" w:rsidP="006D4BCA">
      <w:pPr>
        <w:keepNext/>
        <w:spacing w:line="240" w:lineRule="auto"/>
        <w:ind w:right="-8"/>
        <w:rPr>
          <w:rFonts w:asciiTheme="majorBidi" w:hAnsiTheme="majorBidi" w:cstheme="majorBidi"/>
          <w:b/>
        </w:rPr>
      </w:pPr>
    </w:p>
    <w:p w14:paraId="4BF166B5" w14:textId="1B8934D8" w:rsidR="0006548E" w:rsidRPr="005634AE" w:rsidRDefault="007165BA" w:rsidP="006D4BCA">
      <w:pPr>
        <w:keepNext/>
        <w:spacing w:line="240" w:lineRule="auto"/>
        <w:rPr>
          <w:rFonts w:asciiTheme="majorBidi" w:hAnsiTheme="majorBidi" w:cstheme="majorBidi"/>
          <w:iCs/>
        </w:rPr>
      </w:pPr>
      <w:r w:rsidRPr="005634AE">
        <w:rPr>
          <w:rFonts w:asciiTheme="majorBidi" w:hAnsiTheme="majorBidi" w:cstheme="majorBidi"/>
        </w:rPr>
        <w:t>A gyógyszerről részletes információ az Európai Gyógyszerügynökség internetes honlapján (</w:t>
      </w:r>
      <w:hyperlink r:id="rId9" w:history="1">
        <w:r w:rsidRPr="006D4BCA">
          <w:rPr>
            <w:rStyle w:val="Hyperlink"/>
            <w:rFonts w:asciiTheme="majorBidi" w:hAnsiTheme="majorBidi" w:cstheme="majorBidi"/>
            <w:color w:val="0000FF"/>
          </w:rPr>
          <w:t>http://www.ema.europa.eu</w:t>
        </w:r>
      </w:hyperlink>
      <w:r w:rsidRPr="005634AE">
        <w:rPr>
          <w:rFonts w:asciiTheme="majorBidi" w:hAnsiTheme="majorBidi" w:cstheme="majorBidi"/>
          <w:iCs/>
        </w:rPr>
        <w:t>) található.</w:t>
      </w:r>
    </w:p>
    <w:p w14:paraId="06FE190E" w14:textId="77777777" w:rsidR="0006548E" w:rsidRPr="005634AE" w:rsidRDefault="0006548E" w:rsidP="006D4BCA">
      <w:pPr>
        <w:keepNext/>
        <w:spacing w:line="240" w:lineRule="auto"/>
        <w:rPr>
          <w:rFonts w:asciiTheme="majorBidi" w:hAnsiTheme="majorBidi" w:cstheme="majorBidi"/>
          <w:iCs/>
        </w:rPr>
      </w:pPr>
    </w:p>
    <w:p w14:paraId="5D13E5C2" w14:textId="77777777" w:rsidR="0006548E" w:rsidRPr="005634AE" w:rsidRDefault="0006548E" w:rsidP="006D4BCA">
      <w:pPr>
        <w:spacing w:line="240" w:lineRule="auto"/>
        <w:rPr>
          <w:rFonts w:asciiTheme="majorBidi" w:hAnsiTheme="majorBidi" w:cstheme="majorBidi"/>
        </w:rPr>
      </w:pPr>
    </w:p>
    <w:sectPr w:rsidR="0006548E" w:rsidRPr="005634AE" w:rsidSect="00960E15">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5" w:h="16837"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CDF5" w14:textId="77777777" w:rsidR="00960E15" w:rsidRDefault="00960E15">
      <w:r>
        <w:separator/>
      </w:r>
    </w:p>
  </w:endnote>
  <w:endnote w:type="continuationSeparator" w:id="0">
    <w:p w14:paraId="01DE2CB1" w14:textId="77777777" w:rsidR="00960E15" w:rsidRDefault="0096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402A" w14:textId="77777777" w:rsidR="0095791C" w:rsidRDefault="00957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20FB" w14:textId="3E3375E3" w:rsidR="006D4BCA" w:rsidRDefault="006D4BCA">
    <w:pPr>
      <w:pStyle w:val="Footer"/>
      <w:tabs>
        <w:tab w:val="clear" w:pos="8930"/>
        <w:tab w:val="right" w:pos="8931"/>
      </w:tabs>
      <w:spacing w:line="240" w:lineRule="auto"/>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B0D42">
      <w:rPr>
        <w:rStyle w:val="PageNumber"/>
        <w:rFonts w:ascii="Arial" w:hAnsi="Arial" w:cs="Arial"/>
        <w:noProof/>
        <w:sz w:val="16"/>
        <w:szCs w:val="16"/>
      </w:rPr>
      <w:t>68</w:t>
    </w:r>
    <w:r>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E140" w14:textId="77777777" w:rsidR="0095791C" w:rsidRDefault="009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808F" w14:textId="77777777" w:rsidR="00960E15" w:rsidRDefault="00960E15">
      <w:r>
        <w:separator/>
      </w:r>
    </w:p>
  </w:footnote>
  <w:footnote w:type="continuationSeparator" w:id="0">
    <w:p w14:paraId="4FE0DEA4" w14:textId="77777777" w:rsidR="00960E15" w:rsidRDefault="0096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00B" w14:textId="77777777" w:rsidR="0095791C" w:rsidRDefault="00957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75C0" w14:textId="77777777" w:rsidR="0095791C" w:rsidRDefault="00957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358" w14:textId="77777777" w:rsidR="0095791C" w:rsidRDefault="0095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E8F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944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CA8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C1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566A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7CC2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069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BA9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1" w15:restartNumberingAfterBreak="0">
    <w:nsid w:val="00000002"/>
    <w:multiLevelType w:val="multilevel"/>
    <w:tmpl w:val="00000002"/>
    <w:name w:val="WW8Num2"/>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2" w15:restartNumberingAfterBreak="0">
    <w:nsid w:val="00000003"/>
    <w:multiLevelType w:val="multilevel"/>
    <w:tmpl w:val="00000003"/>
    <w:name w:val="WW8Num3"/>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3" w15:restartNumberingAfterBreak="0">
    <w:nsid w:val="00000004"/>
    <w:multiLevelType w:val="multilevel"/>
    <w:tmpl w:val="00000004"/>
    <w:name w:val="WW8Num4"/>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4" w15:restartNumberingAfterBreak="0">
    <w:nsid w:val="00000005"/>
    <w:multiLevelType w:val="multilevel"/>
    <w:tmpl w:val="00000005"/>
    <w:name w:val="WW8Num5"/>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5" w15:restartNumberingAfterBreak="0">
    <w:nsid w:val="00000006"/>
    <w:multiLevelType w:val="multilevel"/>
    <w:tmpl w:val="00000006"/>
    <w:name w:val="WW8Num6"/>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6" w15:restartNumberingAfterBreak="0">
    <w:nsid w:val="00000007"/>
    <w:multiLevelType w:val="multilevel"/>
    <w:tmpl w:val="00000007"/>
    <w:name w:val="WW8Num7"/>
    <w:lvl w:ilvl="0">
      <w:numFmt w:val="bullet"/>
      <w:lvlText w:val="-"/>
      <w:lvlJc w:val="left"/>
      <w:pPr>
        <w:tabs>
          <w:tab w:val="num" w:pos="36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7" w15:restartNumberingAfterBreak="0">
    <w:nsid w:val="00000008"/>
    <w:multiLevelType w:val="multilevel"/>
    <w:tmpl w:val="00000008"/>
    <w:name w:val="WW8Num8"/>
    <w:lvl w:ilvl="0">
      <w:numFmt w:val="bullet"/>
      <w:lvlText w:val="-"/>
      <w:lvlJc w:val="left"/>
      <w:pPr>
        <w:tabs>
          <w:tab w:val="num" w:pos="360"/>
        </w:tabs>
      </w:pPr>
      <w:rPr>
        <w:rFonts w:ascii="Times New Roman" w:hAnsi="Times New Roman"/>
      </w:rPr>
    </w:lvl>
    <w:lvl w:ilvl="1">
      <w:start w:val="1"/>
      <w:numFmt w:val="bullet"/>
      <w:lvlText w:val="–"/>
      <w:lvlJc w:val="left"/>
      <w:pPr>
        <w:tabs>
          <w:tab w:val="num" w:pos="0"/>
        </w:tabs>
      </w:pPr>
      <w:rPr>
        <w:rFonts w:ascii="Times New Roman" w:eastAsia="Times New Roman"/>
        <w:sz w:val="18"/>
      </w:rPr>
    </w:lvl>
    <w:lvl w:ilvl="2">
      <w:start w:val="1"/>
      <w:numFmt w:val="bullet"/>
      <w:lvlText w:val="–"/>
      <w:lvlJc w:val="left"/>
      <w:pPr>
        <w:tabs>
          <w:tab w:val="num" w:pos="0"/>
        </w:tabs>
      </w:pPr>
      <w:rPr>
        <w:rFonts w:ascii="Times New Roman" w:eastAsia="Times New Roman"/>
        <w:sz w:val="18"/>
      </w:rPr>
    </w:lvl>
    <w:lvl w:ilvl="3">
      <w:start w:val="1"/>
      <w:numFmt w:val="bullet"/>
      <w:lvlText w:val="–"/>
      <w:lvlJc w:val="left"/>
      <w:pPr>
        <w:tabs>
          <w:tab w:val="num" w:pos="0"/>
        </w:tabs>
      </w:pPr>
      <w:rPr>
        <w:rFonts w:ascii="Times New Roman" w:eastAsia="Times New Roman"/>
        <w:sz w:val="18"/>
      </w:rPr>
    </w:lvl>
    <w:lvl w:ilvl="4">
      <w:start w:val="1"/>
      <w:numFmt w:val="bullet"/>
      <w:lvlText w:val="–"/>
      <w:lvlJc w:val="left"/>
      <w:pPr>
        <w:tabs>
          <w:tab w:val="num" w:pos="0"/>
        </w:tabs>
      </w:pPr>
      <w:rPr>
        <w:rFonts w:ascii="Times New Roman" w:eastAsia="Times New Roman"/>
        <w:sz w:val="18"/>
      </w:rPr>
    </w:lvl>
    <w:lvl w:ilvl="5">
      <w:start w:val="1"/>
      <w:numFmt w:val="bullet"/>
      <w:lvlText w:val="–"/>
      <w:lvlJc w:val="left"/>
      <w:pPr>
        <w:tabs>
          <w:tab w:val="num" w:pos="0"/>
        </w:tabs>
      </w:pPr>
      <w:rPr>
        <w:rFonts w:ascii="Times New Roman" w:eastAsia="Times New Roman"/>
        <w:sz w:val="18"/>
      </w:rPr>
    </w:lvl>
    <w:lvl w:ilvl="6">
      <w:start w:val="1"/>
      <w:numFmt w:val="bullet"/>
      <w:lvlText w:val="–"/>
      <w:lvlJc w:val="left"/>
      <w:pPr>
        <w:tabs>
          <w:tab w:val="num" w:pos="0"/>
        </w:tabs>
      </w:pPr>
      <w:rPr>
        <w:rFonts w:ascii="Times New Roman" w:eastAsia="Times New Roman"/>
        <w:sz w:val="18"/>
      </w:rPr>
    </w:lvl>
    <w:lvl w:ilvl="7">
      <w:start w:val="1"/>
      <w:numFmt w:val="bullet"/>
      <w:lvlText w:val="–"/>
      <w:lvlJc w:val="left"/>
      <w:pPr>
        <w:tabs>
          <w:tab w:val="num" w:pos="0"/>
        </w:tabs>
      </w:pPr>
      <w:rPr>
        <w:rFonts w:ascii="Times New Roman" w:eastAsia="Times New Roman"/>
        <w:sz w:val="18"/>
      </w:rPr>
    </w:lvl>
    <w:lvl w:ilvl="8">
      <w:start w:val="1"/>
      <w:numFmt w:val="bullet"/>
      <w:lvlText w:val="–"/>
      <w:lvlJc w:val="left"/>
      <w:pPr>
        <w:tabs>
          <w:tab w:val="num" w:pos="0"/>
        </w:tabs>
      </w:pPr>
      <w:rPr>
        <w:rFonts w:ascii="Times New Roman" w:eastAsia="Times New Roman"/>
        <w:sz w:val="18"/>
      </w:rPr>
    </w:lvl>
  </w:abstractNum>
  <w:abstractNum w:abstractNumId="18" w15:restartNumberingAfterBreak="0">
    <w:nsid w:val="00000009"/>
    <w:multiLevelType w:val="multilevel"/>
    <w:tmpl w:val="00000009"/>
    <w:name w:val="WW8Num9"/>
    <w:lvl w:ilvl="0">
      <w:numFmt w:val="bullet"/>
      <w:lvlText w:val="-"/>
      <w:lvlJc w:val="left"/>
      <w:pPr>
        <w:tabs>
          <w:tab w:val="num" w:pos="360"/>
        </w:tabs>
      </w:pPr>
      <w:rPr>
        <w:rFonts w:ascii="Times New Roman" w:hAnsi="Times New Roman"/>
      </w:rPr>
    </w:lvl>
    <w:lvl w:ilvl="1">
      <w:start w:val="1"/>
      <w:numFmt w:val="bullet"/>
      <w:lvlText w:val="–"/>
      <w:lvlJc w:val="left"/>
      <w:pPr>
        <w:tabs>
          <w:tab w:val="num" w:pos="0"/>
        </w:tabs>
      </w:pPr>
      <w:rPr>
        <w:rFonts w:ascii="Times New Roman" w:eastAsia="Times New Roman"/>
        <w:sz w:val="18"/>
      </w:rPr>
    </w:lvl>
    <w:lvl w:ilvl="2">
      <w:start w:val="1"/>
      <w:numFmt w:val="bullet"/>
      <w:lvlText w:val="–"/>
      <w:lvlJc w:val="left"/>
      <w:pPr>
        <w:tabs>
          <w:tab w:val="num" w:pos="0"/>
        </w:tabs>
      </w:pPr>
      <w:rPr>
        <w:rFonts w:ascii="Times New Roman" w:eastAsia="Times New Roman"/>
        <w:sz w:val="18"/>
      </w:rPr>
    </w:lvl>
    <w:lvl w:ilvl="3">
      <w:start w:val="1"/>
      <w:numFmt w:val="bullet"/>
      <w:lvlText w:val="–"/>
      <w:lvlJc w:val="left"/>
      <w:pPr>
        <w:tabs>
          <w:tab w:val="num" w:pos="0"/>
        </w:tabs>
      </w:pPr>
      <w:rPr>
        <w:rFonts w:ascii="Times New Roman" w:eastAsia="Times New Roman"/>
        <w:sz w:val="18"/>
      </w:rPr>
    </w:lvl>
    <w:lvl w:ilvl="4">
      <w:start w:val="1"/>
      <w:numFmt w:val="bullet"/>
      <w:lvlText w:val="–"/>
      <w:lvlJc w:val="left"/>
      <w:pPr>
        <w:tabs>
          <w:tab w:val="num" w:pos="0"/>
        </w:tabs>
      </w:pPr>
      <w:rPr>
        <w:rFonts w:ascii="Times New Roman" w:eastAsia="Times New Roman"/>
        <w:sz w:val="18"/>
      </w:rPr>
    </w:lvl>
    <w:lvl w:ilvl="5">
      <w:start w:val="1"/>
      <w:numFmt w:val="bullet"/>
      <w:lvlText w:val="–"/>
      <w:lvlJc w:val="left"/>
      <w:pPr>
        <w:tabs>
          <w:tab w:val="num" w:pos="0"/>
        </w:tabs>
      </w:pPr>
      <w:rPr>
        <w:rFonts w:ascii="Times New Roman" w:eastAsia="Times New Roman"/>
        <w:sz w:val="18"/>
      </w:rPr>
    </w:lvl>
    <w:lvl w:ilvl="6">
      <w:start w:val="1"/>
      <w:numFmt w:val="bullet"/>
      <w:lvlText w:val="–"/>
      <w:lvlJc w:val="left"/>
      <w:pPr>
        <w:tabs>
          <w:tab w:val="num" w:pos="0"/>
        </w:tabs>
      </w:pPr>
      <w:rPr>
        <w:rFonts w:ascii="Times New Roman" w:eastAsia="Times New Roman"/>
        <w:sz w:val="18"/>
      </w:rPr>
    </w:lvl>
    <w:lvl w:ilvl="7">
      <w:start w:val="1"/>
      <w:numFmt w:val="bullet"/>
      <w:lvlText w:val="–"/>
      <w:lvlJc w:val="left"/>
      <w:pPr>
        <w:tabs>
          <w:tab w:val="num" w:pos="0"/>
        </w:tabs>
      </w:pPr>
      <w:rPr>
        <w:rFonts w:ascii="Times New Roman" w:eastAsia="Times New Roman"/>
        <w:sz w:val="18"/>
      </w:rPr>
    </w:lvl>
    <w:lvl w:ilvl="8">
      <w:start w:val="1"/>
      <w:numFmt w:val="bullet"/>
      <w:lvlText w:val="–"/>
      <w:lvlJc w:val="left"/>
      <w:pPr>
        <w:tabs>
          <w:tab w:val="num" w:pos="0"/>
        </w:tabs>
      </w:pPr>
      <w:rPr>
        <w:rFonts w:ascii="Times New Roman" w:eastAsia="Times New Roman"/>
        <w:sz w:val="18"/>
      </w:rPr>
    </w:lvl>
  </w:abstractNum>
  <w:abstractNum w:abstractNumId="19" w15:restartNumberingAfterBreak="0">
    <w:nsid w:val="02006805"/>
    <w:multiLevelType w:val="hybridMultilevel"/>
    <w:tmpl w:val="85C2F8A6"/>
    <w:lvl w:ilvl="0" w:tplc="FFFFFFFF">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925640"/>
    <w:multiLevelType w:val="hybridMultilevel"/>
    <w:tmpl w:val="5BAA09C6"/>
    <w:lvl w:ilvl="0" w:tplc="2BFCE9C0">
      <w:start w:val="1"/>
      <w:numFmt w:val="bullet"/>
      <w:lvlText w:val=""/>
      <w:lvlJc w:val="left"/>
      <w:pPr>
        <w:ind w:left="360" w:hanging="360"/>
      </w:pPr>
      <w:rPr>
        <w:rFonts w:ascii="Symbol" w:hAnsi="Symbol" w:hint="default"/>
      </w:rPr>
    </w:lvl>
    <w:lvl w:ilvl="1" w:tplc="407C42CE">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1383A70"/>
    <w:multiLevelType w:val="hybridMultilevel"/>
    <w:tmpl w:val="05D4F520"/>
    <w:lvl w:ilvl="0" w:tplc="FFFFFFFF">
      <w:start w:val="1"/>
      <w:numFmt w:val="bullet"/>
      <w:lvlText w:val=""/>
      <w:lvlJc w:val="left"/>
      <w:pPr>
        <w:ind w:left="562" w:hanging="5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3DC1091"/>
    <w:multiLevelType w:val="hybridMultilevel"/>
    <w:tmpl w:val="804414F0"/>
    <w:lvl w:ilvl="0" w:tplc="0809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CE06522"/>
    <w:multiLevelType w:val="hybridMultilevel"/>
    <w:tmpl w:val="6A48DA6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C702EE"/>
    <w:multiLevelType w:val="hybridMultilevel"/>
    <w:tmpl w:val="7AD00DBE"/>
    <w:lvl w:ilvl="0" w:tplc="FFFFFFFF">
      <w:start w:val="1"/>
      <w:numFmt w:val="bullet"/>
      <w:lvlText w:val=""/>
      <w:lvlJc w:val="left"/>
      <w:pPr>
        <w:ind w:left="562" w:hanging="56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E5C6F37"/>
    <w:multiLevelType w:val="hybridMultilevel"/>
    <w:tmpl w:val="300A5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94155"/>
    <w:multiLevelType w:val="hybridMultilevel"/>
    <w:tmpl w:val="11A06C60"/>
    <w:lvl w:ilvl="0" w:tplc="08090001">
      <w:start w:val="1"/>
      <w:numFmt w:val="bullet"/>
      <w:lvlText w:val=""/>
      <w:lvlJc w:val="left"/>
      <w:pPr>
        <w:ind w:left="643" w:hanging="360"/>
      </w:pPr>
      <w:rPr>
        <w:rFonts w:ascii="Symbol" w:hAnsi="Symbol" w:hint="default"/>
      </w:rPr>
    </w:lvl>
    <w:lvl w:ilvl="1" w:tplc="04090003">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9" w15:restartNumberingAfterBreak="0">
    <w:nsid w:val="2EEF4FA9"/>
    <w:multiLevelType w:val="hybridMultilevel"/>
    <w:tmpl w:val="56D49D5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97018F"/>
    <w:multiLevelType w:val="hybridMultilevel"/>
    <w:tmpl w:val="367C8A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72DC6"/>
    <w:multiLevelType w:val="hybridMultilevel"/>
    <w:tmpl w:val="CD9E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1C0327"/>
    <w:multiLevelType w:val="hybridMultilevel"/>
    <w:tmpl w:val="1EAC0D92"/>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A84D74"/>
    <w:multiLevelType w:val="hybridMultilevel"/>
    <w:tmpl w:val="26B68C94"/>
    <w:lvl w:ilvl="0" w:tplc="FFFFFFFF">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E5F101E"/>
    <w:multiLevelType w:val="hybridMultilevel"/>
    <w:tmpl w:val="E08857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55B70"/>
    <w:multiLevelType w:val="hybridMultilevel"/>
    <w:tmpl w:val="3A868A3C"/>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F810AB5"/>
    <w:multiLevelType w:val="hybridMultilevel"/>
    <w:tmpl w:val="C0EEF324"/>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8448E4"/>
    <w:multiLevelType w:val="hybridMultilevel"/>
    <w:tmpl w:val="9F9EF3C4"/>
    <w:lvl w:ilvl="0" w:tplc="FFFFFFFF">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0AA086E"/>
    <w:multiLevelType w:val="hybridMultilevel"/>
    <w:tmpl w:val="46D481D0"/>
    <w:lvl w:ilvl="0" w:tplc="FFFFFFFF">
      <w:start w:val="1"/>
      <w:numFmt w:val="bullet"/>
      <w:lvlText w:val=""/>
      <w:legacy w:legacy="1" w:legacySpace="57"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E900FE"/>
    <w:multiLevelType w:val="hybridMultilevel"/>
    <w:tmpl w:val="677EA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9E1A88"/>
    <w:multiLevelType w:val="hybridMultilevel"/>
    <w:tmpl w:val="2B84DCB4"/>
    <w:lvl w:ilvl="0" w:tplc="0D467462">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1" w15:restartNumberingAfterBreak="0">
    <w:nsid w:val="456A41C6"/>
    <w:multiLevelType w:val="hybridMultilevel"/>
    <w:tmpl w:val="EFBCB084"/>
    <w:lvl w:ilvl="0" w:tplc="351A73EC">
      <w:start w:val="1"/>
      <w:numFmt w:val="bullet"/>
      <w:lvlText w:val="o"/>
      <w:lvlJc w:val="left"/>
      <w:pPr>
        <w:ind w:left="1890" w:hanging="360"/>
      </w:pPr>
      <w:rPr>
        <w:rFonts w:ascii="Times New Roman" w:hAnsi="Times New Roman" w:cs="Times New Roman" w:hint="default"/>
      </w:rPr>
    </w:lvl>
    <w:lvl w:ilvl="1" w:tplc="040E0003" w:tentative="1">
      <w:start w:val="1"/>
      <w:numFmt w:val="bullet"/>
      <w:lvlText w:val="o"/>
      <w:lvlJc w:val="left"/>
      <w:pPr>
        <w:ind w:left="2610" w:hanging="360"/>
      </w:pPr>
      <w:rPr>
        <w:rFonts w:ascii="Courier New" w:hAnsi="Courier New" w:cs="Courier New" w:hint="default"/>
      </w:rPr>
    </w:lvl>
    <w:lvl w:ilvl="2" w:tplc="040E0005" w:tentative="1">
      <w:start w:val="1"/>
      <w:numFmt w:val="bullet"/>
      <w:lvlText w:val=""/>
      <w:lvlJc w:val="left"/>
      <w:pPr>
        <w:ind w:left="3330" w:hanging="360"/>
      </w:pPr>
      <w:rPr>
        <w:rFonts w:ascii="Wingdings" w:hAnsi="Wingdings" w:hint="default"/>
      </w:rPr>
    </w:lvl>
    <w:lvl w:ilvl="3" w:tplc="040E0001" w:tentative="1">
      <w:start w:val="1"/>
      <w:numFmt w:val="bullet"/>
      <w:lvlText w:val=""/>
      <w:lvlJc w:val="left"/>
      <w:pPr>
        <w:ind w:left="4050" w:hanging="360"/>
      </w:pPr>
      <w:rPr>
        <w:rFonts w:ascii="Symbol" w:hAnsi="Symbol" w:hint="default"/>
      </w:rPr>
    </w:lvl>
    <w:lvl w:ilvl="4" w:tplc="040E0003" w:tentative="1">
      <w:start w:val="1"/>
      <w:numFmt w:val="bullet"/>
      <w:lvlText w:val="o"/>
      <w:lvlJc w:val="left"/>
      <w:pPr>
        <w:ind w:left="4770" w:hanging="360"/>
      </w:pPr>
      <w:rPr>
        <w:rFonts w:ascii="Courier New" w:hAnsi="Courier New" w:cs="Courier New" w:hint="default"/>
      </w:rPr>
    </w:lvl>
    <w:lvl w:ilvl="5" w:tplc="040E0005" w:tentative="1">
      <w:start w:val="1"/>
      <w:numFmt w:val="bullet"/>
      <w:lvlText w:val=""/>
      <w:lvlJc w:val="left"/>
      <w:pPr>
        <w:ind w:left="5490" w:hanging="360"/>
      </w:pPr>
      <w:rPr>
        <w:rFonts w:ascii="Wingdings" w:hAnsi="Wingdings" w:hint="default"/>
      </w:rPr>
    </w:lvl>
    <w:lvl w:ilvl="6" w:tplc="040E0001" w:tentative="1">
      <w:start w:val="1"/>
      <w:numFmt w:val="bullet"/>
      <w:lvlText w:val=""/>
      <w:lvlJc w:val="left"/>
      <w:pPr>
        <w:ind w:left="6210" w:hanging="360"/>
      </w:pPr>
      <w:rPr>
        <w:rFonts w:ascii="Symbol" w:hAnsi="Symbol" w:hint="default"/>
      </w:rPr>
    </w:lvl>
    <w:lvl w:ilvl="7" w:tplc="040E0003" w:tentative="1">
      <w:start w:val="1"/>
      <w:numFmt w:val="bullet"/>
      <w:lvlText w:val="o"/>
      <w:lvlJc w:val="left"/>
      <w:pPr>
        <w:ind w:left="6930" w:hanging="360"/>
      </w:pPr>
      <w:rPr>
        <w:rFonts w:ascii="Courier New" w:hAnsi="Courier New" w:cs="Courier New" w:hint="default"/>
      </w:rPr>
    </w:lvl>
    <w:lvl w:ilvl="8" w:tplc="040E0005" w:tentative="1">
      <w:start w:val="1"/>
      <w:numFmt w:val="bullet"/>
      <w:lvlText w:val=""/>
      <w:lvlJc w:val="left"/>
      <w:pPr>
        <w:ind w:left="7650" w:hanging="360"/>
      </w:pPr>
      <w:rPr>
        <w:rFonts w:ascii="Wingdings" w:hAnsi="Wingdings" w:hint="default"/>
      </w:rPr>
    </w:lvl>
  </w:abstractNum>
  <w:abstractNum w:abstractNumId="42" w15:restartNumberingAfterBreak="0">
    <w:nsid w:val="49BC68EA"/>
    <w:multiLevelType w:val="hybridMultilevel"/>
    <w:tmpl w:val="5176AB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CC6BE1"/>
    <w:multiLevelType w:val="hybridMultilevel"/>
    <w:tmpl w:val="CB7A7E52"/>
    <w:lvl w:ilvl="0" w:tplc="FFFFFFFF">
      <w:start w:val="1"/>
      <w:numFmt w:val="bullet"/>
      <w:lvlText w:val=""/>
      <w:lvlJc w:val="left"/>
      <w:pPr>
        <w:tabs>
          <w:tab w:val="num" w:pos="850"/>
        </w:tabs>
        <w:ind w:left="850" w:hanging="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A6C5CC6"/>
    <w:multiLevelType w:val="hybridMultilevel"/>
    <w:tmpl w:val="D72C2E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834E58"/>
    <w:multiLevelType w:val="hybridMultilevel"/>
    <w:tmpl w:val="67B89DCE"/>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6" w15:restartNumberingAfterBreak="0">
    <w:nsid w:val="4DE22F5B"/>
    <w:multiLevelType w:val="hybridMultilevel"/>
    <w:tmpl w:val="CEBC80CA"/>
    <w:lvl w:ilvl="0" w:tplc="C944BCE2">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352D79"/>
    <w:multiLevelType w:val="hybridMultilevel"/>
    <w:tmpl w:val="48EA98F0"/>
    <w:lvl w:ilvl="0" w:tplc="CCA2DE88">
      <w:start w:val="1"/>
      <w:numFmt w:val="bullet"/>
      <w:lvlText w:val=""/>
      <w:lvlJc w:val="left"/>
      <w:pPr>
        <w:tabs>
          <w:tab w:val="num" w:pos="720"/>
        </w:tabs>
        <w:ind w:left="720" w:hanging="360"/>
      </w:pPr>
      <w:rPr>
        <w:rFonts w:ascii="Symbol" w:hAnsi="Symbol" w:hint="default"/>
      </w:rPr>
    </w:lvl>
    <w:lvl w:ilvl="1" w:tplc="67F834C6" w:tentative="1">
      <w:start w:val="1"/>
      <w:numFmt w:val="bullet"/>
      <w:lvlText w:val="o"/>
      <w:lvlJc w:val="left"/>
      <w:pPr>
        <w:tabs>
          <w:tab w:val="num" w:pos="1440"/>
        </w:tabs>
        <w:ind w:left="1440" w:hanging="360"/>
      </w:pPr>
      <w:rPr>
        <w:rFonts w:ascii="Courier New" w:hAnsi="Courier New" w:hint="default"/>
      </w:rPr>
    </w:lvl>
    <w:lvl w:ilvl="2" w:tplc="DFC42304" w:tentative="1">
      <w:start w:val="1"/>
      <w:numFmt w:val="bullet"/>
      <w:lvlText w:val=""/>
      <w:lvlJc w:val="left"/>
      <w:pPr>
        <w:tabs>
          <w:tab w:val="num" w:pos="2160"/>
        </w:tabs>
        <w:ind w:left="2160" w:hanging="360"/>
      </w:pPr>
      <w:rPr>
        <w:rFonts w:ascii="Wingdings" w:hAnsi="Wingdings" w:hint="default"/>
      </w:rPr>
    </w:lvl>
    <w:lvl w:ilvl="3" w:tplc="D82A615C" w:tentative="1">
      <w:start w:val="1"/>
      <w:numFmt w:val="bullet"/>
      <w:lvlText w:val=""/>
      <w:lvlJc w:val="left"/>
      <w:pPr>
        <w:tabs>
          <w:tab w:val="num" w:pos="2880"/>
        </w:tabs>
        <w:ind w:left="2880" w:hanging="360"/>
      </w:pPr>
      <w:rPr>
        <w:rFonts w:ascii="Symbol" w:hAnsi="Symbol" w:hint="default"/>
      </w:rPr>
    </w:lvl>
    <w:lvl w:ilvl="4" w:tplc="8B3E7412" w:tentative="1">
      <w:start w:val="1"/>
      <w:numFmt w:val="bullet"/>
      <w:lvlText w:val="o"/>
      <w:lvlJc w:val="left"/>
      <w:pPr>
        <w:tabs>
          <w:tab w:val="num" w:pos="3600"/>
        </w:tabs>
        <w:ind w:left="3600" w:hanging="360"/>
      </w:pPr>
      <w:rPr>
        <w:rFonts w:ascii="Courier New" w:hAnsi="Courier New" w:hint="default"/>
      </w:rPr>
    </w:lvl>
    <w:lvl w:ilvl="5" w:tplc="4EF6A5BE" w:tentative="1">
      <w:start w:val="1"/>
      <w:numFmt w:val="bullet"/>
      <w:lvlText w:val=""/>
      <w:lvlJc w:val="left"/>
      <w:pPr>
        <w:tabs>
          <w:tab w:val="num" w:pos="4320"/>
        </w:tabs>
        <w:ind w:left="4320" w:hanging="360"/>
      </w:pPr>
      <w:rPr>
        <w:rFonts w:ascii="Wingdings" w:hAnsi="Wingdings" w:hint="default"/>
      </w:rPr>
    </w:lvl>
    <w:lvl w:ilvl="6" w:tplc="EF58916E" w:tentative="1">
      <w:start w:val="1"/>
      <w:numFmt w:val="bullet"/>
      <w:lvlText w:val=""/>
      <w:lvlJc w:val="left"/>
      <w:pPr>
        <w:tabs>
          <w:tab w:val="num" w:pos="5040"/>
        </w:tabs>
        <w:ind w:left="5040" w:hanging="360"/>
      </w:pPr>
      <w:rPr>
        <w:rFonts w:ascii="Symbol" w:hAnsi="Symbol" w:hint="default"/>
      </w:rPr>
    </w:lvl>
    <w:lvl w:ilvl="7" w:tplc="D4A2D44E" w:tentative="1">
      <w:start w:val="1"/>
      <w:numFmt w:val="bullet"/>
      <w:lvlText w:val="o"/>
      <w:lvlJc w:val="left"/>
      <w:pPr>
        <w:tabs>
          <w:tab w:val="num" w:pos="5760"/>
        </w:tabs>
        <w:ind w:left="5760" w:hanging="360"/>
      </w:pPr>
      <w:rPr>
        <w:rFonts w:ascii="Courier New" w:hAnsi="Courier New" w:hint="default"/>
      </w:rPr>
    </w:lvl>
    <w:lvl w:ilvl="8" w:tplc="4920AA4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14503B1"/>
    <w:multiLevelType w:val="hybridMultilevel"/>
    <w:tmpl w:val="737272FA"/>
    <w:lvl w:ilvl="0" w:tplc="FFFFFFFF">
      <w:start w:val="1"/>
      <w:numFmt w:val="bullet"/>
      <w:lvlText w:val=""/>
      <w:lvlJc w:val="left"/>
      <w:pPr>
        <w:tabs>
          <w:tab w:val="num" w:pos="814"/>
        </w:tabs>
        <w:ind w:left="814"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86217C"/>
    <w:multiLevelType w:val="hybridMultilevel"/>
    <w:tmpl w:val="63120E4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6C91FEE"/>
    <w:multiLevelType w:val="hybridMultilevel"/>
    <w:tmpl w:val="B016C176"/>
    <w:lvl w:ilvl="0" w:tplc="B86CB0C4">
      <w:start w:val="1"/>
      <w:numFmt w:val="bullet"/>
      <w:pStyle w:val="BodyTextIndent4"/>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7623A8"/>
    <w:multiLevelType w:val="hybridMultilevel"/>
    <w:tmpl w:val="493E45EC"/>
    <w:lvl w:ilvl="0" w:tplc="FFFFFFFF">
      <w:start w:val="1"/>
      <w:numFmt w:val="bullet"/>
      <w:lvlText w:val="-"/>
      <w:lvlJc w:val="left"/>
      <w:pPr>
        <w:ind w:left="928"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87126F2"/>
    <w:multiLevelType w:val="hybridMultilevel"/>
    <w:tmpl w:val="B930F362"/>
    <w:lvl w:ilvl="0" w:tplc="95185270">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95E35DA"/>
    <w:multiLevelType w:val="hybridMultilevel"/>
    <w:tmpl w:val="C85E4614"/>
    <w:lvl w:ilvl="0" w:tplc="D1181C6C">
      <w:start w:val="1"/>
      <w:numFmt w:val="bullet"/>
      <w:lvlText w:val=""/>
      <w:lvlJc w:val="left"/>
      <w:pPr>
        <w:ind w:left="720" w:hanging="360"/>
      </w:pPr>
      <w:rPr>
        <w:rFonts w:ascii="Wingdings" w:eastAsia="MS Mincho"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7652C8"/>
    <w:multiLevelType w:val="hybridMultilevel"/>
    <w:tmpl w:val="145A42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8C74BA"/>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0"/>
        </w:tabs>
      </w:pPr>
      <w:rPr>
        <w:rFonts w:ascii="Times New Roman" w:eastAsia="Times New Roman"/>
        <w:sz w:val="18"/>
      </w:rPr>
    </w:lvl>
    <w:lvl w:ilvl="2">
      <w:start w:val="1"/>
      <w:numFmt w:val="bullet"/>
      <w:lvlText w:val="–"/>
      <w:lvlJc w:val="left"/>
      <w:pPr>
        <w:tabs>
          <w:tab w:val="num" w:pos="0"/>
        </w:tabs>
      </w:pPr>
      <w:rPr>
        <w:rFonts w:ascii="Times New Roman" w:eastAsia="Times New Roman"/>
        <w:sz w:val="18"/>
      </w:rPr>
    </w:lvl>
    <w:lvl w:ilvl="3">
      <w:start w:val="1"/>
      <w:numFmt w:val="bullet"/>
      <w:lvlText w:val="–"/>
      <w:lvlJc w:val="left"/>
      <w:pPr>
        <w:tabs>
          <w:tab w:val="num" w:pos="0"/>
        </w:tabs>
      </w:pPr>
      <w:rPr>
        <w:rFonts w:ascii="Times New Roman" w:eastAsia="Times New Roman"/>
        <w:sz w:val="18"/>
      </w:rPr>
    </w:lvl>
    <w:lvl w:ilvl="4">
      <w:start w:val="1"/>
      <w:numFmt w:val="bullet"/>
      <w:lvlText w:val="–"/>
      <w:lvlJc w:val="left"/>
      <w:pPr>
        <w:tabs>
          <w:tab w:val="num" w:pos="0"/>
        </w:tabs>
      </w:pPr>
      <w:rPr>
        <w:rFonts w:ascii="Times New Roman" w:eastAsia="Times New Roman"/>
        <w:sz w:val="18"/>
      </w:rPr>
    </w:lvl>
    <w:lvl w:ilvl="5">
      <w:start w:val="1"/>
      <w:numFmt w:val="bullet"/>
      <w:lvlText w:val="–"/>
      <w:lvlJc w:val="left"/>
      <w:pPr>
        <w:tabs>
          <w:tab w:val="num" w:pos="0"/>
        </w:tabs>
      </w:pPr>
      <w:rPr>
        <w:rFonts w:ascii="Times New Roman" w:eastAsia="Times New Roman"/>
        <w:sz w:val="18"/>
      </w:rPr>
    </w:lvl>
    <w:lvl w:ilvl="6">
      <w:start w:val="1"/>
      <w:numFmt w:val="bullet"/>
      <w:lvlText w:val="–"/>
      <w:lvlJc w:val="left"/>
      <w:pPr>
        <w:tabs>
          <w:tab w:val="num" w:pos="0"/>
        </w:tabs>
      </w:pPr>
      <w:rPr>
        <w:rFonts w:ascii="Times New Roman" w:eastAsia="Times New Roman"/>
        <w:sz w:val="18"/>
      </w:rPr>
    </w:lvl>
    <w:lvl w:ilvl="7">
      <w:start w:val="1"/>
      <w:numFmt w:val="bullet"/>
      <w:lvlText w:val="–"/>
      <w:lvlJc w:val="left"/>
      <w:pPr>
        <w:tabs>
          <w:tab w:val="num" w:pos="0"/>
        </w:tabs>
      </w:pPr>
      <w:rPr>
        <w:rFonts w:ascii="Times New Roman" w:eastAsia="Times New Roman"/>
        <w:sz w:val="18"/>
      </w:rPr>
    </w:lvl>
    <w:lvl w:ilvl="8">
      <w:start w:val="1"/>
      <w:numFmt w:val="bullet"/>
      <w:lvlText w:val="–"/>
      <w:lvlJc w:val="left"/>
      <w:pPr>
        <w:tabs>
          <w:tab w:val="num" w:pos="0"/>
        </w:tabs>
      </w:pPr>
      <w:rPr>
        <w:rFonts w:ascii="Times New Roman" w:eastAsia="Times New Roman"/>
        <w:sz w:val="18"/>
      </w:rPr>
    </w:lvl>
  </w:abstractNum>
  <w:abstractNum w:abstractNumId="56" w15:restartNumberingAfterBreak="0">
    <w:nsid w:val="5EC87205"/>
    <w:multiLevelType w:val="hybridMultilevel"/>
    <w:tmpl w:val="A8600780"/>
    <w:lvl w:ilvl="0" w:tplc="FFFFFFFF">
      <w:start w:val="1"/>
      <w:numFmt w:val="bullet"/>
      <w:lvlText w:val=""/>
      <w:lvlJc w:val="left"/>
      <w:pPr>
        <w:ind w:left="706" w:hanging="219"/>
      </w:pPr>
      <w:rPr>
        <w:rFonts w:ascii="Symbol" w:hAnsi="Symbol" w:hint="default"/>
      </w:rPr>
    </w:lvl>
    <w:lvl w:ilvl="1" w:tplc="FFFFFFFF" w:tentative="1">
      <w:start w:val="1"/>
      <w:numFmt w:val="bullet"/>
      <w:lvlText w:val="o"/>
      <w:lvlJc w:val="left"/>
      <w:pPr>
        <w:ind w:left="1567" w:hanging="360"/>
      </w:pPr>
      <w:rPr>
        <w:rFonts w:ascii="Courier New" w:hAnsi="Courier New" w:cs="Courier New" w:hint="default"/>
      </w:rPr>
    </w:lvl>
    <w:lvl w:ilvl="2" w:tplc="FFFFFFFF" w:tentative="1">
      <w:start w:val="1"/>
      <w:numFmt w:val="bullet"/>
      <w:lvlText w:val=""/>
      <w:lvlJc w:val="left"/>
      <w:pPr>
        <w:ind w:left="2287" w:hanging="360"/>
      </w:pPr>
      <w:rPr>
        <w:rFonts w:ascii="Wingdings" w:hAnsi="Wingdings" w:hint="default"/>
      </w:rPr>
    </w:lvl>
    <w:lvl w:ilvl="3" w:tplc="FFFFFFFF" w:tentative="1">
      <w:start w:val="1"/>
      <w:numFmt w:val="bullet"/>
      <w:lvlText w:val=""/>
      <w:lvlJc w:val="left"/>
      <w:pPr>
        <w:ind w:left="3007" w:hanging="360"/>
      </w:pPr>
      <w:rPr>
        <w:rFonts w:ascii="Symbol" w:hAnsi="Symbol" w:hint="default"/>
      </w:rPr>
    </w:lvl>
    <w:lvl w:ilvl="4" w:tplc="FFFFFFFF" w:tentative="1">
      <w:start w:val="1"/>
      <w:numFmt w:val="bullet"/>
      <w:lvlText w:val="o"/>
      <w:lvlJc w:val="left"/>
      <w:pPr>
        <w:ind w:left="3727" w:hanging="360"/>
      </w:pPr>
      <w:rPr>
        <w:rFonts w:ascii="Courier New" w:hAnsi="Courier New" w:cs="Courier New" w:hint="default"/>
      </w:rPr>
    </w:lvl>
    <w:lvl w:ilvl="5" w:tplc="FFFFFFFF" w:tentative="1">
      <w:start w:val="1"/>
      <w:numFmt w:val="bullet"/>
      <w:lvlText w:val=""/>
      <w:lvlJc w:val="left"/>
      <w:pPr>
        <w:ind w:left="4447" w:hanging="360"/>
      </w:pPr>
      <w:rPr>
        <w:rFonts w:ascii="Wingdings" w:hAnsi="Wingdings" w:hint="default"/>
      </w:rPr>
    </w:lvl>
    <w:lvl w:ilvl="6" w:tplc="FFFFFFFF" w:tentative="1">
      <w:start w:val="1"/>
      <w:numFmt w:val="bullet"/>
      <w:lvlText w:val=""/>
      <w:lvlJc w:val="left"/>
      <w:pPr>
        <w:ind w:left="5167" w:hanging="360"/>
      </w:pPr>
      <w:rPr>
        <w:rFonts w:ascii="Symbol" w:hAnsi="Symbol" w:hint="default"/>
      </w:rPr>
    </w:lvl>
    <w:lvl w:ilvl="7" w:tplc="FFFFFFFF" w:tentative="1">
      <w:start w:val="1"/>
      <w:numFmt w:val="bullet"/>
      <w:lvlText w:val="o"/>
      <w:lvlJc w:val="left"/>
      <w:pPr>
        <w:ind w:left="5887" w:hanging="360"/>
      </w:pPr>
      <w:rPr>
        <w:rFonts w:ascii="Courier New" w:hAnsi="Courier New" w:cs="Courier New" w:hint="default"/>
      </w:rPr>
    </w:lvl>
    <w:lvl w:ilvl="8" w:tplc="FFFFFFFF" w:tentative="1">
      <w:start w:val="1"/>
      <w:numFmt w:val="bullet"/>
      <w:lvlText w:val=""/>
      <w:lvlJc w:val="left"/>
      <w:pPr>
        <w:ind w:left="6607" w:hanging="360"/>
      </w:pPr>
      <w:rPr>
        <w:rFonts w:ascii="Wingdings" w:hAnsi="Wingdings" w:hint="default"/>
      </w:rPr>
    </w:lvl>
  </w:abstractNum>
  <w:abstractNum w:abstractNumId="57" w15:restartNumberingAfterBreak="0">
    <w:nsid w:val="5FD23C8F"/>
    <w:multiLevelType w:val="hybridMultilevel"/>
    <w:tmpl w:val="0622AE7A"/>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E600F6"/>
    <w:multiLevelType w:val="hybridMultilevel"/>
    <w:tmpl w:val="33DCF656"/>
    <w:lvl w:ilvl="0" w:tplc="FFFFFFFF">
      <w:start w:val="1"/>
      <w:numFmt w:val="bullet"/>
      <w:pStyle w:val="Bullet-"/>
      <w:lvlText w:val="–"/>
      <w:lvlJc w:val="left"/>
      <w:pPr>
        <w:ind w:left="562" w:hanging="562"/>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C1C3B31"/>
    <w:multiLevelType w:val="hybridMultilevel"/>
    <w:tmpl w:val="81F059A2"/>
    <w:lvl w:ilvl="0" w:tplc="FFFFFFFF">
      <w:start w:val="1"/>
      <w:numFmt w:val="bullet"/>
      <w:lvlText w:val=""/>
      <w:lvlJc w:val="left"/>
      <w:pPr>
        <w:tabs>
          <w:tab w:val="num" w:pos="850"/>
        </w:tabs>
        <w:ind w:left="850" w:hanging="288"/>
      </w:pPr>
      <w:rPr>
        <w:rFonts w:ascii="Symbol" w:hAnsi="Symbol" w:hint="default"/>
        <w:b w:val="0"/>
        <w:i w:val="0"/>
        <w:strike w:val="0"/>
        <w:dstrike w:val="0"/>
        <w:color w:val="000000"/>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FC5398A"/>
    <w:multiLevelType w:val="hybridMultilevel"/>
    <w:tmpl w:val="3266C9F8"/>
    <w:lvl w:ilvl="0" w:tplc="08090001">
      <w:start w:val="1"/>
      <w:numFmt w:val="bullet"/>
      <w:lvlText w:val=""/>
      <w:lvlJc w:val="left"/>
      <w:pPr>
        <w:ind w:left="2626" w:hanging="360"/>
      </w:pPr>
      <w:rPr>
        <w:rFonts w:ascii="Symbol" w:hAnsi="Symbol" w:hint="default"/>
      </w:rPr>
    </w:lvl>
    <w:lvl w:ilvl="1" w:tplc="04090001">
      <w:start w:val="1"/>
      <w:numFmt w:val="bullet"/>
      <w:lvlText w:val=""/>
      <w:lvlJc w:val="left"/>
      <w:pPr>
        <w:ind w:left="3345" w:hanging="360"/>
      </w:pPr>
      <w:rPr>
        <w:rFonts w:ascii="Symbol" w:hAnsi="Symbol" w:hint="default"/>
      </w:rPr>
    </w:lvl>
    <w:lvl w:ilvl="2" w:tplc="08090005" w:tentative="1">
      <w:start w:val="1"/>
      <w:numFmt w:val="bullet"/>
      <w:lvlText w:val=""/>
      <w:lvlJc w:val="left"/>
      <w:pPr>
        <w:tabs>
          <w:tab w:val="num" w:pos="4065"/>
        </w:tabs>
        <w:ind w:left="4065" w:hanging="360"/>
      </w:pPr>
      <w:rPr>
        <w:rFonts w:ascii="Wingdings" w:hAnsi="Wingdings" w:hint="default"/>
      </w:rPr>
    </w:lvl>
    <w:lvl w:ilvl="3" w:tplc="08090001" w:tentative="1">
      <w:start w:val="1"/>
      <w:numFmt w:val="bullet"/>
      <w:lvlText w:val=""/>
      <w:lvlJc w:val="left"/>
      <w:pPr>
        <w:tabs>
          <w:tab w:val="num" w:pos="4785"/>
        </w:tabs>
        <w:ind w:left="4785" w:hanging="360"/>
      </w:pPr>
      <w:rPr>
        <w:rFonts w:ascii="Symbol" w:hAnsi="Symbol" w:hint="default"/>
      </w:rPr>
    </w:lvl>
    <w:lvl w:ilvl="4" w:tplc="08090003" w:tentative="1">
      <w:start w:val="1"/>
      <w:numFmt w:val="bullet"/>
      <w:lvlText w:val="o"/>
      <w:lvlJc w:val="left"/>
      <w:pPr>
        <w:tabs>
          <w:tab w:val="num" w:pos="5505"/>
        </w:tabs>
        <w:ind w:left="5505" w:hanging="360"/>
      </w:pPr>
      <w:rPr>
        <w:rFonts w:ascii="Courier New" w:hAnsi="Courier New" w:hint="default"/>
      </w:rPr>
    </w:lvl>
    <w:lvl w:ilvl="5" w:tplc="08090005" w:tentative="1">
      <w:start w:val="1"/>
      <w:numFmt w:val="bullet"/>
      <w:lvlText w:val=""/>
      <w:lvlJc w:val="left"/>
      <w:pPr>
        <w:tabs>
          <w:tab w:val="num" w:pos="6225"/>
        </w:tabs>
        <w:ind w:left="6225" w:hanging="360"/>
      </w:pPr>
      <w:rPr>
        <w:rFonts w:ascii="Wingdings" w:hAnsi="Wingdings" w:hint="default"/>
      </w:rPr>
    </w:lvl>
    <w:lvl w:ilvl="6" w:tplc="08090001" w:tentative="1">
      <w:start w:val="1"/>
      <w:numFmt w:val="bullet"/>
      <w:lvlText w:val=""/>
      <w:lvlJc w:val="left"/>
      <w:pPr>
        <w:tabs>
          <w:tab w:val="num" w:pos="6945"/>
        </w:tabs>
        <w:ind w:left="6945" w:hanging="360"/>
      </w:pPr>
      <w:rPr>
        <w:rFonts w:ascii="Symbol" w:hAnsi="Symbol" w:hint="default"/>
      </w:rPr>
    </w:lvl>
    <w:lvl w:ilvl="7" w:tplc="08090003" w:tentative="1">
      <w:start w:val="1"/>
      <w:numFmt w:val="bullet"/>
      <w:lvlText w:val="o"/>
      <w:lvlJc w:val="left"/>
      <w:pPr>
        <w:tabs>
          <w:tab w:val="num" w:pos="7665"/>
        </w:tabs>
        <w:ind w:left="7665" w:hanging="360"/>
      </w:pPr>
      <w:rPr>
        <w:rFonts w:ascii="Courier New" w:hAnsi="Courier New" w:hint="default"/>
      </w:rPr>
    </w:lvl>
    <w:lvl w:ilvl="8" w:tplc="08090005" w:tentative="1">
      <w:start w:val="1"/>
      <w:numFmt w:val="bullet"/>
      <w:lvlText w:val=""/>
      <w:lvlJc w:val="left"/>
      <w:pPr>
        <w:tabs>
          <w:tab w:val="num" w:pos="8385"/>
        </w:tabs>
        <w:ind w:left="8385" w:hanging="360"/>
      </w:pPr>
      <w:rPr>
        <w:rFonts w:ascii="Wingdings" w:hAnsi="Wingdings" w:hint="default"/>
      </w:rPr>
    </w:lvl>
  </w:abstractNum>
  <w:abstractNum w:abstractNumId="61" w15:restartNumberingAfterBreak="0">
    <w:nsid w:val="70BC3543"/>
    <w:multiLevelType w:val="hybridMultilevel"/>
    <w:tmpl w:val="D37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FF5BFD"/>
    <w:multiLevelType w:val="hybridMultilevel"/>
    <w:tmpl w:val="C92C2458"/>
    <w:lvl w:ilvl="0" w:tplc="FFFFFFFF">
      <w:start w:val="1"/>
      <w:numFmt w:val="bullet"/>
      <w:lvlText w:val=""/>
      <w:lvlJc w:val="left"/>
      <w:pPr>
        <w:ind w:left="562" w:hanging="56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4F0010"/>
    <w:multiLevelType w:val="hybridMultilevel"/>
    <w:tmpl w:val="24C4E9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076BAE"/>
    <w:multiLevelType w:val="hybridMultilevel"/>
    <w:tmpl w:val="CA6C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DF655D"/>
    <w:multiLevelType w:val="hybridMultilevel"/>
    <w:tmpl w:val="E5CA02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7990952">
    <w:abstractNumId w:val="10"/>
  </w:num>
  <w:num w:numId="2" w16cid:durableId="1438330786">
    <w:abstractNumId w:val="50"/>
  </w:num>
  <w:num w:numId="3" w16cid:durableId="163670613">
    <w:abstractNumId w:val="55"/>
  </w:num>
  <w:num w:numId="4" w16cid:durableId="2138138766">
    <w:abstractNumId w:val="47"/>
  </w:num>
  <w:num w:numId="5" w16cid:durableId="1716390325">
    <w:abstractNumId w:val="54"/>
  </w:num>
  <w:num w:numId="6" w16cid:durableId="1297760330">
    <w:abstractNumId w:val="30"/>
  </w:num>
  <w:num w:numId="7" w16cid:durableId="1853832322">
    <w:abstractNumId w:val="64"/>
  </w:num>
  <w:num w:numId="8" w16cid:durableId="581336513">
    <w:abstractNumId w:val="34"/>
  </w:num>
  <w:num w:numId="9" w16cid:durableId="1582106284">
    <w:abstractNumId w:val="42"/>
  </w:num>
  <w:num w:numId="10" w16cid:durableId="1161315162">
    <w:abstractNumId w:val="44"/>
  </w:num>
  <w:num w:numId="11" w16cid:durableId="1996763320">
    <w:abstractNumId w:val="63"/>
  </w:num>
  <w:num w:numId="12" w16cid:durableId="1776705324">
    <w:abstractNumId w:val="38"/>
  </w:num>
  <w:num w:numId="13" w16cid:durableId="2126583322">
    <w:abstractNumId w:val="46"/>
  </w:num>
  <w:num w:numId="14" w16cid:durableId="828789365">
    <w:abstractNumId w:val="48"/>
  </w:num>
  <w:num w:numId="15" w16cid:durableId="1485782112">
    <w:abstractNumId w:val="23"/>
  </w:num>
  <w:num w:numId="16" w16cid:durableId="1373310136">
    <w:abstractNumId w:val="35"/>
  </w:num>
  <w:num w:numId="17" w16cid:durableId="1620339109">
    <w:abstractNumId w:val="45"/>
  </w:num>
  <w:num w:numId="18" w16cid:durableId="8670597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294555">
    <w:abstractNumId w:val="60"/>
  </w:num>
  <w:num w:numId="20" w16cid:durableId="1319843604">
    <w:abstractNumId w:val="65"/>
  </w:num>
  <w:num w:numId="21" w16cid:durableId="574554380">
    <w:abstractNumId w:val="39"/>
  </w:num>
  <w:num w:numId="22" w16cid:durableId="584732529">
    <w:abstractNumId w:val="31"/>
  </w:num>
  <w:num w:numId="23" w16cid:durableId="241070352">
    <w:abstractNumId w:val="27"/>
  </w:num>
  <w:num w:numId="24" w16cid:durableId="432436369">
    <w:abstractNumId w:val="21"/>
  </w:num>
  <w:num w:numId="25" w16cid:durableId="262765170">
    <w:abstractNumId w:val="28"/>
  </w:num>
  <w:num w:numId="26" w16cid:durableId="1513641559">
    <w:abstractNumId w:val="57"/>
  </w:num>
  <w:num w:numId="27" w16cid:durableId="1626160716">
    <w:abstractNumId w:val="40"/>
  </w:num>
  <w:num w:numId="28" w16cid:durableId="111285359">
    <w:abstractNumId w:val="36"/>
  </w:num>
  <w:num w:numId="29" w16cid:durableId="645010505">
    <w:abstractNumId w:val="25"/>
  </w:num>
  <w:num w:numId="30" w16cid:durableId="848985015">
    <w:abstractNumId w:val="49"/>
  </w:num>
  <w:num w:numId="31" w16cid:durableId="1820028288">
    <w:abstractNumId w:val="29"/>
  </w:num>
  <w:num w:numId="32" w16cid:durableId="72089800">
    <w:abstractNumId w:val="53"/>
  </w:num>
  <w:num w:numId="33" w16cid:durableId="1618172054">
    <w:abstractNumId w:val="56"/>
  </w:num>
  <w:num w:numId="34" w16cid:durableId="619147300">
    <w:abstractNumId w:val="26"/>
  </w:num>
  <w:num w:numId="35" w16cid:durableId="709308976">
    <w:abstractNumId w:val="22"/>
  </w:num>
  <w:num w:numId="36" w16cid:durableId="1049912811">
    <w:abstractNumId w:val="59"/>
  </w:num>
  <w:num w:numId="37" w16cid:durableId="1181092077">
    <w:abstractNumId w:val="19"/>
  </w:num>
  <w:num w:numId="38" w16cid:durableId="21513455">
    <w:abstractNumId w:val="43"/>
  </w:num>
  <w:num w:numId="39" w16cid:durableId="805779183">
    <w:abstractNumId w:val="62"/>
  </w:num>
  <w:num w:numId="40" w16cid:durableId="221798158">
    <w:abstractNumId w:val="32"/>
  </w:num>
  <w:num w:numId="41" w16cid:durableId="962615431">
    <w:abstractNumId w:val="37"/>
  </w:num>
  <w:num w:numId="42" w16cid:durableId="821503552">
    <w:abstractNumId w:val="58"/>
  </w:num>
  <w:num w:numId="43" w16cid:durableId="662661564">
    <w:abstractNumId w:val="9"/>
  </w:num>
  <w:num w:numId="44" w16cid:durableId="990255033">
    <w:abstractNumId w:val="7"/>
  </w:num>
  <w:num w:numId="45" w16cid:durableId="1026952507">
    <w:abstractNumId w:val="6"/>
  </w:num>
  <w:num w:numId="46" w16cid:durableId="2131588639">
    <w:abstractNumId w:val="5"/>
  </w:num>
  <w:num w:numId="47" w16cid:durableId="1701587123">
    <w:abstractNumId w:val="4"/>
  </w:num>
  <w:num w:numId="48" w16cid:durableId="313145796">
    <w:abstractNumId w:val="8"/>
  </w:num>
  <w:num w:numId="49" w16cid:durableId="1237670355">
    <w:abstractNumId w:val="3"/>
  </w:num>
  <w:num w:numId="50" w16cid:durableId="517279382">
    <w:abstractNumId w:val="2"/>
  </w:num>
  <w:num w:numId="51" w16cid:durableId="658658402">
    <w:abstractNumId w:val="1"/>
  </w:num>
  <w:num w:numId="52" w16cid:durableId="496964581">
    <w:abstractNumId w:val="0"/>
  </w:num>
  <w:num w:numId="53" w16cid:durableId="400062591">
    <w:abstractNumId w:val="58"/>
    <w:lvlOverride w:ilvl="0">
      <w:startOverride w:val="1"/>
    </w:lvlOverride>
  </w:num>
  <w:num w:numId="54" w16cid:durableId="966158431">
    <w:abstractNumId w:val="37"/>
    <w:lvlOverride w:ilvl="0">
      <w:startOverride w:val="1"/>
    </w:lvlOverride>
  </w:num>
  <w:num w:numId="55" w16cid:durableId="298655821">
    <w:abstractNumId w:val="20"/>
  </w:num>
  <w:num w:numId="56" w16cid:durableId="387383582">
    <w:abstractNumId w:val="24"/>
  </w:num>
  <w:num w:numId="57" w16cid:durableId="1912692398">
    <w:abstractNumId w:val="33"/>
  </w:num>
  <w:num w:numId="58" w16cid:durableId="243951293">
    <w:abstractNumId w:val="52"/>
  </w:num>
  <w:num w:numId="59" w16cid:durableId="340087269">
    <w:abstractNumId w:val="51"/>
  </w:num>
  <w:num w:numId="60" w16cid:durableId="3823502">
    <w:abstractNumId w:val="61"/>
  </w:num>
  <w:num w:numId="61" w16cid:durableId="1568688389">
    <w:abstractNumId w:val="41"/>
  </w:num>
  <w:num w:numId="62" w16cid:durableId="1332291518">
    <w:abstractNumId w:val="6"/>
  </w:num>
  <w:num w:numId="63" w16cid:durableId="1076364927">
    <w:abstractNumId w:val="5"/>
  </w:num>
  <w:num w:numId="64" w16cid:durableId="1032615447">
    <w:abstractNumId w:val="4"/>
  </w:num>
  <w:num w:numId="65" w16cid:durableId="848904665">
    <w:abstractNumId w:val="8"/>
  </w:num>
  <w:num w:numId="66" w16cid:durableId="710232246">
    <w:abstractNumId w:val="3"/>
  </w:num>
  <w:num w:numId="67" w16cid:durableId="536696677">
    <w:abstractNumId w:val="2"/>
  </w:num>
  <w:num w:numId="68" w16cid:durableId="1536189164">
    <w:abstractNumId w:val="1"/>
  </w:num>
  <w:num w:numId="69" w16cid:durableId="1666980719">
    <w:abstractNumId w:val="0"/>
  </w:num>
  <w:num w:numId="70" w16cid:durableId="892541257">
    <w:abstractNumId w:val="6"/>
  </w:num>
  <w:num w:numId="71" w16cid:durableId="324743287">
    <w:abstractNumId w:val="5"/>
  </w:num>
  <w:num w:numId="72" w16cid:durableId="631327945">
    <w:abstractNumId w:val="4"/>
  </w:num>
  <w:num w:numId="73" w16cid:durableId="1899130418">
    <w:abstractNumId w:val="8"/>
  </w:num>
  <w:num w:numId="74" w16cid:durableId="145587704">
    <w:abstractNumId w:val="3"/>
  </w:num>
  <w:num w:numId="75" w16cid:durableId="218170672">
    <w:abstractNumId w:val="2"/>
  </w:num>
  <w:num w:numId="76" w16cid:durableId="1825777394">
    <w:abstractNumId w:val="1"/>
  </w:num>
  <w:num w:numId="77" w16cid:durableId="895050579">
    <w:abstractNumId w:val="0"/>
  </w:num>
  <w:num w:numId="78" w16cid:durableId="1052727470">
    <w:abstractNumId w:val="6"/>
  </w:num>
  <w:num w:numId="79" w16cid:durableId="752703028">
    <w:abstractNumId w:val="5"/>
  </w:num>
  <w:num w:numId="80" w16cid:durableId="1347831984">
    <w:abstractNumId w:val="4"/>
  </w:num>
  <w:num w:numId="81" w16cid:durableId="1494100023">
    <w:abstractNumId w:val="8"/>
  </w:num>
  <w:num w:numId="82" w16cid:durableId="1760564681">
    <w:abstractNumId w:val="3"/>
  </w:num>
  <w:num w:numId="83" w16cid:durableId="541600960">
    <w:abstractNumId w:val="2"/>
  </w:num>
  <w:num w:numId="84" w16cid:durableId="1113325883">
    <w:abstractNumId w:val="1"/>
  </w:num>
  <w:num w:numId="85" w16cid:durableId="1172186775">
    <w:abstractNumId w:val="0"/>
  </w:num>
  <w:num w:numId="86" w16cid:durableId="952784369">
    <w:abstractNumId w:val="6"/>
  </w:num>
  <w:num w:numId="87" w16cid:durableId="1952056076">
    <w:abstractNumId w:val="5"/>
  </w:num>
  <w:num w:numId="88" w16cid:durableId="55321127">
    <w:abstractNumId w:val="4"/>
  </w:num>
  <w:num w:numId="89" w16cid:durableId="869803199">
    <w:abstractNumId w:val="8"/>
  </w:num>
  <w:num w:numId="90" w16cid:durableId="314334718">
    <w:abstractNumId w:val="3"/>
  </w:num>
  <w:num w:numId="91" w16cid:durableId="1329602809">
    <w:abstractNumId w:val="2"/>
  </w:num>
  <w:num w:numId="92" w16cid:durableId="728379844">
    <w:abstractNumId w:val="1"/>
  </w:num>
  <w:num w:numId="93" w16cid:durableId="1140264270">
    <w:abstractNumId w:val="0"/>
  </w:num>
  <w:num w:numId="94" w16cid:durableId="2037269187">
    <w:abstractNumId w:val="6"/>
  </w:num>
  <w:num w:numId="95" w16cid:durableId="1863279999">
    <w:abstractNumId w:val="5"/>
  </w:num>
  <w:num w:numId="96" w16cid:durableId="1863274815">
    <w:abstractNumId w:val="4"/>
  </w:num>
  <w:num w:numId="97" w16cid:durableId="625043473">
    <w:abstractNumId w:val="8"/>
  </w:num>
  <w:num w:numId="98" w16cid:durableId="659115762">
    <w:abstractNumId w:val="3"/>
  </w:num>
  <w:num w:numId="99" w16cid:durableId="1909148839">
    <w:abstractNumId w:val="2"/>
  </w:num>
  <w:num w:numId="100" w16cid:durableId="1315067772">
    <w:abstractNumId w:val="1"/>
  </w:num>
  <w:num w:numId="101" w16cid:durableId="264504493">
    <w:abstractNumId w:val="0"/>
  </w:num>
  <w:num w:numId="102" w16cid:durableId="259064519">
    <w:abstractNumId w:val="6"/>
  </w:num>
  <w:num w:numId="103" w16cid:durableId="638000018">
    <w:abstractNumId w:val="5"/>
  </w:num>
  <w:num w:numId="104" w16cid:durableId="1489664290">
    <w:abstractNumId w:val="4"/>
  </w:num>
  <w:num w:numId="105" w16cid:durableId="833765478">
    <w:abstractNumId w:val="8"/>
  </w:num>
  <w:num w:numId="106" w16cid:durableId="285165200">
    <w:abstractNumId w:val="3"/>
  </w:num>
  <w:num w:numId="107" w16cid:durableId="1479149519">
    <w:abstractNumId w:val="2"/>
  </w:num>
  <w:num w:numId="108" w16cid:durableId="863902516">
    <w:abstractNumId w:val="1"/>
  </w:num>
  <w:num w:numId="109" w16cid:durableId="1061170938">
    <w:abstractNumId w:val="0"/>
  </w:num>
  <w:num w:numId="110" w16cid:durableId="1169908284">
    <w:abstractNumId w:val="6"/>
  </w:num>
  <w:num w:numId="111" w16cid:durableId="974915259">
    <w:abstractNumId w:val="5"/>
  </w:num>
  <w:num w:numId="112" w16cid:durableId="165559692">
    <w:abstractNumId w:val="4"/>
  </w:num>
  <w:num w:numId="113" w16cid:durableId="28651586">
    <w:abstractNumId w:val="8"/>
  </w:num>
  <w:num w:numId="114" w16cid:durableId="1004623721">
    <w:abstractNumId w:val="3"/>
  </w:num>
  <w:num w:numId="115" w16cid:durableId="2082408990">
    <w:abstractNumId w:val="2"/>
  </w:num>
  <w:num w:numId="116" w16cid:durableId="635375487">
    <w:abstractNumId w:val="1"/>
  </w:num>
  <w:num w:numId="117" w16cid:durableId="1761949761">
    <w:abstractNumId w:val="0"/>
  </w:num>
  <w:num w:numId="118" w16cid:durableId="1654329112">
    <w:abstractNumId w:val="6"/>
  </w:num>
  <w:num w:numId="119" w16cid:durableId="476069355">
    <w:abstractNumId w:val="5"/>
  </w:num>
  <w:num w:numId="120" w16cid:durableId="427384258">
    <w:abstractNumId w:val="4"/>
  </w:num>
  <w:num w:numId="121" w16cid:durableId="602036098">
    <w:abstractNumId w:val="8"/>
  </w:num>
  <w:num w:numId="122" w16cid:durableId="1897814902">
    <w:abstractNumId w:val="3"/>
  </w:num>
  <w:num w:numId="123" w16cid:durableId="1133712142">
    <w:abstractNumId w:val="2"/>
  </w:num>
  <w:num w:numId="124" w16cid:durableId="76754158">
    <w:abstractNumId w:val="1"/>
  </w:num>
  <w:num w:numId="125" w16cid:durableId="435291812">
    <w:abstractNumId w:val="0"/>
  </w:num>
  <w:num w:numId="126" w16cid:durableId="1473056626">
    <w:abstractNumId w:val="6"/>
  </w:num>
  <w:num w:numId="127" w16cid:durableId="944121112">
    <w:abstractNumId w:val="5"/>
  </w:num>
  <w:num w:numId="128" w16cid:durableId="1033116355">
    <w:abstractNumId w:val="4"/>
  </w:num>
  <w:num w:numId="129" w16cid:durableId="1244296414">
    <w:abstractNumId w:val="8"/>
  </w:num>
  <w:num w:numId="130" w16cid:durableId="1148353004">
    <w:abstractNumId w:val="3"/>
  </w:num>
  <w:num w:numId="131" w16cid:durableId="1728718813">
    <w:abstractNumId w:val="2"/>
  </w:num>
  <w:num w:numId="132" w16cid:durableId="429545153">
    <w:abstractNumId w:val="1"/>
  </w:num>
  <w:num w:numId="133" w16cid:durableId="1671105562">
    <w:abstractNumId w:val="0"/>
  </w:num>
  <w:num w:numId="134" w16cid:durableId="540557603">
    <w:abstractNumId w:val="6"/>
  </w:num>
  <w:num w:numId="135" w16cid:durableId="1912080547">
    <w:abstractNumId w:val="5"/>
  </w:num>
  <w:num w:numId="136" w16cid:durableId="1494759517">
    <w:abstractNumId w:val="4"/>
  </w:num>
  <w:num w:numId="137" w16cid:durableId="84887022">
    <w:abstractNumId w:val="8"/>
  </w:num>
  <w:num w:numId="138" w16cid:durableId="1353452515">
    <w:abstractNumId w:val="3"/>
  </w:num>
  <w:num w:numId="139" w16cid:durableId="345257301">
    <w:abstractNumId w:val="2"/>
  </w:num>
  <w:num w:numId="140" w16cid:durableId="1580406163">
    <w:abstractNumId w:val="1"/>
  </w:num>
  <w:num w:numId="141" w16cid:durableId="274336931">
    <w:abstractNumId w:val="0"/>
  </w:num>
  <w:num w:numId="142" w16cid:durableId="402417098">
    <w:abstractNumId w:val="6"/>
  </w:num>
  <w:num w:numId="143" w16cid:durableId="108135850">
    <w:abstractNumId w:val="5"/>
  </w:num>
  <w:num w:numId="144" w16cid:durableId="1333296062">
    <w:abstractNumId w:val="4"/>
  </w:num>
  <w:num w:numId="145" w16cid:durableId="565454019">
    <w:abstractNumId w:val="8"/>
  </w:num>
  <w:num w:numId="146" w16cid:durableId="1821114818">
    <w:abstractNumId w:val="3"/>
  </w:num>
  <w:num w:numId="147" w16cid:durableId="570233822">
    <w:abstractNumId w:val="2"/>
  </w:num>
  <w:num w:numId="148" w16cid:durableId="37828969">
    <w:abstractNumId w:val="1"/>
  </w:num>
  <w:num w:numId="149" w16cid:durableId="408036618">
    <w:abstractNumId w:val="0"/>
  </w:num>
  <w:num w:numId="150" w16cid:durableId="488329304">
    <w:abstractNumId w:val="6"/>
  </w:num>
  <w:num w:numId="151" w16cid:durableId="1799448858">
    <w:abstractNumId w:val="5"/>
  </w:num>
  <w:num w:numId="152" w16cid:durableId="97021887">
    <w:abstractNumId w:val="4"/>
  </w:num>
  <w:num w:numId="153" w16cid:durableId="330833499">
    <w:abstractNumId w:val="8"/>
  </w:num>
  <w:num w:numId="154" w16cid:durableId="581371895">
    <w:abstractNumId w:val="3"/>
  </w:num>
  <w:num w:numId="155" w16cid:durableId="725184334">
    <w:abstractNumId w:val="2"/>
  </w:num>
  <w:num w:numId="156" w16cid:durableId="658271384">
    <w:abstractNumId w:val="1"/>
  </w:num>
  <w:num w:numId="157" w16cid:durableId="1304697608">
    <w:abstractNumId w:val="0"/>
  </w:num>
  <w:num w:numId="158" w16cid:durableId="75786795">
    <w:abstractNumId w:val="6"/>
  </w:num>
  <w:num w:numId="159" w16cid:durableId="1947149252">
    <w:abstractNumId w:val="5"/>
  </w:num>
  <w:num w:numId="160" w16cid:durableId="1980526542">
    <w:abstractNumId w:val="4"/>
  </w:num>
  <w:num w:numId="161" w16cid:durableId="171771396">
    <w:abstractNumId w:val="8"/>
  </w:num>
  <w:num w:numId="162" w16cid:durableId="27879627">
    <w:abstractNumId w:val="3"/>
  </w:num>
  <w:num w:numId="163" w16cid:durableId="472332263">
    <w:abstractNumId w:val="2"/>
  </w:num>
  <w:num w:numId="164" w16cid:durableId="1085028539">
    <w:abstractNumId w:val="1"/>
  </w:num>
  <w:num w:numId="165" w16cid:durableId="136916957">
    <w:abstractNumId w:val="0"/>
  </w:num>
  <w:num w:numId="166" w16cid:durableId="521162392">
    <w:abstractNumId w:val="6"/>
  </w:num>
  <w:num w:numId="167" w16cid:durableId="388312502">
    <w:abstractNumId w:val="5"/>
  </w:num>
  <w:num w:numId="168" w16cid:durableId="977539905">
    <w:abstractNumId w:val="4"/>
  </w:num>
  <w:num w:numId="169" w16cid:durableId="505248294">
    <w:abstractNumId w:val="8"/>
  </w:num>
  <w:num w:numId="170" w16cid:durableId="593972483">
    <w:abstractNumId w:val="3"/>
  </w:num>
  <w:num w:numId="171" w16cid:durableId="782966001">
    <w:abstractNumId w:val="2"/>
  </w:num>
  <w:num w:numId="172" w16cid:durableId="262886740">
    <w:abstractNumId w:val="1"/>
  </w:num>
  <w:num w:numId="173" w16cid:durableId="1124540746">
    <w:abstractNumId w:val="0"/>
  </w:num>
  <w:num w:numId="174" w16cid:durableId="2042171394">
    <w:abstractNumId w:val="6"/>
  </w:num>
  <w:num w:numId="175" w16cid:durableId="2069382367">
    <w:abstractNumId w:val="5"/>
  </w:num>
  <w:num w:numId="176" w16cid:durableId="537744021">
    <w:abstractNumId w:val="4"/>
  </w:num>
  <w:num w:numId="177" w16cid:durableId="2011061251">
    <w:abstractNumId w:val="8"/>
  </w:num>
  <w:num w:numId="178" w16cid:durableId="1323385569">
    <w:abstractNumId w:val="3"/>
  </w:num>
  <w:num w:numId="179" w16cid:durableId="1925407740">
    <w:abstractNumId w:val="2"/>
  </w:num>
  <w:num w:numId="180" w16cid:durableId="430709117">
    <w:abstractNumId w:val="1"/>
  </w:num>
  <w:num w:numId="181" w16cid:durableId="1004557241">
    <w:abstractNumId w:val="0"/>
  </w:num>
  <w:num w:numId="182" w16cid:durableId="1423338950">
    <w:abstractNumId w:val="6"/>
  </w:num>
  <w:num w:numId="183" w16cid:durableId="1232041625">
    <w:abstractNumId w:val="5"/>
  </w:num>
  <w:num w:numId="184" w16cid:durableId="323172404">
    <w:abstractNumId w:val="4"/>
  </w:num>
  <w:num w:numId="185" w16cid:durableId="847720148">
    <w:abstractNumId w:val="8"/>
  </w:num>
  <w:num w:numId="186" w16cid:durableId="1541547455">
    <w:abstractNumId w:val="3"/>
  </w:num>
  <w:num w:numId="187" w16cid:durableId="429012320">
    <w:abstractNumId w:val="2"/>
  </w:num>
  <w:num w:numId="188" w16cid:durableId="144444542">
    <w:abstractNumId w:val="1"/>
  </w:num>
  <w:num w:numId="189" w16cid:durableId="1624651512">
    <w:abstractNumId w:val="0"/>
  </w:num>
  <w:num w:numId="190" w16cid:durableId="770011652">
    <w:abstractNumId w:val="6"/>
  </w:num>
  <w:num w:numId="191" w16cid:durableId="306671277">
    <w:abstractNumId w:val="5"/>
  </w:num>
  <w:num w:numId="192" w16cid:durableId="805901389">
    <w:abstractNumId w:val="4"/>
  </w:num>
  <w:num w:numId="193" w16cid:durableId="1025640303">
    <w:abstractNumId w:val="8"/>
  </w:num>
  <w:num w:numId="194" w16cid:durableId="1314748754">
    <w:abstractNumId w:val="3"/>
  </w:num>
  <w:num w:numId="195" w16cid:durableId="1164783115">
    <w:abstractNumId w:val="2"/>
  </w:num>
  <w:num w:numId="196" w16cid:durableId="953555632">
    <w:abstractNumId w:val="1"/>
  </w:num>
  <w:num w:numId="197" w16cid:durableId="952440276">
    <w:abstractNumId w:val="0"/>
  </w:num>
  <w:num w:numId="198" w16cid:durableId="1236281397">
    <w:abstractNumId w:val="6"/>
  </w:num>
  <w:num w:numId="199" w16cid:durableId="2021079165">
    <w:abstractNumId w:val="5"/>
  </w:num>
  <w:num w:numId="200" w16cid:durableId="2103143729">
    <w:abstractNumId w:val="4"/>
  </w:num>
  <w:num w:numId="201" w16cid:durableId="1210344042">
    <w:abstractNumId w:val="8"/>
  </w:num>
  <w:num w:numId="202" w16cid:durableId="431702832">
    <w:abstractNumId w:val="3"/>
  </w:num>
  <w:num w:numId="203" w16cid:durableId="1990013648">
    <w:abstractNumId w:val="2"/>
  </w:num>
  <w:num w:numId="204" w16cid:durableId="1265726671">
    <w:abstractNumId w:val="1"/>
  </w:num>
  <w:num w:numId="205" w16cid:durableId="786704952">
    <w:abstractNumId w:val="0"/>
  </w:num>
  <w:num w:numId="206" w16cid:durableId="1635016022">
    <w:abstractNumId w:val="6"/>
  </w:num>
  <w:num w:numId="207" w16cid:durableId="959267448">
    <w:abstractNumId w:val="5"/>
  </w:num>
  <w:num w:numId="208" w16cid:durableId="1604612961">
    <w:abstractNumId w:val="4"/>
  </w:num>
  <w:num w:numId="209" w16cid:durableId="1744063553">
    <w:abstractNumId w:val="8"/>
  </w:num>
  <w:num w:numId="210" w16cid:durableId="382757869">
    <w:abstractNumId w:val="3"/>
  </w:num>
  <w:num w:numId="211" w16cid:durableId="1158231291">
    <w:abstractNumId w:val="2"/>
  </w:num>
  <w:num w:numId="212" w16cid:durableId="1345857707">
    <w:abstractNumId w:val="1"/>
  </w:num>
  <w:num w:numId="213" w16cid:durableId="1714619421">
    <w:abstractNumId w:val="0"/>
  </w:num>
  <w:num w:numId="214" w16cid:durableId="887382020">
    <w:abstractNumId w:val="6"/>
  </w:num>
  <w:num w:numId="215" w16cid:durableId="371810444">
    <w:abstractNumId w:val="5"/>
  </w:num>
  <w:num w:numId="216" w16cid:durableId="1284338471">
    <w:abstractNumId w:val="4"/>
  </w:num>
  <w:num w:numId="217" w16cid:durableId="1206717229">
    <w:abstractNumId w:val="8"/>
  </w:num>
  <w:num w:numId="218" w16cid:durableId="2131972394">
    <w:abstractNumId w:val="3"/>
  </w:num>
  <w:num w:numId="219" w16cid:durableId="2064521690">
    <w:abstractNumId w:val="2"/>
  </w:num>
  <w:num w:numId="220" w16cid:durableId="2058048160">
    <w:abstractNumId w:val="1"/>
  </w:num>
  <w:num w:numId="221" w16cid:durableId="1696537381">
    <w:abstractNumId w:val="0"/>
  </w:num>
  <w:num w:numId="222" w16cid:durableId="929898383">
    <w:abstractNumId w:val="6"/>
  </w:num>
  <w:num w:numId="223" w16cid:durableId="552232689">
    <w:abstractNumId w:val="5"/>
  </w:num>
  <w:num w:numId="224" w16cid:durableId="836581929">
    <w:abstractNumId w:val="4"/>
  </w:num>
  <w:num w:numId="225" w16cid:durableId="1424109923">
    <w:abstractNumId w:val="8"/>
  </w:num>
  <w:num w:numId="226" w16cid:durableId="657684079">
    <w:abstractNumId w:val="3"/>
  </w:num>
  <w:num w:numId="227" w16cid:durableId="2704472">
    <w:abstractNumId w:val="2"/>
  </w:num>
  <w:num w:numId="228" w16cid:durableId="1211500667">
    <w:abstractNumId w:val="1"/>
  </w:num>
  <w:num w:numId="229" w16cid:durableId="1125150306">
    <w:abstractNumId w:val="0"/>
  </w:num>
  <w:num w:numId="230" w16cid:durableId="738214539">
    <w:abstractNumId w:val="6"/>
  </w:num>
  <w:num w:numId="231" w16cid:durableId="746146889">
    <w:abstractNumId w:val="5"/>
  </w:num>
  <w:num w:numId="232" w16cid:durableId="1820726026">
    <w:abstractNumId w:val="4"/>
  </w:num>
  <w:num w:numId="233" w16cid:durableId="2107461157">
    <w:abstractNumId w:val="8"/>
  </w:num>
  <w:num w:numId="234" w16cid:durableId="1821849878">
    <w:abstractNumId w:val="3"/>
  </w:num>
  <w:num w:numId="235" w16cid:durableId="2035225747">
    <w:abstractNumId w:val="2"/>
  </w:num>
  <w:num w:numId="236" w16cid:durableId="1116143632">
    <w:abstractNumId w:val="1"/>
  </w:num>
  <w:num w:numId="237" w16cid:durableId="42096782">
    <w:abstractNumId w:val="0"/>
  </w:num>
  <w:num w:numId="238" w16cid:durableId="1102215295">
    <w:abstractNumId w:val="6"/>
  </w:num>
  <w:num w:numId="239" w16cid:durableId="631137850">
    <w:abstractNumId w:val="5"/>
  </w:num>
  <w:num w:numId="240" w16cid:durableId="160052279">
    <w:abstractNumId w:val="4"/>
  </w:num>
  <w:num w:numId="241" w16cid:durableId="1746338671">
    <w:abstractNumId w:val="8"/>
  </w:num>
  <w:num w:numId="242" w16cid:durableId="1851679901">
    <w:abstractNumId w:val="3"/>
  </w:num>
  <w:num w:numId="243" w16cid:durableId="1229725243">
    <w:abstractNumId w:val="2"/>
  </w:num>
  <w:num w:numId="244" w16cid:durableId="1939217526">
    <w:abstractNumId w:val="1"/>
  </w:num>
  <w:num w:numId="245" w16cid:durableId="76481788">
    <w:abstractNumId w:val="0"/>
  </w:num>
  <w:num w:numId="246" w16cid:durableId="436683610">
    <w:abstractNumId w:val="6"/>
  </w:num>
  <w:num w:numId="247" w16cid:durableId="1131946713">
    <w:abstractNumId w:val="5"/>
  </w:num>
  <w:num w:numId="248" w16cid:durableId="331643635">
    <w:abstractNumId w:val="4"/>
  </w:num>
  <w:num w:numId="249" w16cid:durableId="2003312225">
    <w:abstractNumId w:val="8"/>
  </w:num>
  <w:num w:numId="250" w16cid:durableId="553811720">
    <w:abstractNumId w:val="3"/>
  </w:num>
  <w:num w:numId="251" w16cid:durableId="652176339">
    <w:abstractNumId w:val="2"/>
  </w:num>
  <w:num w:numId="252" w16cid:durableId="178545889">
    <w:abstractNumId w:val="1"/>
  </w:num>
  <w:num w:numId="253" w16cid:durableId="1507935714">
    <w:abstractNumId w:val="0"/>
  </w:num>
  <w:num w:numId="254" w16cid:durableId="136383049">
    <w:abstractNumId w:val="6"/>
  </w:num>
  <w:num w:numId="255" w16cid:durableId="90400012">
    <w:abstractNumId w:val="5"/>
  </w:num>
  <w:num w:numId="256" w16cid:durableId="1391150237">
    <w:abstractNumId w:val="4"/>
  </w:num>
  <w:num w:numId="257" w16cid:durableId="1306739095">
    <w:abstractNumId w:val="8"/>
  </w:num>
  <w:num w:numId="258" w16cid:durableId="1329138433">
    <w:abstractNumId w:val="3"/>
  </w:num>
  <w:num w:numId="259" w16cid:durableId="1326472426">
    <w:abstractNumId w:val="2"/>
  </w:num>
  <w:num w:numId="260" w16cid:durableId="1316568367">
    <w:abstractNumId w:val="1"/>
  </w:num>
  <w:num w:numId="261" w16cid:durableId="1664431580">
    <w:abstractNumId w:val="0"/>
  </w:num>
  <w:num w:numId="262" w16cid:durableId="348797264">
    <w:abstractNumId w:val="6"/>
  </w:num>
  <w:num w:numId="263" w16cid:durableId="1900049157">
    <w:abstractNumId w:val="5"/>
  </w:num>
  <w:num w:numId="264" w16cid:durableId="447970306">
    <w:abstractNumId w:val="4"/>
  </w:num>
  <w:num w:numId="265" w16cid:durableId="518274500">
    <w:abstractNumId w:val="8"/>
  </w:num>
  <w:num w:numId="266" w16cid:durableId="399837669">
    <w:abstractNumId w:val="3"/>
  </w:num>
  <w:num w:numId="267" w16cid:durableId="1978759099">
    <w:abstractNumId w:val="2"/>
  </w:num>
  <w:num w:numId="268" w16cid:durableId="16398058">
    <w:abstractNumId w:val="1"/>
  </w:num>
  <w:num w:numId="269" w16cid:durableId="679696181">
    <w:abstractNumId w:val="0"/>
  </w:num>
  <w:num w:numId="270" w16cid:durableId="1227448368">
    <w:abstractNumId w:val="6"/>
  </w:num>
  <w:num w:numId="271" w16cid:durableId="1597860464">
    <w:abstractNumId w:val="5"/>
  </w:num>
  <w:num w:numId="272" w16cid:durableId="1744716766">
    <w:abstractNumId w:val="4"/>
  </w:num>
  <w:num w:numId="273" w16cid:durableId="1387141526">
    <w:abstractNumId w:val="8"/>
  </w:num>
  <w:num w:numId="274" w16cid:durableId="834346406">
    <w:abstractNumId w:val="3"/>
  </w:num>
  <w:num w:numId="275" w16cid:durableId="735664130">
    <w:abstractNumId w:val="2"/>
  </w:num>
  <w:num w:numId="276" w16cid:durableId="673260245">
    <w:abstractNumId w:val="1"/>
  </w:num>
  <w:num w:numId="277" w16cid:durableId="1340429625">
    <w:abstractNumId w:val="0"/>
  </w:num>
  <w:num w:numId="278" w16cid:durableId="34086685">
    <w:abstractNumId w:val="6"/>
  </w:num>
  <w:num w:numId="279" w16cid:durableId="5594368">
    <w:abstractNumId w:val="5"/>
  </w:num>
  <w:num w:numId="280" w16cid:durableId="218444035">
    <w:abstractNumId w:val="4"/>
  </w:num>
  <w:num w:numId="281" w16cid:durableId="1677926747">
    <w:abstractNumId w:val="8"/>
  </w:num>
  <w:num w:numId="282" w16cid:durableId="445539510">
    <w:abstractNumId w:val="3"/>
  </w:num>
  <w:num w:numId="283" w16cid:durableId="1706253985">
    <w:abstractNumId w:val="2"/>
  </w:num>
  <w:num w:numId="284" w16cid:durableId="790981064">
    <w:abstractNumId w:val="1"/>
  </w:num>
  <w:num w:numId="285" w16cid:durableId="74517108">
    <w:abstractNumId w:val="0"/>
  </w:num>
  <w:num w:numId="286" w16cid:durableId="878392531">
    <w:abstractNumId w:val="6"/>
  </w:num>
  <w:num w:numId="287" w16cid:durableId="1731735128">
    <w:abstractNumId w:val="5"/>
  </w:num>
  <w:num w:numId="288" w16cid:durableId="1541167015">
    <w:abstractNumId w:val="4"/>
  </w:num>
  <w:num w:numId="289" w16cid:durableId="290942215">
    <w:abstractNumId w:val="8"/>
  </w:num>
  <w:num w:numId="290" w16cid:durableId="1059522405">
    <w:abstractNumId w:val="3"/>
  </w:num>
  <w:num w:numId="291" w16cid:durableId="355690808">
    <w:abstractNumId w:val="2"/>
  </w:num>
  <w:num w:numId="292" w16cid:durableId="107939030">
    <w:abstractNumId w:val="1"/>
  </w:num>
  <w:num w:numId="293" w16cid:durableId="825243550">
    <w:abstractNumId w:val="0"/>
  </w:num>
  <w:num w:numId="294" w16cid:durableId="799229987">
    <w:abstractNumId w:val="6"/>
  </w:num>
  <w:num w:numId="295" w16cid:durableId="203057397">
    <w:abstractNumId w:val="5"/>
  </w:num>
  <w:num w:numId="296" w16cid:durableId="2009015949">
    <w:abstractNumId w:val="4"/>
  </w:num>
  <w:num w:numId="297" w16cid:durableId="2078088665">
    <w:abstractNumId w:val="8"/>
  </w:num>
  <w:num w:numId="298" w16cid:durableId="176431806">
    <w:abstractNumId w:val="3"/>
  </w:num>
  <w:num w:numId="299" w16cid:durableId="211963498">
    <w:abstractNumId w:val="2"/>
  </w:num>
  <w:num w:numId="300" w16cid:durableId="895362942">
    <w:abstractNumId w:val="1"/>
  </w:num>
  <w:num w:numId="301" w16cid:durableId="1946376986">
    <w:abstractNumId w:val="0"/>
  </w:num>
  <w:num w:numId="302" w16cid:durableId="839193899">
    <w:abstractNumId w:val="6"/>
  </w:num>
  <w:num w:numId="303" w16cid:durableId="1443577519">
    <w:abstractNumId w:val="5"/>
  </w:num>
  <w:num w:numId="304" w16cid:durableId="1387025565">
    <w:abstractNumId w:val="4"/>
  </w:num>
  <w:num w:numId="305" w16cid:durableId="1853521802">
    <w:abstractNumId w:val="8"/>
  </w:num>
  <w:num w:numId="306" w16cid:durableId="285045112">
    <w:abstractNumId w:val="3"/>
  </w:num>
  <w:num w:numId="307" w16cid:durableId="738938307">
    <w:abstractNumId w:val="2"/>
  </w:num>
  <w:num w:numId="308" w16cid:durableId="1698433653">
    <w:abstractNumId w:val="1"/>
  </w:num>
  <w:num w:numId="309" w16cid:durableId="121927566">
    <w:abstractNumId w:val="0"/>
  </w:num>
  <w:num w:numId="310" w16cid:durableId="1862009506">
    <w:abstractNumId w:val="6"/>
  </w:num>
  <w:num w:numId="311" w16cid:durableId="273054956">
    <w:abstractNumId w:val="5"/>
  </w:num>
  <w:num w:numId="312" w16cid:durableId="92483718">
    <w:abstractNumId w:val="4"/>
  </w:num>
  <w:num w:numId="313" w16cid:durableId="1596742027">
    <w:abstractNumId w:val="8"/>
  </w:num>
  <w:num w:numId="314" w16cid:durableId="847325742">
    <w:abstractNumId w:val="3"/>
  </w:num>
  <w:num w:numId="315" w16cid:durableId="486552062">
    <w:abstractNumId w:val="2"/>
  </w:num>
  <w:num w:numId="316" w16cid:durableId="902519164">
    <w:abstractNumId w:val="1"/>
  </w:num>
  <w:num w:numId="317" w16cid:durableId="1977877641">
    <w:abstractNumId w:val="0"/>
  </w:num>
  <w:num w:numId="318" w16cid:durableId="472521789">
    <w:abstractNumId w:val="6"/>
  </w:num>
  <w:num w:numId="319" w16cid:durableId="5333075">
    <w:abstractNumId w:val="5"/>
  </w:num>
  <w:num w:numId="320" w16cid:durableId="1332872018">
    <w:abstractNumId w:val="4"/>
  </w:num>
  <w:num w:numId="321" w16cid:durableId="738359573">
    <w:abstractNumId w:val="8"/>
  </w:num>
  <w:num w:numId="322" w16cid:durableId="2087458981">
    <w:abstractNumId w:val="3"/>
  </w:num>
  <w:num w:numId="323" w16cid:durableId="630331217">
    <w:abstractNumId w:val="2"/>
  </w:num>
  <w:num w:numId="324" w16cid:durableId="1787432232">
    <w:abstractNumId w:val="1"/>
  </w:num>
  <w:num w:numId="325" w16cid:durableId="55788500">
    <w:abstractNumId w:val="0"/>
  </w:num>
  <w:num w:numId="326" w16cid:durableId="393772278">
    <w:abstractNumId w:val="6"/>
  </w:num>
  <w:num w:numId="327" w16cid:durableId="1681006252">
    <w:abstractNumId w:val="5"/>
  </w:num>
  <w:num w:numId="328" w16cid:durableId="778372676">
    <w:abstractNumId w:val="4"/>
  </w:num>
  <w:num w:numId="329" w16cid:durableId="1705790310">
    <w:abstractNumId w:val="8"/>
  </w:num>
  <w:num w:numId="330" w16cid:durableId="1124273866">
    <w:abstractNumId w:val="3"/>
  </w:num>
  <w:num w:numId="331" w16cid:durableId="1190950538">
    <w:abstractNumId w:val="2"/>
  </w:num>
  <w:num w:numId="332" w16cid:durableId="687681800">
    <w:abstractNumId w:val="1"/>
  </w:num>
  <w:num w:numId="333" w16cid:durableId="542907336">
    <w:abstractNumId w:val="0"/>
  </w:num>
  <w:num w:numId="334" w16cid:durableId="199513613">
    <w:abstractNumId w:val="6"/>
  </w:num>
  <w:num w:numId="335" w16cid:durableId="1201087577">
    <w:abstractNumId w:val="5"/>
  </w:num>
  <w:num w:numId="336" w16cid:durableId="708140987">
    <w:abstractNumId w:val="4"/>
  </w:num>
  <w:num w:numId="337" w16cid:durableId="37626819">
    <w:abstractNumId w:val="8"/>
  </w:num>
  <w:num w:numId="338" w16cid:durableId="2068065184">
    <w:abstractNumId w:val="3"/>
  </w:num>
  <w:num w:numId="339" w16cid:durableId="47073313">
    <w:abstractNumId w:val="2"/>
  </w:num>
  <w:num w:numId="340" w16cid:durableId="69885007">
    <w:abstractNumId w:val="1"/>
  </w:num>
  <w:num w:numId="341" w16cid:durableId="225650167">
    <w:abstractNumId w:val="0"/>
  </w:num>
  <w:num w:numId="342" w16cid:durableId="1689864220">
    <w:abstractNumId w:val="6"/>
  </w:num>
  <w:num w:numId="343" w16cid:durableId="1333604714">
    <w:abstractNumId w:val="5"/>
  </w:num>
  <w:num w:numId="344" w16cid:durableId="1948537737">
    <w:abstractNumId w:val="4"/>
  </w:num>
  <w:num w:numId="345" w16cid:durableId="1629975112">
    <w:abstractNumId w:val="8"/>
  </w:num>
  <w:num w:numId="346" w16cid:durableId="29914756">
    <w:abstractNumId w:val="3"/>
  </w:num>
  <w:num w:numId="347" w16cid:durableId="1601527826">
    <w:abstractNumId w:val="2"/>
  </w:num>
  <w:num w:numId="348" w16cid:durableId="1135753366">
    <w:abstractNumId w:val="1"/>
  </w:num>
  <w:num w:numId="349" w16cid:durableId="1024013603">
    <w:abstractNumId w:val="0"/>
  </w:num>
  <w:num w:numId="350" w16cid:durableId="140537979">
    <w:abstractNumId w:val="6"/>
  </w:num>
  <w:num w:numId="351" w16cid:durableId="1197088316">
    <w:abstractNumId w:val="5"/>
  </w:num>
  <w:num w:numId="352" w16cid:durableId="199243773">
    <w:abstractNumId w:val="4"/>
  </w:num>
  <w:num w:numId="353" w16cid:durableId="1212110615">
    <w:abstractNumId w:val="8"/>
  </w:num>
  <w:num w:numId="354" w16cid:durableId="199905641">
    <w:abstractNumId w:val="3"/>
  </w:num>
  <w:num w:numId="355" w16cid:durableId="1477450826">
    <w:abstractNumId w:val="2"/>
  </w:num>
  <w:num w:numId="356" w16cid:durableId="2100985505">
    <w:abstractNumId w:val="1"/>
  </w:num>
  <w:num w:numId="357" w16cid:durableId="1426879778">
    <w:abstractNumId w:val="0"/>
  </w:num>
  <w:numIdMacAtCleanup w:val="3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w15:presenceInfo w15:providerId="None" w15:userId="Viatris 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hu-HU" w:vendorID="64" w:dllVersion="0" w:nlCheck="1" w:checkStyle="0"/>
  <w:activeWritingStyle w:appName="MSWord" w:lang="sv-SE" w:vendorID="64" w:dllVersion="0" w:nlCheck="1" w:checkStyle="0"/>
  <w:activeWritingStyle w:appName="MSWord" w:lang="it-IT" w:vendorID="64" w:dllVersion="0" w:nlCheck="1" w:checkStyle="0"/>
  <w:activeWritingStyle w:appName="MSWord" w:lang="fi-FI" w:vendorID="64" w:dllVersion="0" w:nlCheck="1" w:checkStyle="0"/>
  <w:activeWritingStyle w:appName="MSWord" w:lang="de-DE"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56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6548E"/>
    <w:rsid w:val="000072E3"/>
    <w:rsid w:val="0001533C"/>
    <w:rsid w:val="00040FE2"/>
    <w:rsid w:val="00053DAE"/>
    <w:rsid w:val="0006228E"/>
    <w:rsid w:val="0006548E"/>
    <w:rsid w:val="000C53EE"/>
    <w:rsid w:val="000C5B78"/>
    <w:rsid w:val="000D0522"/>
    <w:rsid w:val="000F0224"/>
    <w:rsid w:val="00146D14"/>
    <w:rsid w:val="00146EF2"/>
    <w:rsid w:val="00154608"/>
    <w:rsid w:val="00162708"/>
    <w:rsid w:val="00167B3E"/>
    <w:rsid w:val="00176AB0"/>
    <w:rsid w:val="00183288"/>
    <w:rsid w:val="00190E54"/>
    <w:rsid w:val="001A34BA"/>
    <w:rsid w:val="001A4447"/>
    <w:rsid w:val="001B6D4D"/>
    <w:rsid w:val="001C38FC"/>
    <w:rsid w:val="001C5118"/>
    <w:rsid w:val="001C5679"/>
    <w:rsid w:val="001D6065"/>
    <w:rsid w:val="00200855"/>
    <w:rsid w:val="00212B33"/>
    <w:rsid w:val="002209C6"/>
    <w:rsid w:val="00227A5A"/>
    <w:rsid w:val="002338C5"/>
    <w:rsid w:val="002342CB"/>
    <w:rsid w:val="00271A8A"/>
    <w:rsid w:val="002753E3"/>
    <w:rsid w:val="0028165C"/>
    <w:rsid w:val="00283CC8"/>
    <w:rsid w:val="002918E0"/>
    <w:rsid w:val="0029796A"/>
    <w:rsid w:val="002B0D42"/>
    <w:rsid w:val="00304A0C"/>
    <w:rsid w:val="003116A7"/>
    <w:rsid w:val="00325555"/>
    <w:rsid w:val="00337EAA"/>
    <w:rsid w:val="00342983"/>
    <w:rsid w:val="0034310F"/>
    <w:rsid w:val="0034333F"/>
    <w:rsid w:val="00371A21"/>
    <w:rsid w:val="00391695"/>
    <w:rsid w:val="00393336"/>
    <w:rsid w:val="003971E5"/>
    <w:rsid w:val="003A57C7"/>
    <w:rsid w:val="003B15C9"/>
    <w:rsid w:val="003C570A"/>
    <w:rsid w:val="003D1CD0"/>
    <w:rsid w:val="00416F82"/>
    <w:rsid w:val="00423573"/>
    <w:rsid w:val="004304F7"/>
    <w:rsid w:val="004361B4"/>
    <w:rsid w:val="00440F30"/>
    <w:rsid w:val="004428A2"/>
    <w:rsid w:val="0046131F"/>
    <w:rsid w:val="00462766"/>
    <w:rsid w:val="0046434D"/>
    <w:rsid w:val="00474A33"/>
    <w:rsid w:val="004849BF"/>
    <w:rsid w:val="004C20FC"/>
    <w:rsid w:val="004C5686"/>
    <w:rsid w:val="004E2807"/>
    <w:rsid w:val="0050141F"/>
    <w:rsid w:val="00511369"/>
    <w:rsid w:val="005234C2"/>
    <w:rsid w:val="00525D68"/>
    <w:rsid w:val="0052669B"/>
    <w:rsid w:val="00535B88"/>
    <w:rsid w:val="0056003F"/>
    <w:rsid w:val="0056251F"/>
    <w:rsid w:val="005634AE"/>
    <w:rsid w:val="005740D3"/>
    <w:rsid w:val="00580A07"/>
    <w:rsid w:val="00582C23"/>
    <w:rsid w:val="005D2659"/>
    <w:rsid w:val="005F3244"/>
    <w:rsid w:val="00611659"/>
    <w:rsid w:val="006248FA"/>
    <w:rsid w:val="00643CFA"/>
    <w:rsid w:val="00645ABC"/>
    <w:rsid w:val="00670080"/>
    <w:rsid w:val="00685818"/>
    <w:rsid w:val="006926DF"/>
    <w:rsid w:val="006B001F"/>
    <w:rsid w:val="006C3AB8"/>
    <w:rsid w:val="006D4BCA"/>
    <w:rsid w:val="006D5E76"/>
    <w:rsid w:val="006F7614"/>
    <w:rsid w:val="007165BA"/>
    <w:rsid w:val="00720FB7"/>
    <w:rsid w:val="0075538E"/>
    <w:rsid w:val="007619E3"/>
    <w:rsid w:val="00777247"/>
    <w:rsid w:val="00801757"/>
    <w:rsid w:val="00821121"/>
    <w:rsid w:val="008302D3"/>
    <w:rsid w:val="00837DD0"/>
    <w:rsid w:val="00841DFF"/>
    <w:rsid w:val="008454E2"/>
    <w:rsid w:val="008462DD"/>
    <w:rsid w:val="00854CD2"/>
    <w:rsid w:val="00860D96"/>
    <w:rsid w:val="00880AFE"/>
    <w:rsid w:val="00885F0A"/>
    <w:rsid w:val="00896770"/>
    <w:rsid w:val="008B24F4"/>
    <w:rsid w:val="008C00B8"/>
    <w:rsid w:val="008D5F84"/>
    <w:rsid w:val="008E7925"/>
    <w:rsid w:val="008F0917"/>
    <w:rsid w:val="008F6775"/>
    <w:rsid w:val="009072C6"/>
    <w:rsid w:val="00911802"/>
    <w:rsid w:val="009176EA"/>
    <w:rsid w:val="00927553"/>
    <w:rsid w:val="0095791C"/>
    <w:rsid w:val="00960E15"/>
    <w:rsid w:val="00967298"/>
    <w:rsid w:val="00987979"/>
    <w:rsid w:val="00991A9B"/>
    <w:rsid w:val="009B4325"/>
    <w:rsid w:val="009C50DE"/>
    <w:rsid w:val="009F14CB"/>
    <w:rsid w:val="009F1B45"/>
    <w:rsid w:val="00A00135"/>
    <w:rsid w:val="00A145E4"/>
    <w:rsid w:val="00A14BC2"/>
    <w:rsid w:val="00A21FC2"/>
    <w:rsid w:val="00A303EA"/>
    <w:rsid w:val="00A42B91"/>
    <w:rsid w:val="00A51318"/>
    <w:rsid w:val="00A5153D"/>
    <w:rsid w:val="00A75D34"/>
    <w:rsid w:val="00AA016F"/>
    <w:rsid w:val="00AB17AF"/>
    <w:rsid w:val="00AC116F"/>
    <w:rsid w:val="00AC14B0"/>
    <w:rsid w:val="00AC71FD"/>
    <w:rsid w:val="00AD30B5"/>
    <w:rsid w:val="00AF4B41"/>
    <w:rsid w:val="00B06957"/>
    <w:rsid w:val="00B12106"/>
    <w:rsid w:val="00B17E2A"/>
    <w:rsid w:val="00B30A60"/>
    <w:rsid w:val="00B47513"/>
    <w:rsid w:val="00B72E3E"/>
    <w:rsid w:val="00B8200A"/>
    <w:rsid w:val="00BA32C2"/>
    <w:rsid w:val="00C14EE4"/>
    <w:rsid w:val="00C24694"/>
    <w:rsid w:val="00C46927"/>
    <w:rsid w:val="00C61055"/>
    <w:rsid w:val="00C6158F"/>
    <w:rsid w:val="00C92A08"/>
    <w:rsid w:val="00C93982"/>
    <w:rsid w:val="00CC513F"/>
    <w:rsid w:val="00CE2F3A"/>
    <w:rsid w:val="00CF42EE"/>
    <w:rsid w:val="00CF6C5E"/>
    <w:rsid w:val="00D0224D"/>
    <w:rsid w:val="00D0349F"/>
    <w:rsid w:val="00D24043"/>
    <w:rsid w:val="00D33E11"/>
    <w:rsid w:val="00D36CA8"/>
    <w:rsid w:val="00D37505"/>
    <w:rsid w:val="00D41C17"/>
    <w:rsid w:val="00D4705E"/>
    <w:rsid w:val="00D61EEF"/>
    <w:rsid w:val="00D61FB0"/>
    <w:rsid w:val="00D80030"/>
    <w:rsid w:val="00D814AE"/>
    <w:rsid w:val="00D94C1E"/>
    <w:rsid w:val="00D95483"/>
    <w:rsid w:val="00DB5967"/>
    <w:rsid w:val="00DD2999"/>
    <w:rsid w:val="00DD633F"/>
    <w:rsid w:val="00DE74CB"/>
    <w:rsid w:val="00DF2463"/>
    <w:rsid w:val="00E035F3"/>
    <w:rsid w:val="00E72EB6"/>
    <w:rsid w:val="00E84D0E"/>
    <w:rsid w:val="00EC412D"/>
    <w:rsid w:val="00EE243A"/>
    <w:rsid w:val="00EE3F31"/>
    <w:rsid w:val="00EE7BAB"/>
    <w:rsid w:val="00EF3049"/>
    <w:rsid w:val="00F0333C"/>
    <w:rsid w:val="00F07CB2"/>
    <w:rsid w:val="00F21D22"/>
    <w:rsid w:val="00F2298C"/>
    <w:rsid w:val="00F44EF0"/>
    <w:rsid w:val="00F52C2A"/>
    <w:rsid w:val="00F536D8"/>
    <w:rsid w:val="00F55D57"/>
    <w:rsid w:val="00FA5514"/>
    <w:rsid w:val="00FB312F"/>
    <w:rsid w:val="00FC56DA"/>
    <w:rsid w:val="00FD3B31"/>
    <w:rsid w:val="00FE0F57"/>
    <w:rsid w:val="00FE5B71"/>
    <w:rsid w:val="00FF69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5389634"/>
  <w15:chartTrackingRefBased/>
  <w15:docId w15:val="{E13AD4A9-30F2-4F73-AF34-3F6D6044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Title" w:uiPriority="10" w:qFormat="1"/>
    <w:lsdException w:name="Subtitle" w:qFormat="1"/>
    <w:lsdException w:name="Hyperlink" w:uiPriority="99"/>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12F"/>
    <w:pPr>
      <w:suppressAutoHyphens/>
      <w:spacing w:line="260" w:lineRule="exact"/>
    </w:pPr>
    <w:rPr>
      <w:sz w:val="22"/>
      <w:lang w:val="hu-HU" w:eastAsia="en-US"/>
    </w:rPr>
  </w:style>
  <w:style w:type="paragraph" w:styleId="Heading1">
    <w:name w:val="heading 1"/>
    <w:basedOn w:val="Normal"/>
    <w:next w:val="Normal"/>
    <w:link w:val="Heading1Char"/>
    <w:uiPriority w:val="9"/>
    <w:qFormat/>
    <w:rsid w:val="00D94C1E"/>
    <w:pPr>
      <w:tabs>
        <w:tab w:val="num" w:pos="0"/>
      </w:tabs>
      <w:spacing w:line="240" w:lineRule="auto"/>
      <w:outlineLvl w:val="0"/>
    </w:pPr>
    <w:rPr>
      <w:rFonts w:eastAsia="MS Gothic"/>
      <w:b/>
      <w:kern w:val="32"/>
      <w:lang w:eastAsia="x-none"/>
    </w:rPr>
  </w:style>
  <w:style w:type="paragraph" w:styleId="Heading2">
    <w:name w:val="heading 2"/>
    <w:basedOn w:val="Normal"/>
    <w:next w:val="Normal"/>
    <w:link w:val="Heading2Char"/>
    <w:uiPriority w:val="9"/>
    <w:qFormat/>
    <w:pPr>
      <w:keepNext/>
      <w:tabs>
        <w:tab w:val="num" w:pos="0"/>
      </w:tabs>
      <w:spacing w:before="240" w:after="60"/>
      <w:outlineLvl w:val="1"/>
    </w:pPr>
    <w:rPr>
      <w:rFonts w:ascii="Cambria" w:eastAsia="MS Gothic" w:hAnsi="Cambria"/>
      <w:b/>
      <w:i/>
      <w:sz w:val="28"/>
      <w:lang w:eastAsia="x-none"/>
    </w:rPr>
  </w:style>
  <w:style w:type="paragraph" w:styleId="Heading3">
    <w:name w:val="heading 3"/>
    <w:basedOn w:val="Normal"/>
    <w:next w:val="Normal"/>
    <w:link w:val="Heading3Char"/>
    <w:uiPriority w:val="9"/>
    <w:qFormat/>
    <w:pPr>
      <w:keepNext/>
      <w:keepLines/>
      <w:tabs>
        <w:tab w:val="num" w:pos="0"/>
      </w:tabs>
      <w:spacing w:before="120" w:after="80"/>
      <w:outlineLvl w:val="2"/>
    </w:pPr>
    <w:rPr>
      <w:rFonts w:ascii="Cambria" w:eastAsia="MS Gothic" w:hAnsi="Cambria"/>
      <w:b/>
      <w:sz w:val="26"/>
      <w:lang w:eastAsia="x-none"/>
    </w:rPr>
  </w:style>
  <w:style w:type="paragraph" w:styleId="Heading4">
    <w:name w:val="heading 4"/>
    <w:basedOn w:val="Normal"/>
    <w:next w:val="Normal"/>
    <w:link w:val="Heading4Char"/>
    <w:uiPriority w:val="9"/>
    <w:qFormat/>
    <w:pPr>
      <w:keepNext/>
      <w:tabs>
        <w:tab w:val="num" w:pos="0"/>
      </w:tabs>
      <w:jc w:val="both"/>
      <w:outlineLvl w:val="3"/>
    </w:pPr>
    <w:rPr>
      <w:rFonts w:ascii="Calibri" w:hAnsi="Calibri"/>
      <w:b/>
      <w:sz w:val="28"/>
      <w:lang w:eastAsia="x-none"/>
    </w:rPr>
  </w:style>
  <w:style w:type="paragraph" w:styleId="Heading5">
    <w:name w:val="heading 5"/>
    <w:basedOn w:val="Normal"/>
    <w:next w:val="Normal"/>
    <w:link w:val="Heading5Char"/>
    <w:uiPriority w:val="9"/>
    <w:qFormat/>
    <w:pPr>
      <w:keepNext/>
      <w:tabs>
        <w:tab w:val="num" w:pos="0"/>
      </w:tabs>
      <w:jc w:val="both"/>
      <w:outlineLvl w:val="4"/>
    </w:pPr>
    <w:rPr>
      <w:rFonts w:ascii="Calibri" w:hAnsi="Calibri"/>
      <w:b/>
      <w:i/>
      <w:sz w:val="26"/>
      <w:lang w:eastAsia="x-none"/>
    </w:rPr>
  </w:style>
  <w:style w:type="paragraph" w:styleId="Heading6">
    <w:name w:val="heading 6"/>
    <w:basedOn w:val="Normal"/>
    <w:next w:val="Normal"/>
    <w:link w:val="Heading6Char"/>
    <w:uiPriority w:val="9"/>
    <w:qFormat/>
    <w:pPr>
      <w:keepNext/>
      <w:tabs>
        <w:tab w:val="num" w:pos="0"/>
        <w:tab w:val="left" w:pos="567"/>
        <w:tab w:val="left" w:pos="4536"/>
      </w:tabs>
      <w:outlineLvl w:val="5"/>
    </w:pPr>
    <w:rPr>
      <w:rFonts w:ascii="Calibri" w:hAnsi="Calibri"/>
      <w:b/>
      <w:lang w:eastAsia="x-none"/>
    </w:rPr>
  </w:style>
  <w:style w:type="paragraph" w:styleId="Heading7">
    <w:name w:val="heading 7"/>
    <w:basedOn w:val="Normal"/>
    <w:next w:val="Normal"/>
    <w:link w:val="Heading7Char"/>
    <w:uiPriority w:val="9"/>
    <w:qFormat/>
    <w:pPr>
      <w:keepNext/>
      <w:tabs>
        <w:tab w:val="num" w:pos="0"/>
        <w:tab w:val="left" w:pos="567"/>
        <w:tab w:val="left" w:pos="4536"/>
      </w:tabs>
      <w:jc w:val="both"/>
      <w:outlineLvl w:val="6"/>
    </w:pPr>
    <w:rPr>
      <w:rFonts w:ascii="Calibri" w:hAnsi="Calibri"/>
      <w:sz w:val="24"/>
      <w:lang w:eastAsia="x-none"/>
    </w:rPr>
  </w:style>
  <w:style w:type="paragraph" w:styleId="Heading8">
    <w:name w:val="heading 8"/>
    <w:basedOn w:val="Normal"/>
    <w:next w:val="Normal"/>
    <w:link w:val="Heading8Char"/>
    <w:uiPriority w:val="9"/>
    <w:qFormat/>
    <w:pPr>
      <w:keepNext/>
      <w:tabs>
        <w:tab w:val="num" w:pos="0"/>
      </w:tabs>
      <w:jc w:val="both"/>
      <w:outlineLvl w:val="7"/>
    </w:pPr>
    <w:rPr>
      <w:rFonts w:ascii="Calibri" w:hAnsi="Calibri"/>
      <w:i/>
      <w:sz w:val="24"/>
      <w:lang w:eastAsia="x-none"/>
    </w:rPr>
  </w:style>
  <w:style w:type="paragraph" w:styleId="Heading9">
    <w:name w:val="heading 9"/>
    <w:basedOn w:val="Normal"/>
    <w:next w:val="Normal"/>
    <w:link w:val="Heading9Char"/>
    <w:uiPriority w:val="9"/>
    <w:qFormat/>
    <w:pPr>
      <w:keepNext/>
      <w:tabs>
        <w:tab w:val="num" w:pos="0"/>
      </w:tabs>
      <w:jc w:val="both"/>
      <w:outlineLvl w:val="8"/>
    </w:pPr>
    <w:rPr>
      <w:rFonts w:ascii="Cambria" w:eastAsia="MS Gothic"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94C1E"/>
    <w:rPr>
      <w:rFonts w:eastAsia="MS Gothic"/>
      <w:b/>
      <w:kern w:val="32"/>
      <w:sz w:val="22"/>
      <w:lang w:val="hu-HU" w:eastAsia="x-none"/>
    </w:rPr>
  </w:style>
  <w:style w:type="character" w:customStyle="1" w:styleId="Heading2Char">
    <w:name w:val="Heading 2 Char"/>
    <w:link w:val="Heading2"/>
    <w:uiPriority w:val="9"/>
    <w:semiHidden/>
    <w:locked/>
    <w:rPr>
      <w:rFonts w:ascii="Cambria" w:eastAsia="MS Gothic" w:hAnsi="Cambria"/>
      <w:b/>
      <w:i/>
      <w:sz w:val="28"/>
      <w:lang w:val="hu-HU"/>
    </w:rPr>
  </w:style>
  <w:style w:type="character" w:customStyle="1" w:styleId="Heading3Char">
    <w:name w:val="Heading 3 Char"/>
    <w:link w:val="Heading3"/>
    <w:uiPriority w:val="9"/>
    <w:semiHidden/>
    <w:locked/>
    <w:rPr>
      <w:rFonts w:ascii="Cambria" w:eastAsia="MS Gothic" w:hAnsi="Cambria"/>
      <w:b/>
      <w:sz w:val="26"/>
      <w:lang w:val="hu-HU"/>
    </w:rPr>
  </w:style>
  <w:style w:type="character" w:customStyle="1" w:styleId="Heading4Char">
    <w:name w:val="Heading 4 Char"/>
    <w:link w:val="Heading4"/>
    <w:uiPriority w:val="9"/>
    <w:semiHidden/>
    <w:locked/>
    <w:rPr>
      <w:rFonts w:ascii="Calibri" w:eastAsia="MS Mincho" w:hAnsi="Calibri"/>
      <w:b/>
      <w:sz w:val="28"/>
      <w:lang w:val="hu-HU"/>
    </w:rPr>
  </w:style>
  <w:style w:type="character" w:customStyle="1" w:styleId="Heading5Char">
    <w:name w:val="Heading 5 Char"/>
    <w:link w:val="Heading5"/>
    <w:uiPriority w:val="9"/>
    <w:semiHidden/>
    <w:locked/>
    <w:rPr>
      <w:rFonts w:ascii="Calibri" w:eastAsia="MS Mincho" w:hAnsi="Calibri"/>
      <w:b/>
      <w:i/>
      <w:sz w:val="26"/>
      <w:lang w:val="hu-HU"/>
    </w:rPr>
  </w:style>
  <w:style w:type="character" w:customStyle="1" w:styleId="Heading6Char">
    <w:name w:val="Heading 6 Char"/>
    <w:link w:val="Heading6"/>
    <w:uiPriority w:val="9"/>
    <w:semiHidden/>
    <w:locked/>
    <w:rPr>
      <w:rFonts w:ascii="Calibri" w:eastAsia="MS Mincho" w:hAnsi="Calibri"/>
      <w:b/>
      <w:sz w:val="22"/>
      <w:lang w:val="hu-HU"/>
    </w:rPr>
  </w:style>
  <w:style w:type="character" w:customStyle="1" w:styleId="Heading7Char">
    <w:name w:val="Heading 7 Char"/>
    <w:link w:val="Heading7"/>
    <w:uiPriority w:val="9"/>
    <w:semiHidden/>
    <w:locked/>
    <w:rPr>
      <w:rFonts w:ascii="Calibri" w:eastAsia="MS Mincho" w:hAnsi="Calibri"/>
      <w:sz w:val="24"/>
      <w:lang w:val="hu-HU"/>
    </w:rPr>
  </w:style>
  <w:style w:type="character" w:customStyle="1" w:styleId="Heading8Char">
    <w:name w:val="Heading 8 Char"/>
    <w:link w:val="Heading8"/>
    <w:uiPriority w:val="9"/>
    <w:semiHidden/>
    <w:locked/>
    <w:rPr>
      <w:rFonts w:ascii="Calibri" w:eastAsia="MS Mincho" w:hAnsi="Calibri"/>
      <w:i/>
      <w:sz w:val="24"/>
      <w:lang w:val="hu-HU"/>
    </w:rPr>
  </w:style>
  <w:style w:type="character" w:customStyle="1" w:styleId="Heading9Char">
    <w:name w:val="Heading 9 Char"/>
    <w:link w:val="Heading9"/>
    <w:uiPriority w:val="9"/>
    <w:semiHidden/>
    <w:locked/>
    <w:rPr>
      <w:rFonts w:ascii="Cambria" w:eastAsia="MS Gothic" w:hAnsi="Cambria"/>
      <w:sz w:val="22"/>
      <w:lang w:val="hu-HU"/>
    </w:rPr>
  </w:style>
  <w:style w:type="character" w:styleId="PageNumber">
    <w:name w:val="page number"/>
    <w:uiPriority w:val="99"/>
  </w:style>
  <w:style w:type="paragraph" w:styleId="Header">
    <w:name w:val="header"/>
    <w:basedOn w:val="Normal"/>
    <w:link w:val="HeaderChar"/>
    <w:uiPriority w:val="99"/>
    <w:pPr>
      <w:tabs>
        <w:tab w:val="left" w:pos="567"/>
        <w:tab w:val="center" w:pos="4153"/>
        <w:tab w:val="right" w:pos="8306"/>
      </w:tabs>
      <w:spacing w:line="260" w:lineRule="atLeast"/>
    </w:pPr>
    <w:rPr>
      <w:lang w:eastAsia="x-none"/>
    </w:rPr>
  </w:style>
  <w:style w:type="character" w:customStyle="1" w:styleId="HeaderChar">
    <w:name w:val="Header Char"/>
    <w:link w:val="Header"/>
    <w:uiPriority w:val="99"/>
    <w:locked/>
    <w:rPr>
      <w:sz w:val="22"/>
      <w:lang w:val="hu-HU"/>
    </w:rPr>
  </w:style>
  <w:style w:type="paragraph" w:styleId="Footer">
    <w:name w:val="footer"/>
    <w:basedOn w:val="Normal"/>
    <w:link w:val="FooterChar"/>
    <w:uiPriority w:val="99"/>
    <w:pPr>
      <w:tabs>
        <w:tab w:val="left" w:pos="567"/>
        <w:tab w:val="center" w:pos="4536"/>
        <w:tab w:val="center" w:pos="8930"/>
      </w:tabs>
      <w:spacing w:line="260" w:lineRule="atLeast"/>
    </w:pPr>
    <w:rPr>
      <w:lang w:eastAsia="x-none"/>
    </w:rPr>
  </w:style>
  <w:style w:type="character" w:customStyle="1" w:styleId="FooterChar">
    <w:name w:val="Footer Char"/>
    <w:link w:val="Footer"/>
    <w:uiPriority w:val="99"/>
    <w:locked/>
    <w:rPr>
      <w:sz w:val="22"/>
      <w:lang w:val="hu-HU"/>
    </w:rPr>
  </w:style>
  <w:style w:type="character" w:styleId="CommentReference">
    <w:name w:val="annotation reference"/>
    <w:uiPriority w:val="99"/>
    <w:rPr>
      <w:sz w:val="16"/>
    </w:rPr>
  </w:style>
  <w:style w:type="paragraph" w:styleId="CommentText">
    <w:name w:val="annotation text"/>
    <w:basedOn w:val="Normal"/>
    <w:link w:val="CommentTextChar"/>
    <w:semiHidden/>
    <w:pPr>
      <w:tabs>
        <w:tab w:val="left" w:pos="567"/>
      </w:tabs>
      <w:suppressAutoHyphens w:val="0"/>
    </w:pPr>
    <w:rPr>
      <w:sz w:val="20"/>
      <w:lang w:val="en-GB"/>
    </w:rPr>
  </w:style>
  <w:style w:type="character" w:customStyle="1" w:styleId="CommentTextChar">
    <w:name w:val="Comment Text Char"/>
    <w:link w:val="CommentText"/>
    <w:uiPriority w:val="99"/>
    <w:semiHidden/>
    <w:locked/>
    <w:rPr>
      <w:lang w:val="en-GB" w:eastAsia="en-US"/>
    </w:rPr>
  </w:style>
  <w:style w:type="paragraph" w:styleId="BodyText">
    <w:name w:val="Body Text"/>
    <w:basedOn w:val="Normal"/>
    <w:link w:val="BodyTextChar"/>
    <w:uiPriority w:val="99"/>
    <w:pPr>
      <w:tabs>
        <w:tab w:val="left" w:pos="567"/>
      </w:tabs>
      <w:suppressAutoHyphens w:val="0"/>
    </w:pPr>
    <w:rPr>
      <w:lang w:eastAsia="x-none"/>
    </w:rPr>
  </w:style>
  <w:style w:type="character" w:customStyle="1" w:styleId="BodyTextChar">
    <w:name w:val="Body Text Char"/>
    <w:link w:val="BodyText"/>
    <w:uiPriority w:val="99"/>
    <w:semiHidden/>
    <w:locked/>
    <w:rPr>
      <w:sz w:val="22"/>
      <w:lang w:val="hu-HU"/>
    </w:rPr>
  </w:style>
  <w:style w:type="paragraph" w:styleId="EndnoteText">
    <w:name w:val="endnote text"/>
    <w:basedOn w:val="Normal"/>
    <w:next w:val="Normal"/>
    <w:link w:val="EndnoteTextChar"/>
    <w:uiPriority w:val="99"/>
    <w:semiHidden/>
    <w:pPr>
      <w:tabs>
        <w:tab w:val="left" w:pos="567"/>
      </w:tabs>
      <w:suppressAutoHyphens w:val="0"/>
      <w:spacing w:line="240" w:lineRule="auto"/>
    </w:pPr>
    <w:rPr>
      <w:sz w:val="20"/>
      <w:lang w:eastAsia="x-none"/>
    </w:rPr>
  </w:style>
  <w:style w:type="character" w:customStyle="1" w:styleId="EndnoteTextChar">
    <w:name w:val="Endnote Text Char"/>
    <w:link w:val="EndnoteText"/>
    <w:uiPriority w:val="99"/>
    <w:semiHidden/>
    <w:locked/>
    <w:rPr>
      <w:lang w:val="hu-HU"/>
    </w:rPr>
  </w:style>
  <w:style w:type="paragraph" w:styleId="BodyText2">
    <w:name w:val="Body Text 2"/>
    <w:basedOn w:val="Normal"/>
    <w:link w:val="BodyText2Char"/>
    <w:uiPriority w:val="99"/>
    <w:pPr>
      <w:tabs>
        <w:tab w:val="left" w:pos="567"/>
      </w:tabs>
      <w:suppressAutoHyphens w:val="0"/>
    </w:pPr>
    <w:rPr>
      <w:lang w:eastAsia="x-none"/>
    </w:rPr>
  </w:style>
  <w:style w:type="character" w:customStyle="1" w:styleId="BodyText2Char">
    <w:name w:val="Body Text 2 Char"/>
    <w:link w:val="BodyText2"/>
    <w:uiPriority w:val="99"/>
    <w:semiHidden/>
    <w:locked/>
    <w:rPr>
      <w:sz w:val="22"/>
      <w:lang w:val="hu-HU"/>
    </w:rPr>
  </w:style>
  <w:style w:type="paragraph" w:styleId="BodyText3">
    <w:name w:val="Body Text 3"/>
    <w:basedOn w:val="Normal"/>
    <w:link w:val="BodyText3Char"/>
    <w:uiPriority w:val="99"/>
    <w:pPr>
      <w:tabs>
        <w:tab w:val="left" w:pos="567"/>
      </w:tabs>
      <w:suppressAutoHyphens w:val="0"/>
      <w:jc w:val="center"/>
    </w:pPr>
    <w:rPr>
      <w:sz w:val="16"/>
      <w:lang w:eastAsia="x-none"/>
    </w:rPr>
  </w:style>
  <w:style w:type="character" w:customStyle="1" w:styleId="BodyText3Char">
    <w:name w:val="Body Text 3 Char"/>
    <w:link w:val="BodyText3"/>
    <w:uiPriority w:val="99"/>
    <w:semiHidden/>
    <w:locked/>
    <w:rPr>
      <w:sz w:val="16"/>
      <w:lang w:val="hu-HU"/>
    </w:rPr>
  </w:style>
  <w:style w:type="paragraph" w:customStyle="1" w:styleId="BodyTextIndent4">
    <w:name w:val="Body Text Indent 4"/>
    <w:basedOn w:val="Normal"/>
    <w:pPr>
      <w:numPr>
        <w:numId w:val="2"/>
      </w:numPr>
      <w:suppressAutoHyphens w:val="0"/>
    </w:pPr>
    <w:rPr>
      <w:lang w:val="en-GB" w:eastAsia="en-GB"/>
    </w:rPr>
  </w:style>
  <w:style w:type="paragraph" w:customStyle="1" w:styleId="TOCHeadings">
    <w:name w:val="TOC Headings"/>
    <w:basedOn w:val="Normal"/>
    <w:pPr>
      <w:widowControl w:val="0"/>
      <w:tabs>
        <w:tab w:val="center" w:pos="4672"/>
        <w:tab w:val="right" w:pos="9344"/>
      </w:tabs>
      <w:suppressAutoHyphens w:val="0"/>
      <w:spacing w:before="397" w:after="227" w:line="240" w:lineRule="auto"/>
    </w:pPr>
    <w:rPr>
      <w:rFonts w:ascii="Arial" w:hAnsi="Arial"/>
      <w:b/>
      <w:lang w:val="en-US"/>
    </w:rPr>
  </w:style>
  <w:style w:type="paragraph" w:styleId="BodyTextIndent">
    <w:name w:val="Body Text Indent"/>
    <w:basedOn w:val="Normal"/>
    <w:link w:val="BodyTextIndentChar"/>
    <w:uiPriority w:val="99"/>
    <w:pPr>
      <w:spacing w:line="260" w:lineRule="atLeast"/>
      <w:ind w:left="567"/>
    </w:pPr>
    <w:rPr>
      <w:lang w:eastAsia="x-none"/>
    </w:rPr>
  </w:style>
  <w:style w:type="character" w:customStyle="1" w:styleId="BodyTextIndentChar">
    <w:name w:val="Body Text Indent Char"/>
    <w:link w:val="BodyTextIndent"/>
    <w:uiPriority w:val="99"/>
    <w:semiHidden/>
    <w:locked/>
    <w:rPr>
      <w:sz w:val="22"/>
      <w:lang w:val="hu-HU"/>
    </w:rPr>
  </w:style>
  <w:style w:type="paragraph" w:styleId="BodyTextIndent2">
    <w:name w:val="Body Text Indent 2"/>
    <w:basedOn w:val="Normal"/>
    <w:link w:val="BodyTextIndent2Char"/>
    <w:uiPriority w:val="99"/>
    <w:pPr>
      <w:spacing w:line="240" w:lineRule="auto"/>
      <w:ind w:left="567" w:hanging="567"/>
    </w:pPr>
    <w:rPr>
      <w:lang w:eastAsia="x-none"/>
    </w:rPr>
  </w:style>
  <w:style w:type="character" w:customStyle="1" w:styleId="BodyTextIndent2Char">
    <w:name w:val="Body Text Indent 2 Char"/>
    <w:link w:val="BodyTextIndent2"/>
    <w:uiPriority w:val="99"/>
    <w:semiHidden/>
    <w:locked/>
    <w:rPr>
      <w:sz w:val="22"/>
      <w:lang w:val="hu-HU"/>
    </w:rPr>
  </w:style>
  <w:style w:type="paragraph" w:styleId="BlockText">
    <w:name w:val="Block Text"/>
    <w:basedOn w:val="Normal"/>
    <w:uiPriority w:val="99"/>
    <w:pPr>
      <w:tabs>
        <w:tab w:val="left" w:pos="567"/>
      </w:tabs>
      <w:spacing w:line="240" w:lineRule="auto"/>
      <w:ind w:left="1701" w:right="1418" w:hanging="567"/>
    </w:pPr>
    <w:rPr>
      <w:b/>
    </w:rPr>
  </w:style>
  <w:style w:type="paragraph" w:styleId="BodyTextIndent3">
    <w:name w:val="Body Text Indent 3"/>
    <w:basedOn w:val="Normal"/>
    <w:link w:val="BodyTextIndent3Char"/>
    <w:uiPriority w:val="99"/>
    <w:pPr>
      <w:pBdr>
        <w:top w:val="single" w:sz="4" w:space="1" w:color="auto"/>
        <w:left w:val="single" w:sz="4" w:space="4" w:color="auto"/>
        <w:bottom w:val="single" w:sz="4" w:space="1" w:color="auto"/>
        <w:right w:val="single" w:sz="4" w:space="4" w:color="auto"/>
      </w:pBdr>
      <w:spacing w:line="240" w:lineRule="auto"/>
      <w:ind w:left="567" w:hanging="567"/>
    </w:pPr>
    <w:rPr>
      <w:sz w:val="16"/>
      <w:lang w:eastAsia="x-none"/>
    </w:rPr>
  </w:style>
  <w:style w:type="character" w:customStyle="1" w:styleId="BodyTextIndent3Char">
    <w:name w:val="Body Text Indent 3 Char"/>
    <w:link w:val="BodyTextIndent3"/>
    <w:uiPriority w:val="99"/>
    <w:semiHidden/>
    <w:locked/>
    <w:rPr>
      <w:sz w:val="16"/>
      <w:lang w:val="hu-HU"/>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Bullet">
    <w:name w:val="List Bullet"/>
    <w:basedOn w:val="Normal"/>
    <w:autoRedefine/>
    <w:uiPriority w:val="99"/>
    <w:pPr>
      <w:tabs>
        <w:tab w:val="num" w:pos="0"/>
        <w:tab w:val="num" w:pos="643"/>
      </w:tabs>
      <w:ind w:left="360" w:hanging="360"/>
    </w:pPr>
  </w:style>
  <w:style w:type="paragraph" w:styleId="ListBullet2">
    <w:name w:val="List Bullet 2"/>
    <w:basedOn w:val="Normal"/>
    <w:autoRedefine/>
    <w:uiPriority w:val="99"/>
    <w:pPr>
      <w:tabs>
        <w:tab w:val="num" w:pos="643"/>
        <w:tab w:val="num" w:pos="720"/>
      </w:tabs>
      <w:ind w:left="643"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customStyle="1" w:styleId="InsideAddress">
    <w:name w:val="Inside Address"/>
    <w:basedOn w:val="Normal"/>
  </w:style>
  <w:style w:type="paragraph" w:styleId="Caption">
    <w:name w:val="caption"/>
    <w:basedOn w:val="Normal"/>
    <w:next w:val="Normal"/>
    <w:uiPriority w:val="35"/>
    <w:qFormat/>
    <w:pPr>
      <w:spacing w:before="120" w:after="120"/>
    </w:pPr>
    <w:rPr>
      <w:b/>
      <w:bCs/>
      <w:sz w:val="20"/>
    </w:rPr>
  </w:style>
  <w:style w:type="paragraph" w:customStyle="1" w:styleId="ReferenceLine">
    <w:name w:val="Reference Line"/>
    <w:basedOn w:val="BodyText"/>
  </w:style>
  <w:style w:type="character" w:styleId="Hyperlink">
    <w:name w:val="Hyperlink"/>
    <w:uiPriority w:val="99"/>
    <w:rPr>
      <w:color w:val="003399"/>
      <w:u w:val="single"/>
    </w:rPr>
  </w:style>
  <w:style w:type="character" w:styleId="FollowedHyperlink">
    <w:name w:val="FollowedHyperlink"/>
    <w:uiPriority w:val="99"/>
    <w:rPr>
      <w:color w:val="800080"/>
      <w:u w:val="single"/>
    </w:rPr>
  </w:style>
  <w:style w:type="paragraph" w:customStyle="1" w:styleId="BalloonText1">
    <w:name w:val="Balloon Text1"/>
    <w:basedOn w:val="Normal"/>
    <w:semiHidden/>
    <w:pPr>
      <w:tabs>
        <w:tab w:val="left" w:pos="567"/>
      </w:tabs>
      <w:suppressAutoHyphens w:val="0"/>
    </w:pPr>
    <w:rPr>
      <w:rFonts w:ascii="Tahoma" w:hAnsi="Tahoma" w:cs="Tahoma"/>
      <w:sz w:val="16"/>
      <w:szCs w:val="16"/>
      <w:lang w:val="en-GB"/>
    </w:rPr>
  </w:style>
  <w:style w:type="paragraph" w:styleId="DocumentMap">
    <w:name w:val="Document Map"/>
    <w:basedOn w:val="Normal"/>
    <w:link w:val="DocumentMapChar"/>
    <w:uiPriority w:val="99"/>
    <w:semiHidden/>
    <w:pPr>
      <w:shd w:val="clear" w:color="auto" w:fill="000080"/>
      <w:tabs>
        <w:tab w:val="left" w:pos="567"/>
      </w:tabs>
      <w:suppressAutoHyphens w:val="0"/>
    </w:pPr>
    <w:rPr>
      <w:rFonts w:ascii="Tahoma" w:hAnsi="Tahoma"/>
      <w:sz w:val="16"/>
      <w:lang w:eastAsia="x-none"/>
    </w:rPr>
  </w:style>
  <w:style w:type="character" w:customStyle="1" w:styleId="DocumentMapChar">
    <w:name w:val="Document Map Char"/>
    <w:link w:val="DocumentMap"/>
    <w:uiPriority w:val="99"/>
    <w:semiHidden/>
    <w:locked/>
    <w:rPr>
      <w:rFonts w:ascii="Tahoma" w:hAnsi="Tahoma"/>
      <w:sz w:val="16"/>
      <w:lang w:val="hu-HU"/>
    </w:rPr>
  </w:style>
  <w:style w:type="paragraph" w:customStyle="1" w:styleId="Buborkszveg3">
    <w:name w:val="Buborékszöveg3"/>
    <w:basedOn w:val="Normal"/>
    <w:semiHidden/>
    <w:rPr>
      <w:rFonts w:ascii="Tahoma" w:hAnsi="Tahoma" w:cs="Tahoma"/>
      <w:sz w:val="16"/>
      <w:szCs w:val="16"/>
    </w:rPr>
  </w:style>
  <w:style w:type="paragraph" w:customStyle="1" w:styleId="Textedebulles1">
    <w:name w:val="Texte de bulles1"/>
    <w:basedOn w:val="Normal"/>
    <w:semiHidden/>
    <w:rPr>
      <w:rFonts w:ascii="Tahoma" w:hAnsi="Tahoma" w:cs="Tahoma"/>
      <w:sz w:val="16"/>
      <w:szCs w:val="16"/>
    </w:rPr>
  </w:style>
  <w:style w:type="paragraph" w:customStyle="1" w:styleId="Objetducommentaire1">
    <w:name w:val="Objet du commentaire1"/>
    <w:basedOn w:val="CommentText"/>
    <w:next w:val="CommentText"/>
    <w:semiHidden/>
    <w:pPr>
      <w:tabs>
        <w:tab w:val="clear" w:pos="567"/>
      </w:tabs>
      <w:suppressAutoHyphens/>
    </w:pPr>
    <w:rPr>
      <w:b/>
      <w:bCs/>
      <w:lang w:val="hu-HU"/>
    </w:rPr>
  </w:style>
  <w:style w:type="paragraph" w:customStyle="1" w:styleId="Buborkszveg1">
    <w:name w:val="Buborékszöveg1"/>
    <w:basedOn w:val="Normal"/>
    <w:semiHidden/>
    <w:rPr>
      <w:rFonts w:ascii="Tahoma" w:hAnsi="Tahoma" w:cs="Tahoma"/>
      <w:sz w:val="16"/>
      <w:szCs w:val="16"/>
    </w:rPr>
  </w:style>
  <w:style w:type="paragraph" w:customStyle="1" w:styleId="Megjegyzstrgya1">
    <w:name w:val="Megjegyzés tárgya1"/>
    <w:basedOn w:val="CommentText"/>
    <w:next w:val="CommentText"/>
    <w:semiHidden/>
    <w:pPr>
      <w:tabs>
        <w:tab w:val="clear" w:pos="567"/>
      </w:tabs>
      <w:suppressAutoHyphens/>
    </w:pPr>
    <w:rPr>
      <w:b/>
      <w:bCs/>
      <w:lang w:val="hu-HU"/>
    </w:rPr>
  </w:style>
  <w:style w:type="paragraph" w:customStyle="1" w:styleId="CommentSubject1">
    <w:name w:val="Comment Subject1"/>
    <w:basedOn w:val="CommentText"/>
    <w:next w:val="CommentText"/>
    <w:semiHidden/>
    <w:pPr>
      <w:tabs>
        <w:tab w:val="clear" w:pos="567"/>
      </w:tabs>
      <w:suppressAutoHyphens/>
    </w:pPr>
    <w:rPr>
      <w:b/>
      <w:bCs/>
      <w:lang w:val="hu-HU"/>
    </w:rPr>
  </w:style>
  <w:style w:type="paragraph" w:customStyle="1" w:styleId="Buborkszveg2">
    <w:name w:val="Buborékszöveg2"/>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styleId="BalloonText">
    <w:name w:val="Balloon Text"/>
    <w:basedOn w:val="Normal"/>
    <w:link w:val="BalloonTextChar"/>
    <w:uiPriority w:val="99"/>
    <w:semiHidden/>
    <w:rPr>
      <w:rFonts w:ascii="Tahoma" w:hAnsi="Tahoma"/>
      <w:sz w:val="16"/>
      <w:lang w:eastAsia="x-none"/>
    </w:rPr>
  </w:style>
  <w:style w:type="character" w:customStyle="1" w:styleId="BalloonTextChar">
    <w:name w:val="Balloon Text Char"/>
    <w:link w:val="BalloonText"/>
    <w:uiPriority w:val="99"/>
    <w:semiHidden/>
    <w:locked/>
    <w:rPr>
      <w:rFonts w:ascii="Tahoma" w:hAnsi="Tahoma"/>
      <w:sz w:val="16"/>
      <w:lang w:val="hu-HU"/>
    </w:rPr>
  </w:style>
  <w:style w:type="paragraph" w:styleId="CommentSubject">
    <w:name w:val="annotation subject"/>
    <w:basedOn w:val="CommentText"/>
    <w:next w:val="CommentText"/>
    <w:link w:val="CommentSubjectChar"/>
    <w:uiPriority w:val="99"/>
    <w:semiHidden/>
    <w:pPr>
      <w:tabs>
        <w:tab w:val="clear" w:pos="567"/>
      </w:tabs>
      <w:suppressAutoHyphens/>
    </w:pPr>
    <w:rPr>
      <w:b/>
      <w:lang w:val="hu-HU" w:eastAsia="x-none"/>
    </w:rPr>
  </w:style>
  <w:style w:type="character" w:customStyle="1" w:styleId="CommentSubjectChar">
    <w:name w:val="Comment Subject Char"/>
    <w:link w:val="CommentSubject"/>
    <w:uiPriority w:val="99"/>
    <w:semiHidden/>
    <w:locked/>
    <w:rPr>
      <w:b/>
      <w:lang w:val="hu-HU"/>
    </w:rPr>
  </w:style>
  <w:style w:type="paragraph" w:customStyle="1" w:styleId="TitleA">
    <w:name w:val="Title A"/>
    <w:basedOn w:val="Normal"/>
    <w:pPr>
      <w:tabs>
        <w:tab w:val="left" w:pos="567"/>
      </w:tabs>
      <w:spacing w:line="240" w:lineRule="auto"/>
      <w:jc w:val="center"/>
    </w:pPr>
    <w:rPr>
      <w:b/>
    </w:rPr>
  </w:style>
  <w:style w:type="paragraph" w:customStyle="1" w:styleId="TitleB">
    <w:name w:val="Title B"/>
    <w:basedOn w:val="Normal"/>
    <w:pPr>
      <w:spacing w:line="240" w:lineRule="auto"/>
      <w:ind w:left="567" w:hanging="567"/>
    </w:pPr>
    <w:rPr>
      <w:b/>
    </w:rPr>
  </w:style>
  <w:style w:type="paragraph" w:customStyle="1" w:styleId="EMEAStyle1">
    <w:name w:val="EMEA Style 1"/>
    <w:basedOn w:val="TitleA"/>
  </w:style>
  <w:style w:type="paragraph" w:customStyle="1" w:styleId="EMEAstyle2">
    <w:name w:val="EMEA style 2"/>
    <w:basedOn w:val="Normal"/>
    <w:pPr>
      <w:tabs>
        <w:tab w:val="left" w:pos="567"/>
      </w:tabs>
      <w:spacing w:line="240" w:lineRule="auto"/>
      <w:ind w:left="1701" w:right="1416" w:hanging="567"/>
    </w:pPr>
    <w:rPr>
      <w:b/>
      <w:bCs/>
    </w:rPr>
  </w:style>
  <w:style w:type="paragraph" w:customStyle="1" w:styleId="default">
    <w:name w:val="default"/>
    <w:basedOn w:val="Normal"/>
    <w:pPr>
      <w:suppressAutoHyphens w:val="0"/>
      <w:spacing w:line="240" w:lineRule="auto"/>
    </w:pPr>
    <w:rPr>
      <w:color w:val="000000"/>
      <w:sz w:val="24"/>
      <w:szCs w:val="24"/>
      <w:lang w:val="en-US"/>
    </w:rPr>
  </w:style>
  <w:style w:type="character" w:customStyle="1" w:styleId="CharChar25">
    <w:name w:val="Char Char25"/>
    <w:locked/>
    <w:rPr>
      <w:lang w:val="en-GB" w:eastAsia="en-US"/>
    </w:rPr>
  </w:style>
  <w:style w:type="paragraph" w:customStyle="1" w:styleId="Revision1">
    <w:name w:val="Revision1"/>
    <w:hidden/>
    <w:uiPriority w:val="99"/>
    <w:semiHidden/>
    <w:rPr>
      <w:sz w:val="22"/>
      <w:lang w:val="hu-HU" w:eastAsia="en-US"/>
    </w:rPr>
  </w:style>
  <w:style w:type="character" w:customStyle="1" w:styleId="apple-style-span">
    <w:name w:val="apple-style-span"/>
    <w:rPr>
      <w:rFonts w:cs="Times New Roman"/>
    </w:rPr>
  </w:style>
  <w:style w:type="paragraph" w:customStyle="1" w:styleId="Style1">
    <w:name w:val="Style1"/>
    <w:basedOn w:val="Normal"/>
    <w:link w:val="Style1Char"/>
    <w:qFormat/>
    <w:pPr>
      <w:keepNext/>
      <w:keepLines/>
      <w:tabs>
        <w:tab w:val="left" w:pos="567"/>
      </w:tabs>
      <w:spacing w:line="240" w:lineRule="auto"/>
    </w:pPr>
    <w:rPr>
      <w:u w:val="single"/>
      <w:lang w:eastAsia="x-none"/>
    </w:rPr>
  </w:style>
  <w:style w:type="character" w:styleId="Strong">
    <w:name w:val="Strong"/>
    <w:qFormat/>
    <w:rPr>
      <w:b/>
    </w:rPr>
  </w:style>
  <w:style w:type="character" w:customStyle="1" w:styleId="Style1Char">
    <w:name w:val="Style1 Char"/>
    <w:link w:val="Style1"/>
    <w:locked/>
    <w:rPr>
      <w:sz w:val="22"/>
      <w:u w:val="single"/>
      <w:lang w:val="hu-HU"/>
    </w:rPr>
  </w:style>
  <w:style w:type="paragraph" w:customStyle="1" w:styleId="Revision2">
    <w:name w:val="Revision2"/>
    <w:hidden/>
    <w:uiPriority w:val="99"/>
    <w:semiHidden/>
    <w:rPr>
      <w:sz w:val="22"/>
      <w:lang w:val="hu-HU" w:eastAsia="en-US"/>
    </w:rPr>
  </w:style>
  <w:style w:type="paragraph" w:styleId="Date">
    <w:name w:val="Date"/>
    <w:basedOn w:val="Normal"/>
    <w:next w:val="Normal"/>
    <w:link w:val="DateChar"/>
    <w:uiPriority w:val="99"/>
    <w:pPr>
      <w:suppressAutoHyphens w:val="0"/>
    </w:pPr>
    <w:rPr>
      <w:lang w:val="en-GB" w:eastAsia="x-none"/>
    </w:rPr>
  </w:style>
  <w:style w:type="character" w:customStyle="1" w:styleId="DateChar">
    <w:name w:val="Date Char"/>
    <w:link w:val="Date"/>
    <w:uiPriority w:val="99"/>
    <w:locked/>
    <w:rPr>
      <w:sz w:val="22"/>
      <w:lang w:val="en-GB"/>
    </w:rPr>
  </w:style>
  <w:style w:type="paragraph" w:customStyle="1" w:styleId="ListParagraph1">
    <w:name w:val="List Paragraph1"/>
    <w:basedOn w:val="Normal"/>
    <w:uiPriority w:val="34"/>
    <w:qFormat/>
    <w:pPr>
      <w:suppressAutoHyphens w:val="0"/>
      <w:spacing w:line="240" w:lineRule="auto"/>
      <w:ind w:left="720"/>
      <w:jc w:val="center"/>
      <w:outlineLvl w:val="0"/>
    </w:pPr>
    <w:rPr>
      <w:b/>
      <w:lang w:val="en-GB" w:eastAsia="hu-HU"/>
    </w:rPr>
  </w:style>
  <w:style w:type="paragraph" w:customStyle="1" w:styleId="UnderlineKeep">
    <w:name w:val="Underline Keep"/>
    <w:basedOn w:val="Normal"/>
    <w:next w:val="Normal"/>
    <w:link w:val="UnderlineKeepChar"/>
    <w:qFormat/>
    <w:pPr>
      <w:keepNext/>
      <w:spacing w:line="240" w:lineRule="auto"/>
    </w:pPr>
    <w:rPr>
      <w:rFonts w:eastAsia="SimSun"/>
      <w:szCs w:val="22"/>
      <w:u w:val="single"/>
      <w:lang w:val="en-US" w:eastAsia="zh-CN"/>
    </w:rPr>
  </w:style>
  <w:style w:type="character" w:customStyle="1" w:styleId="UnderlineKeepChar">
    <w:name w:val="Underline Keep Char"/>
    <w:link w:val="UnderlineKeep"/>
    <w:rPr>
      <w:rFonts w:eastAsia="SimSun" w:cs="Arial"/>
      <w:sz w:val="22"/>
      <w:szCs w:val="22"/>
      <w:u w:val="single"/>
      <w:lang w:val="en-US" w:eastAsia="zh-CN"/>
    </w:rPr>
  </w:style>
  <w:style w:type="character" w:styleId="Emphasis">
    <w:name w:val="Emphasis"/>
    <w:uiPriority w:val="20"/>
    <w:qFormat/>
    <w:rPr>
      <w:i/>
      <w:iCs/>
    </w:rPr>
  </w:style>
  <w:style w:type="paragraph" w:customStyle="1" w:styleId="NormalKeep">
    <w:name w:val="Normal Keep"/>
    <w:basedOn w:val="Normal"/>
    <w:link w:val="NormalKeepChar"/>
    <w:qFormat/>
    <w:pPr>
      <w:keepNext/>
      <w:spacing w:line="240" w:lineRule="auto"/>
    </w:pPr>
    <w:rPr>
      <w:rFonts w:eastAsia="SimSun"/>
      <w:szCs w:val="22"/>
      <w:lang w:val="en-US" w:eastAsia="zh-CN"/>
    </w:rPr>
  </w:style>
  <w:style w:type="paragraph" w:customStyle="1" w:styleId="Heading1LAB">
    <w:name w:val="Heading 1 LAB"/>
    <w:next w:val="NormalKeep"/>
    <w:link w:val="Heading1LABChar"/>
    <w:qFormat/>
    <w:rsid w:val="005F3244"/>
    <w:pPr>
      <w:keepNext/>
      <w:keepLines/>
      <w:pBdr>
        <w:top w:val="single" w:sz="8" w:space="1" w:color="auto"/>
        <w:left w:val="single" w:sz="8" w:space="4" w:color="auto"/>
        <w:bottom w:val="single" w:sz="8" w:space="1" w:color="auto"/>
        <w:right w:val="single" w:sz="8" w:space="4" w:color="auto"/>
      </w:pBdr>
      <w:ind w:left="561" w:hanging="561"/>
    </w:pPr>
    <w:rPr>
      <w:rFonts w:eastAsia="SimSun"/>
      <w:b/>
      <w:kern w:val="32"/>
      <w:sz w:val="22"/>
      <w:szCs w:val="22"/>
      <w:lang w:val="en-US" w:eastAsia="zh-CN"/>
    </w:rPr>
  </w:style>
  <w:style w:type="character" w:customStyle="1" w:styleId="Heading1LABChar">
    <w:name w:val="Heading 1 LAB Char"/>
    <w:link w:val="Heading1LAB"/>
    <w:rsid w:val="005F3244"/>
    <w:rPr>
      <w:rFonts w:eastAsia="SimSun"/>
      <w:b/>
      <w:kern w:val="32"/>
      <w:sz w:val="22"/>
      <w:szCs w:val="22"/>
      <w:lang w:val="en-US" w:eastAsia="zh-CN"/>
    </w:rPr>
  </w:style>
  <w:style w:type="paragraph" w:customStyle="1" w:styleId="EmphasisKeep">
    <w:name w:val="Emphasis Keep"/>
    <w:basedOn w:val="NormalKeep"/>
    <w:next w:val="NormalKeep"/>
    <w:qFormat/>
    <w:rPr>
      <w:i/>
    </w:rPr>
  </w:style>
  <w:style w:type="character" w:customStyle="1" w:styleId="NormalKeepChar">
    <w:name w:val="Normal Keep Char"/>
    <w:link w:val="NormalKeep"/>
    <w:rPr>
      <w:rFonts w:eastAsia="SimSun" w:cs="Arial"/>
      <w:sz w:val="22"/>
      <w:szCs w:val="22"/>
      <w:lang w:val="en-US" w:eastAsia="zh-CN"/>
    </w:rPr>
  </w:style>
  <w:style w:type="paragraph" w:customStyle="1" w:styleId="StrongKeep">
    <w:name w:val="Strong Keep"/>
    <w:basedOn w:val="NormalKeep"/>
    <w:next w:val="NormalKeep"/>
    <w:link w:val="StrongKeepChar"/>
    <w:qFormat/>
    <w:rPr>
      <w:b/>
    </w:rPr>
  </w:style>
  <w:style w:type="character" w:customStyle="1" w:styleId="StrongKeepChar">
    <w:name w:val="Strong Keep Char"/>
    <w:link w:val="StrongKeep"/>
    <w:rPr>
      <w:rFonts w:eastAsia="SimSun" w:cs="Arial"/>
      <w:b/>
      <w:sz w:val="22"/>
      <w:szCs w:val="22"/>
      <w:lang w:val="en-US" w:eastAsia="zh-CN"/>
    </w:rPr>
  </w:style>
  <w:style w:type="table" w:styleId="TableGrid">
    <w:name w:val="Table Grid"/>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trong">
    <w:name w:val="Heading Strong"/>
    <w:basedOn w:val="NormalKeep"/>
    <w:next w:val="NormalKeep"/>
    <w:link w:val="HeadingStrongChar"/>
    <w:qFormat/>
    <w:pPr>
      <w:keepLines/>
    </w:pPr>
    <w:rPr>
      <w:rFonts w:cs="Arial"/>
      <w:b/>
      <w:lang w:val="hu-HU" w:eastAsia="hu-HU"/>
    </w:rPr>
  </w:style>
  <w:style w:type="character" w:customStyle="1" w:styleId="HeadingStrongChar">
    <w:name w:val="Heading Strong Char"/>
    <w:link w:val="HeadingStrong"/>
    <w:locked/>
    <w:rPr>
      <w:rFonts w:eastAsia="SimSun" w:cs="Arial"/>
      <w:b/>
      <w:sz w:val="22"/>
      <w:szCs w:val="22"/>
    </w:rPr>
  </w:style>
  <w:style w:type="paragraph" w:customStyle="1" w:styleId="HeadingUnderlined">
    <w:name w:val="Heading Underlined"/>
    <w:basedOn w:val="NormalKeep"/>
    <w:next w:val="NormalKeep"/>
    <w:link w:val="HeadingUnderlinedChar"/>
    <w:qFormat/>
    <w:pPr>
      <w:keepLines/>
    </w:pPr>
    <w:rPr>
      <w:rFonts w:cs="Arial"/>
      <w:u w:val="single"/>
      <w:lang w:val="hu-HU" w:eastAsia="hu-HU"/>
    </w:rPr>
  </w:style>
  <w:style w:type="character" w:customStyle="1" w:styleId="HeadingUnderlinedChar">
    <w:name w:val="Heading Underlined Char"/>
    <w:link w:val="HeadingUnderlined"/>
    <w:locked/>
    <w:rPr>
      <w:rFonts w:eastAsia="SimSun" w:cs="Arial"/>
      <w:sz w:val="22"/>
      <w:szCs w:val="22"/>
      <w:u w:val="single"/>
    </w:rPr>
  </w:style>
  <w:style w:type="paragraph" w:customStyle="1" w:styleId="Bullet">
    <w:name w:val="Bullet •"/>
    <w:basedOn w:val="Normal"/>
    <w:qFormat/>
    <w:pPr>
      <w:numPr>
        <w:numId w:val="41"/>
      </w:numPr>
      <w:spacing w:line="240" w:lineRule="auto"/>
    </w:pPr>
    <w:rPr>
      <w:rFonts w:eastAsia="SimSun" w:cs="Arial"/>
      <w:szCs w:val="22"/>
      <w:lang w:eastAsia="hu-HU"/>
    </w:rPr>
  </w:style>
  <w:style w:type="paragraph" w:customStyle="1" w:styleId="Bullet2">
    <w:name w:val="Bullet • 2"/>
    <w:basedOn w:val="Bullet"/>
    <w:qFormat/>
    <w:pPr>
      <w:ind w:left="1124"/>
    </w:pPr>
  </w:style>
  <w:style w:type="paragraph" w:customStyle="1" w:styleId="Bullet-">
    <w:name w:val="Bullet -"/>
    <w:basedOn w:val="Normal"/>
    <w:qFormat/>
    <w:pPr>
      <w:numPr>
        <w:numId w:val="42"/>
      </w:numPr>
      <w:spacing w:line="240" w:lineRule="auto"/>
    </w:pPr>
    <w:rPr>
      <w:rFonts w:eastAsia="SimSun" w:cs="Arial"/>
      <w:szCs w:val="22"/>
      <w:lang w:eastAsia="hu-HU"/>
    </w:rPr>
  </w:style>
  <w:style w:type="paragraph" w:customStyle="1" w:styleId="Bullet-2">
    <w:name w:val="Bullet - 2"/>
    <w:basedOn w:val="Bullet-"/>
    <w:qFormat/>
    <w:pPr>
      <w:ind w:left="1124"/>
    </w:pPr>
  </w:style>
  <w:style w:type="paragraph" w:styleId="NormalIndent">
    <w:name w:val="Normal Indent"/>
    <w:basedOn w:val="Normal"/>
    <w:uiPriority w:val="99"/>
    <w:unhideWhenUsed/>
    <w:pPr>
      <w:spacing w:line="240" w:lineRule="auto"/>
      <w:ind w:left="562"/>
    </w:pPr>
    <w:rPr>
      <w:rFonts w:eastAsia="SimSun" w:cs="Arial"/>
      <w:szCs w:val="22"/>
      <w:lang w:eastAsia="hu-HU"/>
    </w:rPr>
  </w:style>
  <w:style w:type="character" w:customStyle="1" w:styleId="Underline">
    <w:name w:val="Underline"/>
    <w:uiPriority w:val="1"/>
    <w:qFormat/>
    <w:rPr>
      <w:u w:val="single"/>
      <w:lang w:val="hu-HU" w:eastAsia="hu-HU"/>
    </w:rPr>
  </w:style>
  <w:style w:type="character" w:customStyle="1" w:styleId="Superscript">
    <w:name w:val="Superscript"/>
    <w:uiPriority w:val="1"/>
    <w:qFormat/>
    <w:rPr>
      <w:vertAlign w:val="superscript"/>
      <w:lang w:val="hu-HU" w:eastAsia="hu-HU"/>
    </w:rPr>
  </w:style>
  <w:style w:type="character" w:customStyle="1" w:styleId="Subscript">
    <w:name w:val="Subscript"/>
    <w:uiPriority w:val="1"/>
    <w:qFormat/>
    <w:rPr>
      <w:vertAlign w:val="subscript"/>
      <w:lang w:val="hu-HU" w:eastAsia="hu-HU"/>
    </w:rPr>
  </w:style>
  <w:style w:type="paragraph" w:customStyle="1" w:styleId="HeadingEmphasis">
    <w:name w:val="Heading Emphasis"/>
    <w:basedOn w:val="NormalKeep"/>
    <w:next w:val="NormalKeep"/>
    <w:qFormat/>
    <w:pPr>
      <w:keepLines/>
    </w:pPr>
    <w:rPr>
      <w:rFonts w:cs="Arial"/>
      <w:i/>
      <w:lang w:val="hu-HU" w:eastAsia="hu-HU"/>
    </w:rPr>
  </w:style>
  <w:style w:type="paragraph" w:styleId="Title">
    <w:name w:val="Title"/>
    <w:basedOn w:val="Heading1"/>
    <w:next w:val="NormalKeep"/>
    <w:link w:val="TitleChar"/>
    <w:uiPriority w:val="10"/>
    <w:qFormat/>
    <w:pPr>
      <w:keepNext/>
      <w:keepLines/>
      <w:tabs>
        <w:tab w:val="clear" w:pos="0"/>
      </w:tabs>
      <w:jc w:val="center"/>
    </w:pPr>
    <w:rPr>
      <w:rFonts w:eastAsia="SimSun" w:cs="Arial"/>
      <w:kern w:val="0"/>
      <w:szCs w:val="22"/>
      <w:lang w:eastAsia="hu-HU"/>
    </w:rPr>
  </w:style>
  <w:style w:type="character" w:customStyle="1" w:styleId="TitleChar">
    <w:name w:val="Title Char"/>
    <w:link w:val="Title"/>
    <w:uiPriority w:val="10"/>
    <w:rPr>
      <w:rFonts w:eastAsia="SimSun" w:cs="Arial"/>
      <w:b/>
      <w:sz w:val="22"/>
      <w:szCs w:val="22"/>
    </w:rPr>
  </w:style>
  <w:style w:type="paragraph" w:customStyle="1" w:styleId="NormalCentred">
    <w:name w:val="Normal Centred"/>
    <w:basedOn w:val="Normal"/>
    <w:qFormat/>
    <w:pPr>
      <w:spacing w:line="240" w:lineRule="auto"/>
      <w:jc w:val="center"/>
    </w:pPr>
    <w:rPr>
      <w:rFonts w:eastAsia="SimSun" w:cs="Arial"/>
      <w:szCs w:val="22"/>
      <w:lang w:eastAsia="hu-HU"/>
    </w:rPr>
  </w:style>
  <w:style w:type="paragraph" w:customStyle="1" w:styleId="HeadingUnderlinedEmphasis">
    <w:name w:val="Heading Underlined Emphasis"/>
    <w:basedOn w:val="HeadingUnderlined"/>
    <w:next w:val="NormalKeep"/>
    <w:qFormat/>
    <w:rPr>
      <w:i/>
      <w:iCs/>
    </w:rPr>
  </w:style>
  <w:style w:type="paragraph" w:customStyle="1" w:styleId="NormalHanging">
    <w:name w:val="Normal Hanging"/>
    <w:basedOn w:val="Normal"/>
    <w:qFormat/>
    <w:pPr>
      <w:spacing w:line="240" w:lineRule="auto"/>
      <w:ind w:left="562" w:hanging="562"/>
    </w:pPr>
    <w:rPr>
      <w:rFonts w:eastAsia="SimSun" w:cs="Arial"/>
      <w:szCs w:val="22"/>
      <w:lang w:eastAsia="hu-HU"/>
    </w:rPr>
  </w:style>
  <w:style w:type="paragraph" w:customStyle="1" w:styleId="Heading1Indent">
    <w:name w:val="Heading 1 Indent"/>
    <w:basedOn w:val="Heading1"/>
    <w:qFormat/>
    <w:pPr>
      <w:keepNext/>
      <w:keepLines/>
      <w:tabs>
        <w:tab w:val="clear" w:pos="0"/>
      </w:tabs>
      <w:ind w:left="1685" w:hanging="562"/>
    </w:pPr>
    <w:rPr>
      <w:rFonts w:eastAsia="SimSun" w:cs="Arial"/>
      <w:kern w:val="0"/>
      <w:szCs w:val="22"/>
      <w:lang w:eastAsia="hu-HU"/>
    </w:rPr>
  </w:style>
  <w:style w:type="paragraph" w:customStyle="1" w:styleId="HeadingStrongEmphasis">
    <w:name w:val="Heading Strong Emphasis"/>
    <w:basedOn w:val="HeadingStrong"/>
    <w:qFormat/>
    <w:rPr>
      <w:i/>
    </w:rPr>
  </w:style>
  <w:style w:type="paragraph" w:customStyle="1" w:styleId="HeadingStrLAB">
    <w:name w:val="Heading Str LAB"/>
    <w:basedOn w:val="HeadingStrong"/>
    <w:next w:val="NormalKeep"/>
    <w:qFormat/>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pPr>
      <w:ind w:left="288" w:hanging="288"/>
    </w:pPr>
  </w:style>
  <w:style w:type="paragraph" w:customStyle="1" w:styleId="MGGTextLeft">
    <w:name w:val="MGG Text Left"/>
    <w:basedOn w:val="BodyText"/>
    <w:link w:val="MGGTextLeftChar1"/>
    <w:pPr>
      <w:tabs>
        <w:tab w:val="clear" w:pos="567"/>
      </w:tabs>
      <w:spacing w:line="240" w:lineRule="auto"/>
    </w:pPr>
    <w:rPr>
      <w:rFonts w:eastAsia="Times New Roman"/>
      <w:szCs w:val="24"/>
      <w:lang w:val="en-GB" w:eastAsia="en-US"/>
    </w:rPr>
  </w:style>
  <w:style w:type="character" w:customStyle="1" w:styleId="MGGTextLeftChar1">
    <w:name w:val="MGG Text Left Char1"/>
    <w:link w:val="MGGTextLeft"/>
    <w:rPr>
      <w:rFonts w:eastAsia="Times New Roman"/>
      <w:sz w:val="22"/>
      <w:szCs w:val="24"/>
      <w:lang w:eastAsia="en-US"/>
    </w:rPr>
  </w:style>
  <w:style w:type="paragraph" w:styleId="ListParagraph">
    <w:name w:val="List Paragraph"/>
    <w:basedOn w:val="Normal"/>
    <w:uiPriority w:val="34"/>
    <w:qFormat/>
    <w:rsid w:val="00511369"/>
    <w:pPr>
      <w:ind w:left="720"/>
      <w:contextualSpacing/>
    </w:pPr>
  </w:style>
  <w:style w:type="paragraph" w:styleId="Revision">
    <w:name w:val="Revision"/>
    <w:hidden/>
    <w:uiPriority w:val="99"/>
    <w:semiHidden/>
    <w:rsid w:val="00C92A08"/>
    <w:rPr>
      <w:sz w:val="22"/>
      <w:lang w:val="hu-HU" w:eastAsia="en-US"/>
    </w:rPr>
  </w:style>
  <w:style w:type="paragraph" w:customStyle="1" w:styleId="TableHeading">
    <w:name w:val="Table Heading"/>
    <w:basedOn w:val="Heading1"/>
    <w:qFormat/>
    <w:rsid w:val="00053DAE"/>
    <w:pPr>
      <w:keepNext/>
      <w:ind w:left="-6" w:firstLine="6"/>
      <w:outlineLvl w:val="9"/>
    </w:pPr>
    <w:rPr>
      <w:rFonts w:asciiTheme="majorBidi" w:hAnsiTheme="majorBidi" w:cstheme="majorBidi"/>
      <w:szCs w:val="22"/>
    </w:rPr>
  </w:style>
  <w:style w:type="character" w:customStyle="1" w:styleId="spellingerror">
    <w:name w:val="spellingerror"/>
    <w:basedOn w:val="DefaultParagraphFont"/>
    <w:rsid w:val="00FD3B31"/>
  </w:style>
  <w:style w:type="character" w:customStyle="1" w:styleId="ui-provider">
    <w:name w:val="ui-provider"/>
    <w:basedOn w:val="DefaultParagraphFont"/>
    <w:rsid w:val="0029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0457">
      <w:bodyDiv w:val="1"/>
      <w:marLeft w:val="0"/>
      <w:marRight w:val="0"/>
      <w:marTop w:val="0"/>
      <w:marBottom w:val="0"/>
      <w:divBdr>
        <w:top w:val="none" w:sz="0" w:space="0" w:color="auto"/>
        <w:left w:val="none" w:sz="0" w:space="0" w:color="auto"/>
        <w:bottom w:val="none" w:sz="0" w:space="0" w:color="auto"/>
        <w:right w:val="none" w:sz="0" w:space="0" w:color="auto"/>
      </w:divBdr>
    </w:div>
    <w:div w:id="1427269083">
      <w:bodyDiv w:val="1"/>
      <w:marLeft w:val="0"/>
      <w:marRight w:val="0"/>
      <w:marTop w:val="0"/>
      <w:marBottom w:val="0"/>
      <w:divBdr>
        <w:top w:val="none" w:sz="0" w:space="0" w:color="auto"/>
        <w:left w:val="none" w:sz="0" w:space="0" w:color="auto"/>
        <w:bottom w:val="none" w:sz="0" w:space="0" w:color="auto"/>
        <w:right w:val="none" w:sz="0" w:space="0" w:color="auto"/>
      </w:divBdr>
    </w:div>
    <w:div w:id="1624270909">
      <w:bodyDiv w:val="1"/>
      <w:marLeft w:val="0"/>
      <w:marRight w:val="0"/>
      <w:marTop w:val="0"/>
      <w:marBottom w:val="0"/>
      <w:divBdr>
        <w:top w:val="none" w:sz="0" w:space="0" w:color="auto"/>
        <w:left w:val="none" w:sz="0" w:space="0" w:color="auto"/>
        <w:bottom w:val="none" w:sz="0" w:space="0" w:color="auto"/>
        <w:right w:val="none" w:sz="0" w:space="0" w:color="auto"/>
      </w:divBdr>
    </w:div>
    <w:div w:id="1720932963">
      <w:bodyDiv w:val="1"/>
      <w:marLeft w:val="0"/>
      <w:marRight w:val="0"/>
      <w:marTop w:val="0"/>
      <w:marBottom w:val="0"/>
      <w:divBdr>
        <w:top w:val="none" w:sz="0" w:space="0" w:color="auto"/>
        <w:left w:val="none" w:sz="0" w:space="0" w:color="auto"/>
        <w:bottom w:val="none" w:sz="0" w:space="0" w:color="auto"/>
        <w:right w:val="none" w:sz="0" w:space="0" w:color="auto"/>
      </w:divBdr>
    </w:div>
    <w:div w:id="1836871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tricitabine-tenofovir-disoproxil-myla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EMADOC-1700519818-2232284</_dlc_DocId>
    <_dlc_DocIdUrl xmlns="a034c160-bfb7-45f5-8632-2eb7e0508071">
      <Url>https://euema.sharepoint.com/sites/CRM/_layouts/15/DocIdRedir.aspx?ID=EMADOC-1700519818-2232284</Url>
      <Description>EMADOC-1700519818-2232284</Description>
    </_dlc_DocIdUrl>
  </documentManagement>
</p:properties>
</file>

<file path=customXml/itemProps1.xml><?xml version="1.0" encoding="utf-8"?>
<ds:datastoreItem xmlns:ds="http://schemas.openxmlformats.org/officeDocument/2006/customXml" ds:itemID="{EF83ECEA-7FA0-4537-A203-26C14B53D6AF}">
  <ds:schemaRefs>
    <ds:schemaRef ds:uri="http://schemas.openxmlformats.org/officeDocument/2006/bibliography"/>
  </ds:schemaRefs>
</ds:datastoreItem>
</file>

<file path=customXml/itemProps2.xml><?xml version="1.0" encoding="utf-8"?>
<ds:datastoreItem xmlns:ds="http://schemas.openxmlformats.org/officeDocument/2006/customXml" ds:itemID="{CD6D54DC-6834-4F34-9B90-39358C45CA1B}"/>
</file>

<file path=customXml/itemProps3.xml><?xml version="1.0" encoding="utf-8"?>
<ds:datastoreItem xmlns:ds="http://schemas.openxmlformats.org/officeDocument/2006/customXml" ds:itemID="{DA4BD868-4CBE-4B9B-8861-F952E26A229C}"/>
</file>

<file path=customXml/itemProps4.xml><?xml version="1.0" encoding="utf-8"?>
<ds:datastoreItem xmlns:ds="http://schemas.openxmlformats.org/officeDocument/2006/customXml" ds:itemID="{CA35B47D-D92C-46CF-98BB-6559836E67FD}"/>
</file>

<file path=customXml/itemProps5.xml><?xml version="1.0" encoding="utf-8"?>
<ds:datastoreItem xmlns:ds="http://schemas.openxmlformats.org/officeDocument/2006/customXml" ds:itemID="{41C86FD7-B83F-40F2-8EEB-1FEC618EC699}"/>
</file>

<file path=docProps/app.xml><?xml version="1.0" encoding="utf-8"?>
<Properties xmlns="http://schemas.openxmlformats.org/officeDocument/2006/extended-properties" xmlns:vt="http://schemas.openxmlformats.org/officeDocument/2006/docPropsVTypes">
  <Template>Normal</Template>
  <TotalTime>35</TotalTime>
  <Pages>67</Pages>
  <Words>16303</Words>
  <Characters>121588</Characters>
  <Application>Microsoft Office Word</Application>
  <DocSecurity>0</DocSecurity>
  <Lines>4342</Lines>
  <Paragraphs>2224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Emtricitabine/Tenofovir Disoproxil Mylan, INN-Emtricitabine and Tenofovir Disoproxil Maleate</vt:lpstr>
      <vt:lpstr>Emtricitabine/Tenofovir Disoproxil Mylan, INN-Emtricitabine and Tenofovir Disoproxil Maleate</vt:lpstr>
    </vt:vector>
  </TitlesOfParts>
  <Company/>
  <LinksUpToDate>false</LinksUpToDate>
  <CharactersWithSpaces>135667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Emtricitabine/Tenofovir Disoproxil Mylan, INN-Emtricitabine and Tenofovir Disoproxil Maleate</dc:title>
  <dc:subject>EPAR</dc:subject>
  <dc:creator>CHMP</dc:creator>
  <cp:keywords>Emtricitabine/Tenofovir Disoproxil Mylan, INN-Emtricitabine and Tenofovir Disoproxil Maleate</cp:keywords>
  <cp:lastModifiedBy>Viatris HU</cp:lastModifiedBy>
  <cp:revision>4</cp:revision>
  <dcterms:created xsi:type="dcterms:W3CDTF">2024-04-11T17:41:00Z</dcterms:created>
  <dcterms:modified xsi:type="dcterms:W3CDTF">2025-05-27T08:08:00Z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2025-05-27T07:24:35Z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d7cbf904-6079-43af-b420-21b60cd48d3d</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349a671b-6b9e-4107-af72-4e0425b31f01</vt:lpwstr>
  </property>
</Properties>
</file>